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CF77" w14:textId="77777777" w:rsidR="00F61958" w:rsidRPr="00F61958" w:rsidRDefault="00F61958" w:rsidP="00F61958">
      <w:pPr>
        <w:tabs>
          <w:tab w:val="right" w:pos="9639"/>
        </w:tabs>
        <w:spacing w:after="0"/>
        <w:rPr>
          <w:rFonts w:ascii="Arial" w:eastAsia="Times New Roman" w:hAnsi="Arial"/>
          <w:b/>
          <w:i/>
          <w:noProof/>
          <w:sz w:val="28"/>
        </w:rPr>
      </w:pPr>
      <w:r w:rsidRPr="00F61958">
        <w:rPr>
          <w:rFonts w:ascii="Arial" w:eastAsia="Times New Roman" w:hAnsi="Arial"/>
          <w:b/>
          <w:noProof/>
          <w:sz w:val="24"/>
        </w:rPr>
        <w:t>3GPP TSG-</w:t>
      </w:r>
      <w:r w:rsidRPr="00F61958">
        <w:rPr>
          <w:rFonts w:ascii="Arial" w:eastAsia="Times New Roman" w:hAnsi="Arial"/>
        </w:rPr>
        <w:fldChar w:fldCharType="begin"/>
      </w:r>
      <w:r w:rsidRPr="00F61958">
        <w:rPr>
          <w:rFonts w:ascii="Arial" w:eastAsia="Times New Roman" w:hAnsi="Arial"/>
        </w:rPr>
        <w:instrText xml:space="preserve"> DOCPROPERTY  TSG/WGRef  \* MERGEFORMAT </w:instrText>
      </w:r>
      <w:r w:rsidRPr="00F61958">
        <w:rPr>
          <w:rFonts w:ascii="Arial" w:eastAsia="Times New Roman" w:hAnsi="Arial"/>
        </w:rPr>
        <w:fldChar w:fldCharType="separate"/>
      </w:r>
      <w:r w:rsidRPr="00F61958">
        <w:rPr>
          <w:rFonts w:ascii="Arial" w:eastAsia="Times New Roman" w:hAnsi="Arial"/>
          <w:b/>
          <w:noProof/>
          <w:sz w:val="24"/>
        </w:rPr>
        <w:t>RAN4</w:t>
      </w:r>
      <w:r w:rsidRPr="00F61958">
        <w:rPr>
          <w:rFonts w:ascii="Arial" w:eastAsia="Times New Roman" w:hAnsi="Arial"/>
          <w:b/>
          <w:noProof/>
          <w:sz w:val="24"/>
        </w:rPr>
        <w:fldChar w:fldCharType="end"/>
      </w:r>
      <w:r w:rsidRPr="00F61958">
        <w:rPr>
          <w:rFonts w:ascii="Arial" w:eastAsia="Times New Roman" w:hAnsi="Arial"/>
          <w:b/>
          <w:noProof/>
          <w:sz w:val="24"/>
        </w:rPr>
        <w:t xml:space="preserve"> Meeting #</w:t>
      </w:r>
      <w:r w:rsidRPr="00F61958">
        <w:rPr>
          <w:rFonts w:ascii="Arial" w:eastAsia="Times New Roman" w:hAnsi="Arial"/>
        </w:rPr>
        <w:fldChar w:fldCharType="begin"/>
      </w:r>
      <w:r w:rsidRPr="00F61958">
        <w:rPr>
          <w:rFonts w:ascii="Arial" w:eastAsia="Times New Roman" w:hAnsi="Arial"/>
        </w:rPr>
        <w:instrText xml:space="preserve"> DOCPROPERTY  MtgSeq  \* MERGEFORMAT </w:instrText>
      </w:r>
      <w:r w:rsidRPr="00F61958">
        <w:rPr>
          <w:rFonts w:ascii="Arial" w:eastAsia="Times New Roman" w:hAnsi="Arial"/>
        </w:rPr>
        <w:fldChar w:fldCharType="separate"/>
      </w:r>
      <w:r w:rsidRPr="00F61958">
        <w:rPr>
          <w:rFonts w:ascii="Arial" w:eastAsia="Times New Roman" w:hAnsi="Arial"/>
          <w:b/>
          <w:noProof/>
          <w:sz w:val="24"/>
        </w:rPr>
        <w:t>112</w:t>
      </w:r>
      <w:r w:rsidRPr="00F61958">
        <w:rPr>
          <w:rFonts w:ascii="Arial" w:eastAsia="Times New Roman" w:hAnsi="Arial"/>
          <w:b/>
          <w:noProof/>
          <w:sz w:val="24"/>
        </w:rPr>
        <w:fldChar w:fldCharType="end"/>
      </w:r>
      <w:r w:rsidRPr="00F61958">
        <w:rPr>
          <w:rFonts w:ascii="Arial" w:eastAsia="Times New Roman" w:hAnsi="Arial"/>
        </w:rPr>
        <w:fldChar w:fldCharType="begin"/>
      </w:r>
      <w:r w:rsidRPr="00F61958">
        <w:rPr>
          <w:rFonts w:ascii="Arial" w:eastAsia="Times New Roman" w:hAnsi="Arial"/>
        </w:rPr>
        <w:instrText xml:space="preserve"> DOCPROPERTY  MtgTitle  \* MERGEFORMAT </w:instrText>
      </w:r>
      <w:r w:rsidR="0015684B">
        <w:rPr>
          <w:rFonts w:ascii="Arial" w:eastAsia="Times New Roman" w:hAnsi="Arial"/>
        </w:rPr>
        <w:fldChar w:fldCharType="separate"/>
      </w:r>
      <w:r w:rsidRPr="00F61958">
        <w:rPr>
          <w:rFonts w:ascii="Arial" w:eastAsia="Times New Roman" w:hAnsi="Arial"/>
        </w:rPr>
        <w:fldChar w:fldCharType="end"/>
      </w:r>
      <w:r w:rsidRPr="00F61958">
        <w:rPr>
          <w:rFonts w:ascii="Arial" w:eastAsia="Times New Roman" w:hAnsi="Arial"/>
          <w:b/>
          <w:i/>
          <w:noProof/>
          <w:sz w:val="28"/>
        </w:rPr>
        <w:tab/>
      </w:r>
      <w:r w:rsidRPr="00F61958">
        <w:rPr>
          <w:rFonts w:ascii="Arial" w:eastAsia="Times New Roman" w:hAnsi="Arial"/>
        </w:rPr>
        <w:fldChar w:fldCharType="begin"/>
      </w:r>
      <w:r w:rsidRPr="00F61958">
        <w:rPr>
          <w:rFonts w:ascii="Arial" w:eastAsia="Times New Roman" w:hAnsi="Arial"/>
        </w:rPr>
        <w:instrText xml:space="preserve"> DOCPROPERTY  Tdoc#  \* MERGEFORMAT </w:instrText>
      </w:r>
      <w:r w:rsidRPr="00F61958">
        <w:rPr>
          <w:rFonts w:ascii="Arial" w:eastAsia="Times New Roman" w:hAnsi="Arial"/>
        </w:rPr>
        <w:fldChar w:fldCharType="separate"/>
      </w:r>
      <w:r w:rsidRPr="00F61958">
        <w:rPr>
          <w:rFonts w:ascii="Arial" w:eastAsia="Times New Roman" w:hAnsi="Arial"/>
          <w:b/>
          <w:i/>
          <w:noProof/>
          <w:sz w:val="28"/>
        </w:rPr>
        <w:t>R4-2411325</w:t>
      </w:r>
      <w:r w:rsidRPr="00F61958">
        <w:rPr>
          <w:rFonts w:ascii="Arial" w:eastAsia="Times New Roman" w:hAnsi="Arial"/>
          <w:b/>
          <w:i/>
          <w:noProof/>
          <w:sz w:val="28"/>
        </w:rPr>
        <w:fldChar w:fldCharType="end"/>
      </w:r>
    </w:p>
    <w:p w14:paraId="71C5D3FB" w14:textId="77777777" w:rsidR="00F61958" w:rsidRPr="00F61958" w:rsidRDefault="00F61958" w:rsidP="00F61958">
      <w:pPr>
        <w:spacing w:after="120"/>
        <w:outlineLvl w:val="0"/>
        <w:rPr>
          <w:rFonts w:ascii="Arial" w:eastAsia="Times New Roman" w:hAnsi="Arial"/>
          <w:b/>
          <w:noProof/>
          <w:sz w:val="24"/>
        </w:rPr>
      </w:pPr>
      <w:r w:rsidRPr="00F61958">
        <w:rPr>
          <w:rFonts w:ascii="Arial" w:eastAsia="Times New Roman" w:hAnsi="Arial"/>
        </w:rPr>
        <w:fldChar w:fldCharType="begin"/>
      </w:r>
      <w:r w:rsidRPr="00F61958">
        <w:rPr>
          <w:rFonts w:ascii="Arial" w:eastAsia="Times New Roman" w:hAnsi="Arial"/>
        </w:rPr>
        <w:instrText xml:space="preserve"> DOCPROPERTY  Location  \* MERGEFORMAT </w:instrText>
      </w:r>
      <w:r w:rsidRPr="00F61958">
        <w:rPr>
          <w:rFonts w:ascii="Arial" w:eastAsia="Times New Roman" w:hAnsi="Arial"/>
        </w:rPr>
        <w:fldChar w:fldCharType="separate"/>
      </w:r>
      <w:r w:rsidRPr="00F61958">
        <w:rPr>
          <w:rFonts w:ascii="Arial" w:eastAsia="Times New Roman" w:hAnsi="Arial"/>
          <w:b/>
          <w:noProof/>
          <w:sz w:val="24"/>
        </w:rPr>
        <w:t>Maastricht</w:t>
      </w:r>
      <w:r w:rsidRPr="00F61958">
        <w:rPr>
          <w:rFonts w:ascii="Arial" w:eastAsia="Times New Roman" w:hAnsi="Arial"/>
          <w:b/>
          <w:noProof/>
          <w:sz w:val="24"/>
        </w:rPr>
        <w:fldChar w:fldCharType="end"/>
      </w:r>
      <w:r w:rsidRPr="00F61958">
        <w:rPr>
          <w:rFonts w:ascii="Arial" w:eastAsia="Times New Roman" w:hAnsi="Arial"/>
          <w:b/>
          <w:noProof/>
          <w:sz w:val="24"/>
        </w:rPr>
        <w:t xml:space="preserve">, </w:t>
      </w:r>
      <w:r w:rsidRPr="00F61958">
        <w:rPr>
          <w:rFonts w:ascii="Arial" w:eastAsia="Times New Roman" w:hAnsi="Arial"/>
        </w:rPr>
        <w:fldChar w:fldCharType="begin"/>
      </w:r>
      <w:r w:rsidRPr="00F61958">
        <w:rPr>
          <w:rFonts w:ascii="Arial" w:eastAsia="Times New Roman" w:hAnsi="Arial"/>
        </w:rPr>
        <w:instrText xml:space="preserve"> DOCPROPERTY  Country  \* MERGEFORMAT </w:instrText>
      </w:r>
      <w:r w:rsidRPr="00F61958">
        <w:rPr>
          <w:rFonts w:ascii="Arial" w:eastAsia="Times New Roman" w:hAnsi="Arial"/>
        </w:rPr>
        <w:fldChar w:fldCharType="separate"/>
      </w:r>
      <w:r w:rsidRPr="00F61958">
        <w:rPr>
          <w:rFonts w:ascii="Arial" w:eastAsia="Times New Roman" w:hAnsi="Arial"/>
          <w:b/>
          <w:noProof/>
          <w:sz w:val="24"/>
        </w:rPr>
        <w:t>Netherlands</w:t>
      </w:r>
      <w:r w:rsidRPr="00F61958">
        <w:rPr>
          <w:rFonts w:ascii="Arial" w:eastAsia="Times New Roman" w:hAnsi="Arial"/>
          <w:b/>
          <w:noProof/>
          <w:sz w:val="24"/>
        </w:rPr>
        <w:fldChar w:fldCharType="end"/>
      </w:r>
      <w:r w:rsidRPr="00F61958">
        <w:rPr>
          <w:rFonts w:ascii="Arial" w:eastAsia="Times New Roman" w:hAnsi="Arial"/>
          <w:b/>
          <w:noProof/>
          <w:sz w:val="24"/>
        </w:rPr>
        <w:t xml:space="preserve">, </w:t>
      </w:r>
      <w:r w:rsidRPr="00F61958">
        <w:rPr>
          <w:rFonts w:ascii="Arial" w:eastAsia="Times New Roman" w:hAnsi="Arial"/>
        </w:rPr>
        <w:fldChar w:fldCharType="begin"/>
      </w:r>
      <w:r w:rsidRPr="00F61958">
        <w:rPr>
          <w:rFonts w:ascii="Arial" w:eastAsia="Times New Roman" w:hAnsi="Arial"/>
        </w:rPr>
        <w:instrText xml:space="preserve"> DOCPROPERTY  StartDate  \* MERGEFORMAT </w:instrText>
      </w:r>
      <w:r w:rsidRPr="00F61958">
        <w:rPr>
          <w:rFonts w:ascii="Arial" w:eastAsia="Times New Roman" w:hAnsi="Arial"/>
        </w:rPr>
        <w:fldChar w:fldCharType="separate"/>
      </w:r>
      <w:r w:rsidRPr="00F61958">
        <w:rPr>
          <w:rFonts w:ascii="Arial" w:eastAsia="Times New Roman" w:hAnsi="Arial"/>
          <w:b/>
          <w:noProof/>
          <w:sz w:val="24"/>
        </w:rPr>
        <w:t>19th Aug 2024</w:t>
      </w:r>
      <w:r w:rsidRPr="00F61958">
        <w:rPr>
          <w:rFonts w:ascii="Arial" w:eastAsia="Times New Roman" w:hAnsi="Arial"/>
          <w:b/>
          <w:noProof/>
          <w:sz w:val="24"/>
        </w:rPr>
        <w:fldChar w:fldCharType="end"/>
      </w:r>
      <w:r w:rsidRPr="00F61958">
        <w:rPr>
          <w:rFonts w:ascii="Arial" w:eastAsia="Times New Roman" w:hAnsi="Arial"/>
          <w:b/>
          <w:noProof/>
          <w:sz w:val="24"/>
        </w:rPr>
        <w:t xml:space="preserve"> - </w:t>
      </w:r>
      <w:r w:rsidRPr="00F61958">
        <w:rPr>
          <w:rFonts w:ascii="Arial" w:eastAsia="Times New Roman" w:hAnsi="Arial"/>
        </w:rPr>
        <w:fldChar w:fldCharType="begin"/>
      </w:r>
      <w:r w:rsidRPr="00F61958">
        <w:rPr>
          <w:rFonts w:ascii="Arial" w:eastAsia="Times New Roman" w:hAnsi="Arial"/>
        </w:rPr>
        <w:instrText xml:space="preserve"> DOCPROPERTY  EndDate  \* MERGEFORMAT </w:instrText>
      </w:r>
      <w:r w:rsidRPr="00F61958">
        <w:rPr>
          <w:rFonts w:ascii="Arial" w:eastAsia="Times New Roman" w:hAnsi="Arial"/>
        </w:rPr>
        <w:fldChar w:fldCharType="separate"/>
      </w:r>
      <w:r w:rsidRPr="00F61958">
        <w:rPr>
          <w:rFonts w:ascii="Arial" w:eastAsia="Times New Roman" w:hAnsi="Arial"/>
          <w:b/>
          <w:noProof/>
          <w:sz w:val="24"/>
        </w:rPr>
        <w:t>23rd Aug 2024</w:t>
      </w:r>
      <w:r w:rsidRPr="00F61958">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1958" w:rsidRPr="00F61958" w14:paraId="4BD293B6" w14:textId="77777777" w:rsidTr="00573AEC">
        <w:tc>
          <w:tcPr>
            <w:tcW w:w="9641" w:type="dxa"/>
            <w:gridSpan w:val="9"/>
            <w:tcBorders>
              <w:top w:val="single" w:sz="4" w:space="0" w:color="auto"/>
              <w:left w:val="single" w:sz="4" w:space="0" w:color="auto"/>
              <w:right w:val="single" w:sz="4" w:space="0" w:color="auto"/>
            </w:tcBorders>
          </w:tcPr>
          <w:p w14:paraId="4D623686" w14:textId="77777777" w:rsidR="00F61958" w:rsidRPr="00F61958" w:rsidRDefault="00F61958" w:rsidP="00F61958">
            <w:pPr>
              <w:spacing w:after="0"/>
              <w:jc w:val="right"/>
              <w:rPr>
                <w:rFonts w:ascii="Arial" w:eastAsia="Times New Roman" w:hAnsi="Arial"/>
                <w:i/>
                <w:noProof/>
              </w:rPr>
            </w:pPr>
            <w:r w:rsidRPr="00F61958">
              <w:rPr>
                <w:rFonts w:ascii="Arial" w:eastAsia="Times New Roman" w:hAnsi="Arial"/>
                <w:i/>
                <w:noProof/>
                <w:sz w:val="14"/>
              </w:rPr>
              <w:t>CR-Form-v12.3</w:t>
            </w:r>
          </w:p>
        </w:tc>
      </w:tr>
      <w:tr w:rsidR="00F61958" w:rsidRPr="00F61958" w14:paraId="1A85C7CE" w14:textId="77777777" w:rsidTr="00573AEC">
        <w:tc>
          <w:tcPr>
            <w:tcW w:w="9641" w:type="dxa"/>
            <w:gridSpan w:val="9"/>
            <w:tcBorders>
              <w:left w:val="single" w:sz="4" w:space="0" w:color="auto"/>
              <w:right w:val="single" w:sz="4" w:space="0" w:color="auto"/>
            </w:tcBorders>
          </w:tcPr>
          <w:p w14:paraId="68798F92" w14:textId="77777777" w:rsidR="00F61958" w:rsidRPr="00F61958" w:rsidRDefault="00F61958" w:rsidP="00F61958">
            <w:pPr>
              <w:spacing w:after="0"/>
              <w:jc w:val="center"/>
              <w:rPr>
                <w:rFonts w:ascii="Arial" w:eastAsia="Times New Roman" w:hAnsi="Arial"/>
                <w:noProof/>
              </w:rPr>
            </w:pPr>
            <w:r w:rsidRPr="00F61958">
              <w:rPr>
                <w:rFonts w:ascii="Arial" w:eastAsia="Times New Roman" w:hAnsi="Arial"/>
                <w:b/>
                <w:noProof/>
                <w:sz w:val="32"/>
              </w:rPr>
              <w:t>CHANGE REQUEST</w:t>
            </w:r>
          </w:p>
        </w:tc>
      </w:tr>
      <w:tr w:rsidR="00F61958" w:rsidRPr="00F61958" w14:paraId="05334DB5" w14:textId="77777777" w:rsidTr="00573AEC">
        <w:tc>
          <w:tcPr>
            <w:tcW w:w="9641" w:type="dxa"/>
            <w:gridSpan w:val="9"/>
            <w:tcBorders>
              <w:left w:val="single" w:sz="4" w:space="0" w:color="auto"/>
              <w:right w:val="single" w:sz="4" w:space="0" w:color="auto"/>
            </w:tcBorders>
          </w:tcPr>
          <w:p w14:paraId="194EF5AB" w14:textId="77777777" w:rsidR="00F61958" w:rsidRPr="00F61958" w:rsidRDefault="00F61958" w:rsidP="00F61958">
            <w:pPr>
              <w:spacing w:after="0"/>
              <w:rPr>
                <w:rFonts w:ascii="Arial" w:eastAsia="Times New Roman" w:hAnsi="Arial"/>
                <w:noProof/>
                <w:sz w:val="8"/>
                <w:szCs w:val="8"/>
              </w:rPr>
            </w:pPr>
          </w:p>
        </w:tc>
      </w:tr>
      <w:tr w:rsidR="00F61958" w:rsidRPr="00F61958" w14:paraId="3B651BE6" w14:textId="77777777" w:rsidTr="00573AEC">
        <w:tc>
          <w:tcPr>
            <w:tcW w:w="142" w:type="dxa"/>
            <w:tcBorders>
              <w:left w:val="single" w:sz="4" w:space="0" w:color="auto"/>
            </w:tcBorders>
          </w:tcPr>
          <w:p w14:paraId="1C38CF28" w14:textId="77777777" w:rsidR="00F61958" w:rsidRPr="00F61958" w:rsidRDefault="00F61958" w:rsidP="00F61958">
            <w:pPr>
              <w:spacing w:after="0"/>
              <w:jc w:val="right"/>
              <w:rPr>
                <w:rFonts w:ascii="Arial" w:eastAsia="Times New Roman" w:hAnsi="Arial"/>
                <w:noProof/>
              </w:rPr>
            </w:pPr>
          </w:p>
        </w:tc>
        <w:tc>
          <w:tcPr>
            <w:tcW w:w="1559" w:type="dxa"/>
            <w:shd w:val="pct30" w:color="FFFF00" w:fill="auto"/>
          </w:tcPr>
          <w:p w14:paraId="4A6FE010" w14:textId="77777777" w:rsidR="00F61958" w:rsidRPr="00F61958" w:rsidRDefault="00F61958" w:rsidP="00F61958">
            <w:pPr>
              <w:spacing w:after="0"/>
              <w:jc w:val="right"/>
              <w:rPr>
                <w:rFonts w:ascii="Arial" w:eastAsia="Times New Roman" w:hAnsi="Arial"/>
                <w:b/>
                <w:noProof/>
                <w:sz w:val="28"/>
              </w:rPr>
            </w:pPr>
            <w:r w:rsidRPr="00F61958">
              <w:rPr>
                <w:rFonts w:ascii="Arial" w:eastAsia="Times New Roman" w:hAnsi="Arial"/>
              </w:rPr>
              <w:fldChar w:fldCharType="begin"/>
            </w:r>
            <w:r w:rsidRPr="00F61958">
              <w:rPr>
                <w:rFonts w:ascii="Arial" w:eastAsia="Times New Roman" w:hAnsi="Arial"/>
              </w:rPr>
              <w:instrText xml:space="preserve"> DOCPROPERTY  Spec#  \* MERGEFORMAT </w:instrText>
            </w:r>
            <w:r w:rsidRPr="00F61958">
              <w:rPr>
                <w:rFonts w:ascii="Arial" w:eastAsia="Times New Roman" w:hAnsi="Arial"/>
              </w:rPr>
              <w:fldChar w:fldCharType="separate"/>
            </w:r>
            <w:r w:rsidRPr="00F61958">
              <w:rPr>
                <w:rFonts w:ascii="Arial" w:eastAsia="Times New Roman" w:hAnsi="Arial"/>
                <w:b/>
                <w:noProof/>
                <w:sz w:val="28"/>
              </w:rPr>
              <w:t>38.101-3</w:t>
            </w:r>
            <w:r w:rsidRPr="00F61958">
              <w:rPr>
                <w:rFonts w:ascii="Arial" w:eastAsia="Times New Roman" w:hAnsi="Arial"/>
                <w:b/>
                <w:noProof/>
                <w:sz w:val="28"/>
              </w:rPr>
              <w:fldChar w:fldCharType="end"/>
            </w:r>
          </w:p>
        </w:tc>
        <w:tc>
          <w:tcPr>
            <w:tcW w:w="709" w:type="dxa"/>
          </w:tcPr>
          <w:p w14:paraId="40F397EF" w14:textId="77777777" w:rsidR="00F61958" w:rsidRPr="00F61958" w:rsidRDefault="00F61958" w:rsidP="00F61958">
            <w:pPr>
              <w:spacing w:after="0"/>
              <w:jc w:val="center"/>
              <w:rPr>
                <w:rFonts w:ascii="Arial" w:eastAsia="Times New Roman" w:hAnsi="Arial"/>
                <w:noProof/>
              </w:rPr>
            </w:pPr>
            <w:r w:rsidRPr="00F61958">
              <w:rPr>
                <w:rFonts w:ascii="Arial" w:eastAsia="Times New Roman" w:hAnsi="Arial"/>
                <w:b/>
                <w:noProof/>
                <w:sz w:val="28"/>
              </w:rPr>
              <w:t>CR</w:t>
            </w:r>
          </w:p>
        </w:tc>
        <w:tc>
          <w:tcPr>
            <w:tcW w:w="1276" w:type="dxa"/>
            <w:shd w:val="pct30" w:color="FFFF00" w:fill="auto"/>
          </w:tcPr>
          <w:p w14:paraId="5C1888A9" w14:textId="77777777" w:rsidR="00F61958" w:rsidRPr="00F61958" w:rsidRDefault="00F61958" w:rsidP="00F61958">
            <w:pPr>
              <w:spacing w:after="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Cr#  \* MERGEFORMAT </w:instrText>
            </w:r>
            <w:r w:rsidRPr="00F61958">
              <w:rPr>
                <w:rFonts w:ascii="Arial" w:eastAsia="Times New Roman" w:hAnsi="Arial"/>
              </w:rPr>
              <w:fldChar w:fldCharType="separate"/>
            </w:r>
            <w:r w:rsidRPr="00F61958">
              <w:rPr>
                <w:rFonts w:ascii="Arial" w:eastAsia="Times New Roman" w:hAnsi="Arial"/>
                <w:b/>
                <w:noProof/>
                <w:sz w:val="28"/>
              </w:rPr>
              <w:t>1271</w:t>
            </w:r>
            <w:r w:rsidRPr="00F61958">
              <w:rPr>
                <w:rFonts w:ascii="Arial" w:eastAsia="Times New Roman" w:hAnsi="Arial"/>
                <w:b/>
                <w:noProof/>
                <w:sz w:val="28"/>
              </w:rPr>
              <w:fldChar w:fldCharType="end"/>
            </w:r>
          </w:p>
        </w:tc>
        <w:tc>
          <w:tcPr>
            <w:tcW w:w="709" w:type="dxa"/>
          </w:tcPr>
          <w:p w14:paraId="343F9742" w14:textId="77777777" w:rsidR="00F61958" w:rsidRPr="00F61958" w:rsidRDefault="00F61958" w:rsidP="00F61958">
            <w:pPr>
              <w:tabs>
                <w:tab w:val="right" w:pos="625"/>
              </w:tabs>
              <w:spacing w:after="0"/>
              <w:jc w:val="center"/>
              <w:rPr>
                <w:rFonts w:ascii="Arial" w:eastAsia="Times New Roman" w:hAnsi="Arial"/>
                <w:noProof/>
              </w:rPr>
            </w:pPr>
            <w:r w:rsidRPr="00F61958">
              <w:rPr>
                <w:rFonts w:ascii="Arial" w:eastAsia="Times New Roman" w:hAnsi="Arial"/>
                <w:b/>
                <w:bCs/>
                <w:noProof/>
                <w:sz w:val="28"/>
              </w:rPr>
              <w:t>rev</w:t>
            </w:r>
          </w:p>
        </w:tc>
        <w:tc>
          <w:tcPr>
            <w:tcW w:w="992" w:type="dxa"/>
            <w:shd w:val="pct30" w:color="FFFF00" w:fill="auto"/>
          </w:tcPr>
          <w:p w14:paraId="069A8CFB" w14:textId="77777777" w:rsidR="00F61958" w:rsidRPr="00F61958" w:rsidRDefault="00F61958" w:rsidP="00F61958">
            <w:pPr>
              <w:spacing w:after="0"/>
              <w:jc w:val="center"/>
              <w:rPr>
                <w:rFonts w:ascii="Arial" w:eastAsia="Times New Roman" w:hAnsi="Arial"/>
                <w:b/>
                <w:noProof/>
              </w:rPr>
            </w:pPr>
            <w:r w:rsidRPr="00F61958">
              <w:rPr>
                <w:rFonts w:ascii="Arial" w:eastAsia="Times New Roman" w:hAnsi="Arial"/>
              </w:rPr>
              <w:fldChar w:fldCharType="begin"/>
            </w:r>
            <w:r w:rsidRPr="00F61958">
              <w:rPr>
                <w:rFonts w:ascii="Arial" w:eastAsia="Times New Roman" w:hAnsi="Arial"/>
              </w:rPr>
              <w:instrText xml:space="preserve"> DOCPROPERTY  Revision  \* MERGEFORMAT </w:instrText>
            </w:r>
            <w:r w:rsidRPr="00F61958">
              <w:rPr>
                <w:rFonts w:ascii="Arial" w:eastAsia="Times New Roman" w:hAnsi="Arial"/>
              </w:rPr>
              <w:fldChar w:fldCharType="separate"/>
            </w:r>
            <w:r w:rsidRPr="00F61958">
              <w:rPr>
                <w:rFonts w:ascii="Arial" w:eastAsia="Times New Roman" w:hAnsi="Arial"/>
                <w:b/>
                <w:noProof/>
                <w:sz w:val="28"/>
              </w:rPr>
              <w:t>-</w:t>
            </w:r>
            <w:r w:rsidRPr="00F61958">
              <w:rPr>
                <w:rFonts w:ascii="Arial" w:eastAsia="Times New Roman" w:hAnsi="Arial"/>
                <w:b/>
                <w:noProof/>
                <w:sz w:val="28"/>
              </w:rPr>
              <w:fldChar w:fldCharType="end"/>
            </w:r>
          </w:p>
        </w:tc>
        <w:tc>
          <w:tcPr>
            <w:tcW w:w="2410" w:type="dxa"/>
          </w:tcPr>
          <w:p w14:paraId="721F3007" w14:textId="77777777" w:rsidR="00F61958" w:rsidRPr="00F61958" w:rsidRDefault="00F61958" w:rsidP="00F61958">
            <w:pPr>
              <w:tabs>
                <w:tab w:val="right" w:pos="1825"/>
              </w:tabs>
              <w:spacing w:after="0"/>
              <w:jc w:val="center"/>
              <w:rPr>
                <w:rFonts w:ascii="Arial" w:eastAsia="Times New Roman" w:hAnsi="Arial"/>
                <w:noProof/>
              </w:rPr>
            </w:pPr>
            <w:r w:rsidRPr="00F61958">
              <w:rPr>
                <w:rFonts w:ascii="Arial" w:eastAsia="Times New Roman" w:hAnsi="Arial"/>
                <w:b/>
                <w:noProof/>
                <w:sz w:val="28"/>
                <w:szCs w:val="28"/>
              </w:rPr>
              <w:t>Current version:</w:t>
            </w:r>
          </w:p>
        </w:tc>
        <w:tc>
          <w:tcPr>
            <w:tcW w:w="1701" w:type="dxa"/>
            <w:shd w:val="pct30" w:color="FFFF00" w:fill="auto"/>
          </w:tcPr>
          <w:p w14:paraId="31827B3F" w14:textId="77777777" w:rsidR="00F61958" w:rsidRPr="00F61958" w:rsidRDefault="00F61958" w:rsidP="00F61958">
            <w:pPr>
              <w:spacing w:after="0"/>
              <w:jc w:val="center"/>
              <w:rPr>
                <w:rFonts w:ascii="Arial" w:eastAsia="Times New Roman" w:hAnsi="Arial"/>
                <w:noProof/>
                <w:sz w:val="28"/>
              </w:rPr>
            </w:pPr>
            <w:r w:rsidRPr="00F61958">
              <w:rPr>
                <w:rFonts w:ascii="Arial" w:eastAsia="Times New Roman" w:hAnsi="Arial"/>
              </w:rPr>
              <w:fldChar w:fldCharType="begin"/>
            </w:r>
            <w:r w:rsidRPr="00F61958">
              <w:rPr>
                <w:rFonts w:ascii="Arial" w:eastAsia="Times New Roman" w:hAnsi="Arial"/>
              </w:rPr>
              <w:instrText xml:space="preserve"> DOCPROPERTY  Version  \* MERGEFORMAT </w:instrText>
            </w:r>
            <w:r w:rsidRPr="00F61958">
              <w:rPr>
                <w:rFonts w:ascii="Arial" w:eastAsia="Times New Roman" w:hAnsi="Arial"/>
              </w:rPr>
              <w:fldChar w:fldCharType="separate"/>
            </w:r>
            <w:r w:rsidRPr="00F61958">
              <w:rPr>
                <w:rFonts w:ascii="Arial" w:eastAsia="Times New Roman" w:hAnsi="Arial"/>
                <w:b/>
                <w:noProof/>
                <w:sz w:val="28"/>
              </w:rPr>
              <w:t>18.6.0</w:t>
            </w:r>
            <w:r w:rsidRPr="00F61958">
              <w:rPr>
                <w:rFonts w:ascii="Arial" w:eastAsia="Times New Roman" w:hAnsi="Arial"/>
                <w:b/>
                <w:noProof/>
                <w:sz w:val="28"/>
              </w:rPr>
              <w:fldChar w:fldCharType="end"/>
            </w:r>
          </w:p>
        </w:tc>
        <w:tc>
          <w:tcPr>
            <w:tcW w:w="143" w:type="dxa"/>
            <w:tcBorders>
              <w:right w:val="single" w:sz="4" w:space="0" w:color="auto"/>
            </w:tcBorders>
          </w:tcPr>
          <w:p w14:paraId="75BEFFB8" w14:textId="77777777" w:rsidR="00F61958" w:rsidRPr="00F61958" w:rsidRDefault="00F61958" w:rsidP="00F61958">
            <w:pPr>
              <w:spacing w:after="0"/>
              <w:rPr>
                <w:rFonts w:ascii="Arial" w:eastAsia="Times New Roman" w:hAnsi="Arial"/>
                <w:noProof/>
              </w:rPr>
            </w:pPr>
          </w:p>
        </w:tc>
      </w:tr>
      <w:tr w:rsidR="00F61958" w:rsidRPr="00F61958" w14:paraId="6A2E3C32" w14:textId="77777777" w:rsidTr="00573AEC">
        <w:tc>
          <w:tcPr>
            <w:tcW w:w="9641" w:type="dxa"/>
            <w:gridSpan w:val="9"/>
            <w:tcBorders>
              <w:left w:val="single" w:sz="4" w:space="0" w:color="auto"/>
              <w:right w:val="single" w:sz="4" w:space="0" w:color="auto"/>
            </w:tcBorders>
          </w:tcPr>
          <w:p w14:paraId="30EC0951" w14:textId="77777777" w:rsidR="00F61958" w:rsidRPr="00F61958" w:rsidRDefault="00F61958" w:rsidP="00F61958">
            <w:pPr>
              <w:spacing w:after="0"/>
              <w:rPr>
                <w:rFonts w:ascii="Arial" w:eastAsia="Times New Roman" w:hAnsi="Arial"/>
                <w:noProof/>
              </w:rPr>
            </w:pPr>
          </w:p>
        </w:tc>
      </w:tr>
      <w:tr w:rsidR="00F61958" w:rsidRPr="00F61958" w14:paraId="3B87471F" w14:textId="77777777" w:rsidTr="00573AEC">
        <w:tc>
          <w:tcPr>
            <w:tcW w:w="9641" w:type="dxa"/>
            <w:gridSpan w:val="9"/>
            <w:tcBorders>
              <w:top w:val="single" w:sz="4" w:space="0" w:color="auto"/>
            </w:tcBorders>
          </w:tcPr>
          <w:p w14:paraId="0AC826DB" w14:textId="77777777" w:rsidR="00F61958" w:rsidRPr="00F61958" w:rsidRDefault="00F61958" w:rsidP="00F61958">
            <w:pPr>
              <w:spacing w:after="0"/>
              <w:jc w:val="center"/>
              <w:rPr>
                <w:rFonts w:ascii="Arial" w:eastAsia="Times New Roman" w:hAnsi="Arial" w:cs="Arial"/>
                <w:i/>
                <w:noProof/>
              </w:rPr>
            </w:pPr>
            <w:r w:rsidRPr="00F61958">
              <w:rPr>
                <w:rFonts w:ascii="Arial" w:eastAsia="Times New Roman" w:hAnsi="Arial" w:cs="Arial"/>
                <w:i/>
                <w:noProof/>
              </w:rPr>
              <w:t xml:space="preserve">For </w:t>
            </w:r>
            <w:hyperlink r:id="rId9" w:anchor="_blank" w:history="1">
              <w:r w:rsidRPr="00F61958">
                <w:rPr>
                  <w:rFonts w:ascii="Arial" w:eastAsia="Times New Roman" w:hAnsi="Arial" w:cs="Arial"/>
                  <w:b/>
                  <w:i/>
                  <w:noProof/>
                  <w:color w:val="FF0000"/>
                  <w:u w:val="single"/>
                </w:rPr>
                <w:t>HE</w:t>
              </w:r>
              <w:bookmarkStart w:id="0" w:name="_Hlt497126619"/>
              <w:r w:rsidRPr="00F61958">
                <w:rPr>
                  <w:rFonts w:ascii="Arial" w:eastAsia="Times New Roman" w:hAnsi="Arial" w:cs="Arial"/>
                  <w:b/>
                  <w:i/>
                  <w:noProof/>
                  <w:color w:val="FF0000"/>
                  <w:u w:val="single"/>
                </w:rPr>
                <w:t>L</w:t>
              </w:r>
              <w:bookmarkEnd w:id="0"/>
              <w:r w:rsidRPr="00F61958">
                <w:rPr>
                  <w:rFonts w:ascii="Arial" w:eastAsia="Times New Roman" w:hAnsi="Arial" w:cs="Arial"/>
                  <w:b/>
                  <w:i/>
                  <w:noProof/>
                  <w:color w:val="FF0000"/>
                  <w:u w:val="single"/>
                </w:rPr>
                <w:t>P</w:t>
              </w:r>
            </w:hyperlink>
            <w:r w:rsidRPr="00F61958">
              <w:rPr>
                <w:rFonts w:ascii="Arial" w:eastAsia="Times New Roman" w:hAnsi="Arial" w:cs="Arial"/>
                <w:b/>
                <w:i/>
                <w:noProof/>
                <w:color w:val="FF0000"/>
              </w:rPr>
              <w:t xml:space="preserve"> </w:t>
            </w:r>
            <w:r w:rsidRPr="00F61958">
              <w:rPr>
                <w:rFonts w:ascii="Arial" w:eastAsia="Times New Roman" w:hAnsi="Arial" w:cs="Arial"/>
                <w:i/>
                <w:noProof/>
              </w:rPr>
              <w:t xml:space="preserve">on using this form: comprehensive instructions can be found at </w:t>
            </w:r>
            <w:r w:rsidRPr="00F61958">
              <w:rPr>
                <w:rFonts w:ascii="Arial" w:eastAsia="Times New Roman" w:hAnsi="Arial" w:cs="Arial"/>
                <w:i/>
                <w:noProof/>
              </w:rPr>
              <w:br/>
            </w:r>
            <w:hyperlink r:id="rId10" w:history="1">
              <w:r w:rsidRPr="00F61958">
                <w:rPr>
                  <w:rFonts w:ascii="Arial" w:eastAsia="Times New Roman" w:hAnsi="Arial" w:cs="Arial"/>
                  <w:i/>
                  <w:noProof/>
                  <w:color w:val="0000FF"/>
                  <w:u w:val="single"/>
                </w:rPr>
                <w:t>http://www.3gpp.org/Change-Requests</w:t>
              </w:r>
            </w:hyperlink>
            <w:r w:rsidRPr="00F61958">
              <w:rPr>
                <w:rFonts w:ascii="Arial" w:eastAsia="Times New Roman" w:hAnsi="Arial" w:cs="Arial"/>
                <w:i/>
                <w:noProof/>
              </w:rPr>
              <w:t>.</w:t>
            </w:r>
          </w:p>
        </w:tc>
      </w:tr>
      <w:tr w:rsidR="00F61958" w:rsidRPr="00F61958" w14:paraId="1E5D9F54" w14:textId="77777777" w:rsidTr="00573AEC">
        <w:tc>
          <w:tcPr>
            <w:tcW w:w="9641" w:type="dxa"/>
            <w:gridSpan w:val="9"/>
          </w:tcPr>
          <w:p w14:paraId="4FC04681" w14:textId="77777777" w:rsidR="00F61958" w:rsidRPr="00F61958" w:rsidRDefault="00F61958" w:rsidP="00F61958">
            <w:pPr>
              <w:spacing w:after="0"/>
              <w:rPr>
                <w:rFonts w:ascii="Arial" w:eastAsia="Times New Roman" w:hAnsi="Arial"/>
                <w:noProof/>
                <w:sz w:val="8"/>
                <w:szCs w:val="8"/>
              </w:rPr>
            </w:pPr>
          </w:p>
        </w:tc>
      </w:tr>
    </w:tbl>
    <w:p w14:paraId="08B6128A" w14:textId="77777777" w:rsidR="00F61958" w:rsidRPr="00F61958" w:rsidRDefault="00F61958" w:rsidP="00F61958">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1958" w:rsidRPr="00F61958" w14:paraId="5B4B7378" w14:textId="77777777" w:rsidTr="00573AEC">
        <w:tc>
          <w:tcPr>
            <w:tcW w:w="2835" w:type="dxa"/>
          </w:tcPr>
          <w:p w14:paraId="4BF1F460" w14:textId="77777777" w:rsidR="00F61958" w:rsidRPr="00F61958" w:rsidRDefault="00F61958" w:rsidP="00F61958">
            <w:pPr>
              <w:tabs>
                <w:tab w:val="right" w:pos="2751"/>
              </w:tabs>
              <w:spacing w:after="0"/>
              <w:rPr>
                <w:rFonts w:ascii="Arial" w:eastAsia="Times New Roman" w:hAnsi="Arial"/>
                <w:b/>
                <w:i/>
                <w:noProof/>
              </w:rPr>
            </w:pPr>
            <w:r w:rsidRPr="00F61958">
              <w:rPr>
                <w:rFonts w:ascii="Arial" w:eastAsia="Times New Roman" w:hAnsi="Arial"/>
                <w:b/>
                <w:i/>
                <w:noProof/>
              </w:rPr>
              <w:t>Proposed change affects:</w:t>
            </w:r>
          </w:p>
        </w:tc>
        <w:tc>
          <w:tcPr>
            <w:tcW w:w="1418" w:type="dxa"/>
          </w:tcPr>
          <w:p w14:paraId="1C38E237"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4B1B91" w14:textId="77777777" w:rsidR="00F61958" w:rsidRPr="00F61958" w:rsidRDefault="00F61958" w:rsidP="00F61958">
            <w:pPr>
              <w:spacing w:after="0"/>
              <w:jc w:val="center"/>
              <w:rPr>
                <w:rFonts w:ascii="Arial" w:eastAsia="Times New Roman" w:hAnsi="Arial"/>
                <w:b/>
                <w:caps/>
                <w:noProof/>
              </w:rPr>
            </w:pPr>
          </w:p>
        </w:tc>
        <w:tc>
          <w:tcPr>
            <w:tcW w:w="709" w:type="dxa"/>
            <w:tcBorders>
              <w:left w:val="single" w:sz="4" w:space="0" w:color="auto"/>
            </w:tcBorders>
          </w:tcPr>
          <w:p w14:paraId="556D5D5F" w14:textId="77777777" w:rsidR="00F61958" w:rsidRPr="00F61958" w:rsidRDefault="00F61958" w:rsidP="00F61958">
            <w:pPr>
              <w:spacing w:after="0"/>
              <w:jc w:val="right"/>
              <w:rPr>
                <w:rFonts w:ascii="Arial" w:eastAsia="Times New Roman" w:hAnsi="Arial"/>
                <w:noProof/>
                <w:u w:val="single"/>
              </w:rPr>
            </w:pPr>
            <w:r w:rsidRPr="00F6195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A3DB3A" w14:textId="77777777" w:rsidR="00F61958" w:rsidRPr="00F61958" w:rsidRDefault="00F61958" w:rsidP="00F61958">
            <w:pPr>
              <w:spacing w:after="0"/>
              <w:jc w:val="center"/>
              <w:rPr>
                <w:rFonts w:ascii="Arial" w:eastAsia="Times New Roman" w:hAnsi="Arial"/>
                <w:b/>
                <w:caps/>
                <w:noProof/>
              </w:rPr>
            </w:pPr>
            <w:r w:rsidRPr="00F61958">
              <w:rPr>
                <w:rFonts w:ascii="Segoe UI Emoji" w:eastAsia="Times New Roman" w:hAnsi="Segoe UI Emoji" w:cs="Segoe UI Emoji"/>
                <w:b/>
                <w:caps/>
                <w:noProof/>
              </w:rPr>
              <w:t>❌</w:t>
            </w:r>
          </w:p>
        </w:tc>
        <w:tc>
          <w:tcPr>
            <w:tcW w:w="2126" w:type="dxa"/>
          </w:tcPr>
          <w:p w14:paraId="2C1E387B" w14:textId="77777777" w:rsidR="00F61958" w:rsidRPr="00F61958" w:rsidRDefault="00F61958" w:rsidP="00F61958">
            <w:pPr>
              <w:spacing w:after="0"/>
              <w:jc w:val="right"/>
              <w:rPr>
                <w:rFonts w:ascii="Arial" w:eastAsia="Times New Roman" w:hAnsi="Arial"/>
                <w:noProof/>
                <w:u w:val="single"/>
              </w:rPr>
            </w:pPr>
            <w:r w:rsidRPr="00F6195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99C8E" w14:textId="77777777" w:rsidR="00F61958" w:rsidRPr="00F61958" w:rsidRDefault="00F61958" w:rsidP="00F61958">
            <w:pPr>
              <w:spacing w:after="0"/>
              <w:jc w:val="center"/>
              <w:rPr>
                <w:rFonts w:ascii="Arial" w:eastAsia="Times New Roman" w:hAnsi="Arial"/>
                <w:b/>
                <w:caps/>
                <w:noProof/>
              </w:rPr>
            </w:pPr>
          </w:p>
        </w:tc>
        <w:tc>
          <w:tcPr>
            <w:tcW w:w="1418" w:type="dxa"/>
            <w:tcBorders>
              <w:left w:val="nil"/>
            </w:tcBorders>
          </w:tcPr>
          <w:p w14:paraId="54A7AD34"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AC97E1" w14:textId="77777777" w:rsidR="00F61958" w:rsidRPr="00F61958" w:rsidRDefault="00F61958" w:rsidP="00F61958">
            <w:pPr>
              <w:spacing w:after="0"/>
              <w:jc w:val="center"/>
              <w:rPr>
                <w:rFonts w:ascii="Arial" w:eastAsia="Times New Roman" w:hAnsi="Arial"/>
                <w:b/>
                <w:bCs/>
                <w:caps/>
                <w:noProof/>
              </w:rPr>
            </w:pPr>
          </w:p>
        </w:tc>
      </w:tr>
    </w:tbl>
    <w:p w14:paraId="7899AF89" w14:textId="77777777" w:rsidR="00F61958" w:rsidRPr="00F61958" w:rsidRDefault="00F61958" w:rsidP="00F61958">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1958" w:rsidRPr="00F61958" w14:paraId="28E2CD39" w14:textId="77777777" w:rsidTr="00573AEC">
        <w:tc>
          <w:tcPr>
            <w:tcW w:w="9640" w:type="dxa"/>
            <w:gridSpan w:val="11"/>
          </w:tcPr>
          <w:p w14:paraId="3AF01F05" w14:textId="77777777" w:rsidR="00F61958" w:rsidRPr="00F61958" w:rsidRDefault="00F61958" w:rsidP="00F61958">
            <w:pPr>
              <w:spacing w:after="0"/>
              <w:rPr>
                <w:rFonts w:ascii="Arial" w:eastAsia="Times New Roman" w:hAnsi="Arial"/>
                <w:noProof/>
                <w:sz w:val="8"/>
                <w:szCs w:val="8"/>
              </w:rPr>
            </w:pPr>
          </w:p>
        </w:tc>
      </w:tr>
      <w:tr w:rsidR="00F61958" w:rsidRPr="00F61958" w14:paraId="760E411C" w14:textId="77777777" w:rsidTr="00573AEC">
        <w:tc>
          <w:tcPr>
            <w:tcW w:w="1843" w:type="dxa"/>
            <w:tcBorders>
              <w:top w:val="single" w:sz="4" w:space="0" w:color="auto"/>
              <w:left w:val="single" w:sz="4" w:space="0" w:color="auto"/>
            </w:tcBorders>
          </w:tcPr>
          <w:p w14:paraId="1FE7C559"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Title:</w:t>
            </w:r>
            <w:r w:rsidRPr="00F6195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98A9F4E"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CrTitle  \* MERGEFORMAT </w:instrText>
            </w:r>
            <w:r w:rsidRPr="00F61958">
              <w:rPr>
                <w:rFonts w:ascii="Arial" w:eastAsia="Times New Roman" w:hAnsi="Arial"/>
              </w:rPr>
              <w:fldChar w:fldCharType="separate"/>
            </w:r>
            <w:r w:rsidRPr="00F61958">
              <w:rPr>
                <w:rFonts w:ascii="Arial" w:eastAsia="Times New Roman" w:hAnsi="Arial"/>
              </w:rPr>
              <w:t>(DC_R18_2BLTE_1BNR_3DL2UL-Core) Rel-18 Cat F CR for TS 38.101-3 to add PC3 MSD</w:t>
            </w:r>
            <w:r w:rsidRPr="00F61958">
              <w:rPr>
                <w:rFonts w:ascii="Arial" w:eastAsia="Times New Roman" w:hAnsi="Arial"/>
              </w:rPr>
              <w:fldChar w:fldCharType="end"/>
            </w:r>
          </w:p>
        </w:tc>
      </w:tr>
      <w:tr w:rsidR="00F61958" w:rsidRPr="00F61958" w14:paraId="75DB54B4" w14:textId="77777777" w:rsidTr="00573AEC">
        <w:tc>
          <w:tcPr>
            <w:tcW w:w="1843" w:type="dxa"/>
            <w:tcBorders>
              <w:left w:val="single" w:sz="4" w:space="0" w:color="auto"/>
            </w:tcBorders>
          </w:tcPr>
          <w:p w14:paraId="1BE4BDD8" w14:textId="77777777" w:rsidR="00F61958" w:rsidRPr="00F61958" w:rsidRDefault="00F61958" w:rsidP="00F61958">
            <w:pPr>
              <w:spacing w:after="0"/>
              <w:rPr>
                <w:rFonts w:ascii="Arial" w:eastAsia="Times New Roman" w:hAnsi="Arial"/>
                <w:b/>
                <w:i/>
                <w:noProof/>
                <w:sz w:val="8"/>
                <w:szCs w:val="8"/>
              </w:rPr>
            </w:pPr>
          </w:p>
        </w:tc>
        <w:tc>
          <w:tcPr>
            <w:tcW w:w="7797" w:type="dxa"/>
            <w:gridSpan w:val="10"/>
            <w:tcBorders>
              <w:right w:val="single" w:sz="4" w:space="0" w:color="auto"/>
            </w:tcBorders>
          </w:tcPr>
          <w:p w14:paraId="3153C5E3" w14:textId="77777777" w:rsidR="00F61958" w:rsidRPr="00F61958" w:rsidRDefault="00F61958" w:rsidP="00F61958">
            <w:pPr>
              <w:spacing w:after="0"/>
              <w:rPr>
                <w:rFonts w:ascii="Arial" w:eastAsia="Times New Roman" w:hAnsi="Arial"/>
                <w:noProof/>
                <w:sz w:val="8"/>
                <w:szCs w:val="8"/>
              </w:rPr>
            </w:pPr>
          </w:p>
        </w:tc>
      </w:tr>
      <w:tr w:rsidR="00F61958" w:rsidRPr="00F61958" w14:paraId="64E50016" w14:textId="77777777" w:rsidTr="00573AEC">
        <w:tc>
          <w:tcPr>
            <w:tcW w:w="1843" w:type="dxa"/>
            <w:tcBorders>
              <w:left w:val="single" w:sz="4" w:space="0" w:color="auto"/>
            </w:tcBorders>
          </w:tcPr>
          <w:p w14:paraId="7A4D62EA"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D8B002"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SourceIfWg  \* MERGEFORMAT </w:instrText>
            </w:r>
            <w:r w:rsidRPr="00F61958">
              <w:rPr>
                <w:rFonts w:ascii="Arial" w:eastAsia="Times New Roman" w:hAnsi="Arial"/>
              </w:rPr>
              <w:fldChar w:fldCharType="separate"/>
            </w:r>
            <w:r w:rsidRPr="00F61958">
              <w:rPr>
                <w:rFonts w:ascii="Arial" w:eastAsia="Times New Roman" w:hAnsi="Arial"/>
                <w:noProof/>
              </w:rPr>
              <w:t>Samsung, KDDI Corporation</w:t>
            </w:r>
            <w:r w:rsidRPr="00F61958">
              <w:rPr>
                <w:rFonts w:ascii="Arial" w:eastAsia="Times New Roman" w:hAnsi="Arial"/>
                <w:noProof/>
              </w:rPr>
              <w:fldChar w:fldCharType="end"/>
            </w:r>
          </w:p>
        </w:tc>
      </w:tr>
      <w:tr w:rsidR="00F61958" w:rsidRPr="00F61958" w14:paraId="505CF79A" w14:textId="77777777" w:rsidTr="00573AEC">
        <w:tc>
          <w:tcPr>
            <w:tcW w:w="1843" w:type="dxa"/>
            <w:tcBorders>
              <w:left w:val="single" w:sz="4" w:space="0" w:color="auto"/>
            </w:tcBorders>
          </w:tcPr>
          <w:p w14:paraId="40413125"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Source to TSG:</w:t>
            </w:r>
          </w:p>
        </w:tc>
        <w:tc>
          <w:tcPr>
            <w:tcW w:w="7797" w:type="dxa"/>
            <w:gridSpan w:val="10"/>
            <w:tcBorders>
              <w:right w:val="single" w:sz="4" w:space="0" w:color="auto"/>
            </w:tcBorders>
            <w:shd w:val="pct30" w:color="FFFF00" w:fill="auto"/>
          </w:tcPr>
          <w:p w14:paraId="20073A86"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t>R4</w:t>
            </w:r>
            <w:r w:rsidRPr="00F61958">
              <w:rPr>
                <w:rFonts w:ascii="Arial" w:eastAsia="Times New Roman" w:hAnsi="Arial"/>
              </w:rPr>
              <w:fldChar w:fldCharType="begin"/>
            </w:r>
            <w:r w:rsidRPr="00F61958">
              <w:rPr>
                <w:rFonts w:ascii="Arial" w:eastAsia="Times New Roman" w:hAnsi="Arial"/>
              </w:rPr>
              <w:instrText xml:space="preserve"> DOCPROPERTY  SourceIfTsg  \* MERGEFORMAT </w:instrText>
            </w:r>
            <w:r w:rsidR="0015684B">
              <w:rPr>
                <w:rFonts w:ascii="Arial" w:eastAsia="Times New Roman" w:hAnsi="Arial"/>
              </w:rPr>
              <w:fldChar w:fldCharType="separate"/>
            </w:r>
            <w:r w:rsidRPr="00F61958">
              <w:rPr>
                <w:rFonts w:ascii="Arial" w:eastAsia="Times New Roman" w:hAnsi="Arial"/>
              </w:rPr>
              <w:fldChar w:fldCharType="end"/>
            </w:r>
          </w:p>
        </w:tc>
      </w:tr>
      <w:tr w:rsidR="00F61958" w:rsidRPr="00F61958" w14:paraId="318BDE12" w14:textId="77777777" w:rsidTr="00573AEC">
        <w:tc>
          <w:tcPr>
            <w:tcW w:w="1843" w:type="dxa"/>
            <w:tcBorders>
              <w:left w:val="single" w:sz="4" w:space="0" w:color="auto"/>
            </w:tcBorders>
          </w:tcPr>
          <w:p w14:paraId="1993AF61" w14:textId="77777777" w:rsidR="00F61958" w:rsidRPr="00F61958" w:rsidRDefault="00F61958" w:rsidP="00F61958">
            <w:pPr>
              <w:spacing w:after="0"/>
              <w:rPr>
                <w:rFonts w:ascii="Arial" w:eastAsia="Times New Roman" w:hAnsi="Arial"/>
                <w:b/>
                <w:i/>
                <w:noProof/>
                <w:sz w:val="8"/>
                <w:szCs w:val="8"/>
              </w:rPr>
            </w:pPr>
          </w:p>
        </w:tc>
        <w:tc>
          <w:tcPr>
            <w:tcW w:w="7797" w:type="dxa"/>
            <w:gridSpan w:val="10"/>
            <w:tcBorders>
              <w:right w:val="single" w:sz="4" w:space="0" w:color="auto"/>
            </w:tcBorders>
          </w:tcPr>
          <w:p w14:paraId="51BBED4F" w14:textId="77777777" w:rsidR="00F61958" w:rsidRPr="00F61958" w:rsidRDefault="00F61958" w:rsidP="00F61958">
            <w:pPr>
              <w:spacing w:after="0"/>
              <w:rPr>
                <w:rFonts w:ascii="Arial" w:eastAsia="Times New Roman" w:hAnsi="Arial"/>
                <w:noProof/>
                <w:sz w:val="8"/>
                <w:szCs w:val="8"/>
              </w:rPr>
            </w:pPr>
          </w:p>
        </w:tc>
      </w:tr>
      <w:tr w:rsidR="00F61958" w:rsidRPr="00F61958" w14:paraId="7F21810A" w14:textId="77777777" w:rsidTr="00573AEC">
        <w:tc>
          <w:tcPr>
            <w:tcW w:w="1843" w:type="dxa"/>
            <w:tcBorders>
              <w:left w:val="single" w:sz="4" w:space="0" w:color="auto"/>
            </w:tcBorders>
          </w:tcPr>
          <w:p w14:paraId="5DD3215E"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Work item code:</w:t>
            </w:r>
          </w:p>
        </w:tc>
        <w:tc>
          <w:tcPr>
            <w:tcW w:w="3686" w:type="dxa"/>
            <w:gridSpan w:val="5"/>
            <w:shd w:val="pct30" w:color="FFFF00" w:fill="auto"/>
          </w:tcPr>
          <w:p w14:paraId="07B40245"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RelatedWis  \* MERGEFORMAT </w:instrText>
            </w:r>
            <w:r w:rsidRPr="00F61958">
              <w:rPr>
                <w:rFonts w:ascii="Arial" w:eastAsia="Times New Roman" w:hAnsi="Arial"/>
              </w:rPr>
              <w:fldChar w:fldCharType="separate"/>
            </w:r>
            <w:r w:rsidRPr="00F61958">
              <w:rPr>
                <w:rFonts w:ascii="Arial" w:eastAsia="Times New Roman" w:hAnsi="Arial"/>
                <w:noProof/>
              </w:rPr>
              <w:t>DC_R18_2BLTE_1BNR_3DL2UL-Core</w:t>
            </w:r>
            <w:r w:rsidRPr="00F61958">
              <w:rPr>
                <w:rFonts w:ascii="Arial" w:eastAsia="Times New Roman" w:hAnsi="Arial"/>
                <w:noProof/>
              </w:rPr>
              <w:fldChar w:fldCharType="end"/>
            </w:r>
          </w:p>
        </w:tc>
        <w:tc>
          <w:tcPr>
            <w:tcW w:w="567" w:type="dxa"/>
            <w:tcBorders>
              <w:left w:val="nil"/>
            </w:tcBorders>
          </w:tcPr>
          <w:p w14:paraId="1FC7D2DB" w14:textId="77777777" w:rsidR="00F61958" w:rsidRPr="00F61958" w:rsidRDefault="00F61958" w:rsidP="00F61958">
            <w:pPr>
              <w:spacing w:after="0"/>
              <w:ind w:right="100"/>
              <w:rPr>
                <w:rFonts w:ascii="Arial" w:eastAsia="Times New Roman" w:hAnsi="Arial"/>
                <w:noProof/>
              </w:rPr>
            </w:pPr>
          </w:p>
        </w:tc>
        <w:tc>
          <w:tcPr>
            <w:tcW w:w="1417" w:type="dxa"/>
            <w:gridSpan w:val="3"/>
            <w:tcBorders>
              <w:left w:val="nil"/>
            </w:tcBorders>
          </w:tcPr>
          <w:p w14:paraId="4FF0E177"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b/>
                <w:i/>
                <w:noProof/>
              </w:rPr>
              <w:t>Date:</w:t>
            </w:r>
          </w:p>
        </w:tc>
        <w:tc>
          <w:tcPr>
            <w:tcW w:w="2127" w:type="dxa"/>
            <w:tcBorders>
              <w:right w:val="single" w:sz="4" w:space="0" w:color="auto"/>
            </w:tcBorders>
            <w:shd w:val="pct30" w:color="FFFF00" w:fill="auto"/>
          </w:tcPr>
          <w:p w14:paraId="67067E20"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ResDate  \* MERGEFORMAT </w:instrText>
            </w:r>
            <w:r w:rsidRPr="00F61958">
              <w:rPr>
                <w:rFonts w:ascii="Arial" w:eastAsia="Times New Roman" w:hAnsi="Arial"/>
              </w:rPr>
              <w:fldChar w:fldCharType="separate"/>
            </w:r>
            <w:r w:rsidRPr="00F61958">
              <w:rPr>
                <w:rFonts w:ascii="Arial" w:eastAsia="Times New Roman" w:hAnsi="Arial"/>
                <w:noProof/>
              </w:rPr>
              <w:t>2024-08-08</w:t>
            </w:r>
            <w:r w:rsidRPr="00F61958">
              <w:rPr>
                <w:rFonts w:ascii="Arial" w:eastAsia="Times New Roman" w:hAnsi="Arial"/>
                <w:noProof/>
              </w:rPr>
              <w:fldChar w:fldCharType="end"/>
            </w:r>
          </w:p>
        </w:tc>
      </w:tr>
      <w:tr w:rsidR="00F61958" w:rsidRPr="00F61958" w14:paraId="6AD41216" w14:textId="77777777" w:rsidTr="00573AEC">
        <w:tc>
          <w:tcPr>
            <w:tcW w:w="1843" w:type="dxa"/>
            <w:tcBorders>
              <w:left w:val="single" w:sz="4" w:space="0" w:color="auto"/>
            </w:tcBorders>
          </w:tcPr>
          <w:p w14:paraId="436060A8" w14:textId="77777777" w:rsidR="00F61958" w:rsidRPr="00F61958" w:rsidRDefault="00F61958" w:rsidP="00F61958">
            <w:pPr>
              <w:spacing w:after="0"/>
              <w:rPr>
                <w:rFonts w:ascii="Arial" w:eastAsia="Times New Roman" w:hAnsi="Arial"/>
                <w:b/>
                <w:i/>
                <w:noProof/>
                <w:sz w:val="8"/>
                <w:szCs w:val="8"/>
              </w:rPr>
            </w:pPr>
          </w:p>
        </w:tc>
        <w:tc>
          <w:tcPr>
            <w:tcW w:w="1986" w:type="dxa"/>
            <w:gridSpan w:val="4"/>
          </w:tcPr>
          <w:p w14:paraId="6368E8F7" w14:textId="77777777" w:rsidR="00F61958" w:rsidRPr="00F61958" w:rsidRDefault="00F61958" w:rsidP="00F61958">
            <w:pPr>
              <w:spacing w:after="0"/>
              <w:rPr>
                <w:rFonts w:ascii="Arial" w:eastAsia="Times New Roman" w:hAnsi="Arial"/>
                <w:noProof/>
                <w:sz w:val="8"/>
                <w:szCs w:val="8"/>
              </w:rPr>
            </w:pPr>
          </w:p>
        </w:tc>
        <w:tc>
          <w:tcPr>
            <w:tcW w:w="2267" w:type="dxa"/>
            <w:gridSpan w:val="2"/>
          </w:tcPr>
          <w:p w14:paraId="4ABE4710" w14:textId="77777777" w:rsidR="00F61958" w:rsidRPr="00F61958" w:rsidRDefault="00F61958" w:rsidP="00F61958">
            <w:pPr>
              <w:spacing w:after="0"/>
              <w:rPr>
                <w:rFonts w:ascii="Arial" w:eastAsia="Times New Roman" w:hAnsi="Arial"/>
                <w:noProof/>
                <w:sz w:val="8"/>
                <w:szCs w:val="8"/>
              </w:rPr>
            </w:pPr>
          </w:p>
        </w:tc>
        <w:tc>
          <w:tcPr>
            <w:tcW w:w="1417" w:type="dxa"/>
            <w:gridSpan w:val="3"/>
          </w:tcPr>
          <w:p w14:paraId="00B909E8" w14:textId="77777777" w:rsidR="00F61958" w:rsidRPr="00F61958" w:rsidRDefault="00F61958" w:rsidP="00F61958">
            <w:pPr>
              <w:spacing w:after="0"/>
              <w:rPr>
                <w:rFonts w:ascii="Arial" w:eastAsia="Times New Roman" w:hAnsi="Arial"/>
                <w:noProof/>
                <w:sz w:val="8"/>
                <w:szCs w:val="8"/>
              </w:rPr>
            </w:pPr>
          </w:p>
        </w:tc>
        <w:tc>
          <w:tcPr>
            <w:tcW w:w="2127" w:type="dxa"/>
            <w:tcBorders>
              <w:right w:val="single" w:sz="4" w:space="0" w:color="auto"/>
            </w:tcBorders>
          </w:tcPr>
          <w:p w14:paraId="55BDBBA2" w14:textId="77777777" w:rsidR="00F61958" w:rsidRPr="00F61958" w:rsidRDefault="00F61958" w:rsidP="00F61958">
            <w:pPr>
              <w:spacing w:after="0"/>
              <w:rPr>
                <w:rFonts w:ascii="Arial" w:eastAsia="Times New Roman" w:hAnsi="Arial"/>
                <w:noProof/>
                <w:sz w:val="8"/>
                <w:szCs w:val="8"/>
              </w:rPr>
            </w:pPr>
          </w:p>
        </w:tc>
      </w:tr>
      <w:tr w:rsidR="00F61958" w:rsidRPr="00F61958" w14:paraId="48943987" w14:textId="77777777" w:rsidTr="00573AEC">
        <w:trPr>
          <w:cantSplit/>
        </w:trPr>
        <w:tc>
          <w:tcPr>
            <w:tcW w:w="1843" w:type="dxa"/>
            <w:tcBorders>
              <w:left w:val="single" w:sz="4" w:space="0" w:color="auto"/>
            </w:tcBorders>
          </w:tcPr>
          <w:p w14:paraId="64C6D24C"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Category:</w:t>
            </w:r>
          </w:p>
        </w:tc>
        <w:tc>
          <w:tcPr>
            <w:tcW w:w="851" w:type="dxa"/>
            <w:shd w:val="pct30" w:color="FFFF00" w:fill="auto"/>
          </w:tcPr>
          <w:p w14:paraId="3A7E94A3" w14:textId="77777777" w:rsidR="00F61958" w:rsidRPr="00F61958" w:rsidRDefault="00F61958" w:rsidP="00F61958">
            <w:pPr>
              <w:spacing w:after="0"/>
              <w:ind w:left="100" w:right="-609"/>
              <w:rPr>
                <w:rFonts w:ascii="Arial" w:eastAsia="Times New Roman" w:hAnsi="Arial"/>
                <w:b/>
                <w:noProof/>
              </w:rPr>
            </w:pPr>
            <w:r w:rsidRPr="00F61958">
              <w:rPr>
                <w:rFonts w:ascii="Arial" w:eastAsia="Times New Roman" w:hAnsi="Arial"/>
              </w:rPr>
              <w:fldChar w:fldCharType="begin"/>
            </w:r>
            <w:r w:rsidRPr="00F61958">
              <w:rPr>
                <w:rFonts w:ascii="Arial" w:eastAsia="Times New Roman" w:hAnsi="Arial"/>
              </w:rPr>
              <w:instrText xml:space="preserve"> DOCPROPERTY  Cat  \* MERGEFORMAT </w:instrText>
            </w:r>
            <w:r w:rsidRPr="00F61958">
              <w:rPr>
                <w:rFonts w:ascii="Arial" w:eastAsia="Times New Roman" w:hAnsi="Arial"/>
              </w:rPr>
              <w:fldChar w:fldCharType="separate"/>
            </w:r>
            <w:r w:rsidRPr="00F61958">
              <w:rPr>
                <w:rFonts w:ascii="Arial" w:eastAsia="Times New Roman" w:hAnsi="Arial"/>
                <w:b/>
                <w:noProof/>
              </w:rPr>
              <w:t>F</w:t>
            </w:r>
            <w:r w:rsidRPr="00F61958">
              <w:rPr>
                <w:rFonts w:ascii="Arial" w:eastAsia="Times New Roman" w:hAnsi="Arial"/>
                <w:b/>
                <w:noProof/>
              </w:rPr>
              <w:fldChar w:fldCharType="end"/>
            </w:r>
          </w:p>
        </w:tc>
        <w:tc>
          <w:tcPr>
            <w:tcW w:w="3402" w:type="dxa"/>
            <w:gridSpan w:val="5"/>
            <w:tcBorders>
              <w:left w:val="nil"/>
            </w:tcBorders>
          </w:tcPr>
          <w:p w14:paraId="251901B1" w14:textId="77777777" w:rsidR="00F61958" w:rsidRPr="00F61958" w:rsidRDefault="00F61958" w:rsidP="00F61958">
            <w:pPr>
              <w:spacing w:after="0"/>
              <w:rPr>
                <w:rFonts w:ascii="Arial" w:eastAsia="Times New Roman" w:hAnsi="Arial"/>
                <w:noProof/>
              </w:rPr>
            </w:pPr>
          </w:p>
        </w:tc>
        <w:tc>
          <w:tcPr>
            <w:tcW w:w="1417" w:type="dxa"/>
            <w:gridSpan w:val="3"/>
            <w:tcBorders>
              <w:left w:val="nil"/>
            </w:tcBorders>
          </w:tcPr>
          <w:p w14:paraId="4B6299EC" w14:textId="77777777" w:rsidR="00F61958" w:rsidRPr="00F61958" w:rsidRDefault="00F61958" w:rsidP="00F61958">
            <w:pPr>
              <w:spacing w:after="0"/>
              <w:jc w:val="right"/>
              <w:rPr>
                <w:rFonts w:ascii="Arial" w:eastAsia="Times New Roman" w:hAnsi="Arial"/>
                <w:b/>
                <w:i/>
                <w:noProof/>
              </w:rPr>
            </w:pPr>
            <w:r w:rsidRPr="00F61958">
              <w:rPr>
                <w:rFonts w:ascii="Arial" w:eastAsia="Times New Roman" w:hAnsi="Arial"/>
                <w:b/>
                <w:i/>
                <w:noProof/>
              </w:rPr>
              <w:t>Release:</w:t>
            </w:r>
          </w:p>
        </w:tc>
        <w:tc>
          <w:tcPr>
            <w:tcW w:w="2127" w:type="dxa"/>
            <w:tcBorders>
              <w:right w:val="single" w:sz="4" w:space="0" w:color="auto"/>
            </w:tcBorders>
            <w:shd w:val="pct30" w:color="FFFF00" w:fill="auto"/>
          </w:tcPr>
          <w:p w14:paraId="20B7DC89"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Release  \* MERGEFORMAT </w:instrText>
            </w:r>
            <w:r w:rsidRPr="00F61958">
              <w:rPr>
                <w:rFonts w:ascii="Arial" w:eastAsia="Times New Roman" w:hAnsi="Arial"/>
              </w:rPr>
              <w:fldChar w:fldCharType="separate"/>
            </w:r>
            <w:r w:rsidRPr="00F61958">
              <w:rPr>
                <w:rFonts w:ascii="Arial" w:eastAsia="Times New Roman" w:hAnsi="Arial"/>
                <w:noProof/>
              </w:rPr>
              <w:t>Rel-18</w:t>
            </w:r>
            <w:r w:rsidRPr="00F61958">
              <w:rPr>
                <w:rFonts w:ascii="Arial" w:eastAsia="Times New Roman" w:hAnsi="Arial"/>
                <w:noProof/>
              </w:rPr>
              <w:fldChar w:fldCharType="end"/>
            </w:r>
          </w:p>
        </w:tc>
      </w:tr>
      <w:tr w:rsidR="00F61958" w:rsidRPr="00F61958" w14:paraId="76E6BD63" w14:textId="77777777" w:rsidTr="00573AEC">
        <w:tc>
          <w:tcPr>
            <w:tcW w:w="1843" w:type="dxa"/>
            <w:tcBorders>
              <w:left w:val="single" w:sz="4" w:space="0" w:color="auto"/>
              <w:bottom w:val="single" w:sz="4" w:space="0" w:color="auto"/>
            </w:tcBorders>
          </w:tcPr>
          <w:p w14:paraId="796FCE00" w14:textId="77777777" w:rsidR="00F61958" w:rsidRPr="00F61958" w:rsidRDefault="00F61958" w:rsidP="00F61958">
            <w:pPr>
              <w:spacing w:after="0"/>
              <w:rPr>
                <w:rFonts w:ascii="Arial" w:eastAsia="Times New Roman" w:hAnsi="Arial"/>
                <w:b/>
                <w:i/>
                <w:noProof/>
              </w:rPr>
            </w:pPr>
          </w:p>
        </w:tc>
        <w:tc>
          <w:tcPr>
            <w:tcW w:w="4677" w:type="dxa"/>
            <w:gridSpan w:val="8"/>
            <w:tcBorders>
              <w:bottom w:val="single" w:sz="4" w:space="0" w:color="auto"/>
            </w:tcBorders>
          </w:tcPr>
          <w:p w14:paraId="513ECDA9" w14:textId="77777777" w:rsidR="00F61958" w:rsidRPr="00F61958" w:rsidRDefault="00F61958" w:rsidP="00F61958">
            <w:pPr>
              <w:spacing w:after="0"/>
              <w:ind w:left="383" w:hanging="383"/>
              <w:rPr>
                <w:rFonts w:ascii="Arial" w:eastAsia="Times New Roman" w:hAnsi="Arial"/>
                <w:i/>
                <w:noProof/>
                <w:sz w:val="18"/>
              </w:rPr>
            </w:pPr>
            <w:r w:rsidRPr="00F61958">
              <w:rPr>
                <w:rFonts w:ascii="Arial" w:eastAsia="Times New Roman" w:hAnsi="Arial"/>
                <w:i/>
                <w:noProof/>
                <w:sz w:val="18"/>
              </w:rPr>
              <w:t xml:space="preserve">Use </w:t>
            </w:r>
            <w:r w:rsidRPr="00F61958">
              <w:rPr>
                <w:rFonts w:ascii="Arial" w:eastAsia="Times New Roman" w:hAnsi="Arial"/>
                <w:i/>
                <w:noProof/>
                <w:sz w:val="18"/>
                <w:u w:val="single"/>
              </w:rPr>
              <w:t>one</w:t>
            </w:r>
            <w:r w:rsidRPr="00F61958">
              <w:rPr>
                <w:rFonts w:ascii="Arial" w:eastAsia="Times New Roman" w:hAnsi="Arial"/>
                <w:i/>
                <w:noProof/>
                <w:sz w:val="18"/>
              </w:rPr>
              <w:t xml:space="preserve"> of the following categories:</w:t>
            </w:r>
            <w:r w:rsidRPr="00F61958">
              <w:rPr>
                <w:rFonts w:ascii="Arial" w:eastAsia="Times New Roman" w:hAnsi="Arial"/>
                <w:b/>
                <w:i/>
                <w:noProof/>
                <w:sz w:val="18"/>
              </w:rPr>
              <w:br/>
              <w:t>F</w:t>
            </w:r>
            <w:r w:rsidRPr="00F61958">
              <w:rPr>
                <w:rFonts w:ascii="Arial" w:eastAsia="Times New Roman" w:hAnsi="Arial"/>
                <w:i/>
                <w:noProof/>
                <w:sz w:val="18"/>
              </w:rPr>
              <w:t xml:space="preserve">  (correction)</w:t>
            </w:r>
            <w:r w:rsidRPr="00F61958">
              <w:rPr>
                <w:rFonts w:ascii="Arial" w:eastAsia="Times New Roman" w:hAnsi="Arial"/>
                <w:i/>
                <w:noProof/>
                <w:sz w:val="18"/>
              </w:rPr>
              <w:br/>
            </w:r>
            <w:r w:rsidRPr="00F61958">
              <w:rPr>
                <w:rFonts w:ascii="Arial" w:eastAsia="Times New Roman" w:hAnsi="Arial"/>
                <w:b/>
                <w:i/>
                <w:noProof/>
                <w:sz w:val="18"/>
              </w:rPr>
              <w:t>A</w:t>
            </w:r>
            <w:r w:rsidRPr="00F61958">
              <w:rPr>
                <w:rFonts w:ascii="Arial" w:eastAsia="Times New Roman" w:hAnsi="Arial"/>
                <w:i/>
                <w:noProof/>
                <w:sz w:val="18"/>
              </w:rPr>
              <w:t xml:space="preserve">  (mirror corresponding to a change in an earlier </w:t>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t>release)</w:t>
            </w:r>
            <w:r w:rsidRPr="00F61958">
              <w:rPr>
                <w:rFonts w:ascii="Arial" w:eastAsia="Times New Roman" w:hAnsi="Arial"/>
                <w:i/>
                <w:noProof/>
                <w:sz w:val="18"/>
              </w:rPr>
              <w:br/>
            </w:r>
            <w:r w:rsidRPr="00F61958">
              <w:rPr>
                <w:rFonts w:ascii="Arial" w:eastAsia="Times New Roman" w:hAnsi="Arial"/>
                <w:b/>
                <w:i/>
                <w:noProof/>
                <w:sz w:val="18"/>
              </w:rPr>
              <w:t>B</w:t>
            </w:r>
            <w:r w:rsidRPr="00F61958">
              <w:rPr>
                <w:rFonts w:ascii="Arial" w:eastAsia="Times New Roman" w:hAnsi="Arial"/>
                <w:i/>
                <w:noProof/>
                <w:sz w:val="18"/>
              </w:rPr>
              <w:t xml:space="preserve">  (addition of feature), </w:t>
            </w:r>
            <w:r w:rsidRPr="00F61958">
              <w:rPr>
                <w:rFonts w:ascii="Arial" w:eastAsia="Times New Roman" w:hAnsi="Arial"/>
                <w:i/>
                <w:noProof/>
                <w:sz w:val="18"/>
              </w:rPr>
              <w:br/>
            </w:r>
            <w:r w:rsidRPr="00F61958">
              <w:rPr>
                <w:rFonts w:ascii="Arial" w:eastAsia="Times New Roman" w:hAnsi="Arial"/>
                <w:b/>
                <w:i/>
                <w:noProof/>
                <w:sz w:val="18"/>
              </w:rPr>
              <w:t>C</w:t>
            </w:r>
            <w:r w:rsidRPr="00F61958">
              <w:rPr>
                <w:rFonts w:ascii="Arial" w:eastAsia="Times New Roman" w:hAnsi="Arial"/>
                <w:i/>
                <w:noProof/>
                <w:sz w:val="18"/>
              </w:rPr>
              <w:t xml:space="preserve">  (functional modification of feature)</w:t>
            </w:r>
            <w:r w:rsidRPr="00F61958">
              <w:rPr>
                <w:rFonts w:ascii="Arial" w:eastAsia="Times New Roman" w:hAnsi="Arial"/>
                <w:i/>
                <w:noProof/>
                <w:sz w:val="18"/>
              </w:rPr>
              <w:br/>
            </w:r>
            <w:r w:rsidRPr="00F61958">
              <w:rPr>
                <w:rFonts w:ascii="Arial" w:eastAsia="Times New Roman" w:hAnsi="Arial"/>
                <w:b/>
                <w:i/>
                <w:noProof/>
                <w:sz w:val="18"/>
              </w:rPr>
              <w:t>D</w:t>
            </w:r>
            <w:r w:rsidRPr="00F61958">
              <w:rPr>
                <w:rFonts w:ascii="Arial" w:eastAsia="Times New Roman" w:hAnsi="Arial"/>
                <w:i/>
                <w:noProof/>
                <w:sz w:val="18"/>
              </w:rPr>
              <w:t xml:space="preserve">  (editorial modification)</w:t>
            </w:r>
          </w:p>
          <w:p w14:paraId="7164A961" w14:textId="77777777" w:rsidR="00F61958" w:rsidRPr="00F61958" w:rsidRDefault="00F61958" w:rsidP="00F61958">
            <w:pPr>
              <w:spacing w:after="120"/>
              <w:rPr>
                <w:rFonts w:ascii="Arial" w:eastAsia="Times New Roman" w:hAnsi="Arial"/>
                <w:noProof/>
              </w:rPr>
            </w:pPr>
            <w:r w:rsidRPr="00F61958">
              <w:rPr>
                <w:rFonts w:ascii="Arial" w:eastAsia="Times New Roman" w:hAnsi="Arial"/>
                <w:noProof/>
                <w:sz w:val="18"/>
              </w:rPr>
              <w:t>Detailed explanations of the above categories can</w:t>
            </w:r>
            <w:r w:rsidRPr="00F61958">
              <w:rPr>
                <w:rFonts w:ascii="Arial" w:eastAsia="Times New Roman" w:hAnsi="Arial"/>
                <w:noProof/>
                <w:sz w:val="18"/>
              </w:rPr>
              <w:br/>
              <w:t xml:space="preserve">be found in 3GPP </w:t>
            </w:r>
            <w:hyperlink r:id="rId11" w:history="1">
              <w:r w:rsidRPr="00F61958">
                <w:rPr>
                  <w:rFonts w:ascii="Arial" w:eastAsia="Times New Roman" w:hAnsi="Arial"/>
                  <w:noProof/>
                  <w:color w:val="0000FF"/>
                  <w:sz w:val="18"/>
                  <w:u w:val="single"/>
                </w:rPr>
                <w:t>TR 21.900</w:t>
              </w:r>
            </w:hyperlink>
            <w:r w:rsidRPr="00F61958">
              <w:rPr>
                <w:rFonts w:ascii="Arial" w:eastAsia="Times New Roman" w:hAnsi="Arial"/>
                <w:noProof/>
                <w:sz w:val="18"/>
              </w:rPr>
              <w:t>.</w:t>
            </w:r>
          </w:p>
        </w:tc>
        <w:tc>
          <w:tcPr>
            <w:tcW w:w="3120" w:type="dxa"/>
            <w:gridSpan w:val="2"/>
            <w:tcBorders>
              <w:bottom w:val="single" w:sz="4" w:space="0" w:color="auto"/>
              <w:right w:val="single" w:sz="4" w:space="0" w:color="auto"/>
            </w:tcBorders>
          </w:tcPr>
          <w:p w14:paraId="3DC2D80A" w14:textId="77777777" w:rsidR="00F61958" w:rsidRPr="00F61958" w:rsidRDefault="00F61958" w:rsidP="00F61958">
            <w:pPr>
              <w:tabs>
                <w:tab w:val="left" w:pos="950"/>
              </w:tabs>
              <w:spacing w:after="0"/>
              <w:ind w:left="241" w:hanging="241"/>
              <w:rPr>
                <w:rFonts w:ascii="Arial" w:eastAsia="Times New Roman" w:hAnsi="Arial"/>
                <w:i/>
                <w:noProof/>
                <w:sz w:val="18"/>
              </w:rPr>
            </w:pPr>
            <w:r w:rsidRPr="00F61958">
              <w:rPr>
                <w:rFonts w:ascii="Arial" w:eastAsia="Times New Roman" w:hAnsi="Arial"/>
                <w:i/>
                <w:noProof/>
                <w:sz w:val="18"/>
              </w:rPr>
              <w:t xml:space="preserve">Use </w:t>
            </w:r>
            <w:r w:rsidRPr="00F61958">
              <w:rPr>
                <w:rFonts w:ascii="Arial" w:eastAsia="Times New Roman" w:hAnsi="Arial"/>
                <w:i/>
                <w:noProof/>
                <w:sz w:val="18"/>
                <w:u w:val="single"/>
              </w:rPr>
              <w:t>one</w:t>
            </w:r>
            <w:r w:rsidRPr="00F61958">
              <w:rPr>
                <w:rFonts w:ascii="Arial" w:eastAsia="Times New Roman" w:hAnsi="Arial"/>
                <w:i/>
                <w:noProof/>
                <w:sz w:val="18"/>
              </w:rPr>
              <w:t xml:space="preserve"> of the following releases:</w:t>
            </w:r>
            <w:r w:rsidRPr="00F61958">
              <w:rPr>
                <w:rFonts w:ascii="Arial" w:eastAsia="Times New Roman" w:hAnsi="Arial"/>
                <w:i/>
                <w:noProof/>
                <w:sz w:val="18"/>
              </w:rPr>
              <w:br/>
              <w:t>Rel-8</w:t>
            </w:r>
            <w:r w:rsidRPr="00F61958">
              <w:rPr>
                <w:rFonts w:ascii="Arial" w:eastAsia="Times New Roman" w:hAnsi="Arial"/>
                <w:i/>
                <w:noProof/>
                <w:sz w:val="18"/>
              </w:rPr>
              <w:tab/>
              <w:t>(Release 8)</w:t>
            </w:r>
            <w:r w:rsidRPr="00F61958">
              <w:rPr>
                <w:rFonts w:ascii="Arial" w:eastAsia="Times New Roman" w:hAnsi="Arial"/>
                <w:i/>
                <w:noProof/>
                <w:sz w:val="18"/>
              </w:rPr>
              <w:br/>
              <w:t>Rel-9</w:t>
            </w:r>
            <w:r w:rsidRPr="00F61958">
              <w:rPr>
                <w:rFonts w:ascii="Arial" w:eastAsia="Times New Roman" w:hAnsi="Arial"/>
                <w:i/>
                <w:noProof/>
                <w:sz w:val="18"/>
              </w:rPr>
              <w:tab/>
              <w:t>(Release 9)</w:t>
            </w:r>
            <w:r w:rsidRPr="00F61958">
              <w:rPr>
                <w:rFonts w:ascii="Arial" w:eastAsia="Times New Roman" w:hAnsi="Arial"/>
                <w:i/>
                <w:noProof/>
                <w:sz w:val="18"/>
              </w:rPr>
              <w:br/>
              <w:t>Rel-10</w:t>
            </w:r>
            <w:r w:rsidRPr="00F61958">
              <w:rPr>
                <w:rFonts w:ascii="Arial" w:eastAsia="Times New Roman" w:hAnsi="Arial"/>
                <w:i/>
                <w:noProof/>
                <w:sz w:val="18"/>
              </w:rPr>
              <w:tab/>
              <w:t>(Release 10)</w:t>
            </w:r>
            <w:r w:rsidRPr="00F61958">
              <w:rPr>
                <w:rFonts w:ascii="Arial" w:eastAsia="Times New Roman" w:hAnsi="Arial"/>
                <w:i/>
                <w:noProof/>
                <w:sz w:val="18"/>
              </w:rPr>
              <w:br/>
              <w:t>Rel-11</w:t>
            </w:r>
            <w:r w:rsidRPr="00F61958">
              <w:rPr>
                <w:rFonts w:ascii="Arial" w:eastAsia="Times New Roman" w:hAnsi="Arial"/>
                <w:i/>
                <w:noProof/>
                <w:sz w:val="18"/>
              </w:rPr>
              <w:tab/>
              <w:t>(Release 11)</w:t>
            </w:r>
            <w:r w:rsidRPr="00F61958">
              <w:rPr>
                <w:rFonts w:ascii="Arial" w:eastAsia="Times New Roman" w:hAnsi="Arial"/>
                <w:i/>
                <w:noProof/>
                <w:sz w:val="18"/>
              </w:rPr>
              <w:br/>
              <w:t>…</w:t>
            </w:r>
            <w:r w:rsidRPr="00F61958">
              <w:rPr>
                <w:rFonts w:ascii="Arial" w:eastAsia="Times New Roman" w:hAnsi="Arial"/>
                <w:i/>
                <w:noProof/>
                <w:sz w:val="18"/>
              </w:rPr>
              <w:br/>
              <w:t>Rel-17</w:t>
            </w:r>
            <w:r w:rsidRPr="00F61958">
              <w:rPr>
                <w:rFonts w:ascii="Arial" w:eastAsia="Times New Roman" w:hAnsi="Arial"/>
                <w:i/>
                <w:noProof/>
                <w:sz w:val="18"/>
              </w:rPr>
              <w:tab/>
              <w:t>(Release 17)</w:t>
            </w:r>
            <w:r w:rsidRPr="00F61958">
              <w:rPr>
                <w:rFonts w:ascii="Arial" w:eastAsia="Times New Roman" w:hAnsi="Arial"/>
                <w:i/>
                <w:noProof/>
                <w:sz w:val="18"/>
              </w:rPr>
              <w:br/>
              <w:t>Rel-18</w:t>
            </w:r>
            <w:r w:rsidRPr="00F61958">
              <w:rPr>
                <w:rFonts w:ascii="Arial" w:eastAsia="Times New Roman" w:hAnsi="Arial"/>
                <w:i/>
                <w:noProof/>
                <w:sz w:val="18"/>
              </w:rPr>
              <w:tab/>
              <w:t>(Release 18)</w:t>
            </w:r>
            <w:r w:rsidRPr="00F61958">
              <w:rPr>
                <w:rFonts w:ascii="Arial" w:eastAsia="Times New Roman" w:hAnsi="Arial"/>
                <w:i/>
                <w:noProof/>
                <w:sz w:val="18"/>
              </w:rPr>
              <w:br/>
              <w:t>Rel-19</w:t>
            </w:r>
            <w:r w:rsidRPr="00F61958">
              <w:rPr>
                <w:rFonts w:ascii="Arial" w:eastAsia="Times New Roman" w:hAnsi="Arial"/>
                <w:i/>
                <w:noProof/>
                <w:sz w:val="18"/>
              </w:rPr>
              <w:tab/>
              <w:t xml:space="preserve">(Release 19) </w:t>
            </w:r>
            <w:r w:rsidRPr="00F61958">
              <w:rPr>
                <w:rFonts w:ascii="Arial" w:eastAsia="Times New Roman" w:hAnsi="Arial"/>
                <w:i/>
                <w:noProof/>
                <w:sz w:val="18"/>
              </w:rPr>
              <w:br/>
              <w:t>Rel-20</w:t>
            </w:r>
            <w:r w:rsidRPr="00F61958">
              <w:rPr>
                <w:rFonts w:ascii="Arial" w:eastAsia="Times New Roman" w:hAnsi="Arial"/>
                <w:i/>
                <w:noProof/>
                <w:sz w:val="18"/>
              </w:rPr>
              <w:tab/>
              <w:t>(Release 20)</w:t>
            </w:r>
          </w:p>
        </w:tc>
      </w:tr>
      <w:tr w:rsidR="00F61958" w:rsidRPr="00F61958" w14:paraId="5B32A45D" w14:textId="77777777" w:rsidTr="00573AEC">
        <w:tc>
          <w:tcPr>
            <w:tcW w:w="1843" w:type="dxa"/>
          </w:tcPr>
          <w:p w14:paraId="0CFC834B" w14:textId="77777777" w:rsidR="00F61958" w:rsidRPr="00F61958" w:rsidRDefault="00F61958" w:rsidP="00F61958">
            <w:pPr>
              <w:spacing w:after="0"/>
              <w:rPr>
                <w:rFonts w:ascii="Arial" w:eastAsia="Times New Roman" w:hAnsi="Arial"/>
                <w:b/>
                <w:i/>
                <w:noProof/>
                <w:sz w:val="8"/>
                <w:szCs w:val="8"/>
              </w:rPr>
            </w:pPr>
          </w:p>
        </w:tc>
        <w:tc>
          <w:tcPr>
            <w:tcW w:w="7797" w:type="dxa"/>
            <w:gridSpan w:val="10"/>
          </w:tcPr>
          <w:p w14:paraId="4E457F54" w14:textId="77777777" w:rsidR="00F61958" w:rsidRPr="00F61958" w:rsidRDefault="00F61958" w:rsidP="00F61958">
            <w:pPr>
              <w:spacing w:after="0"/>
              <w:rPr>
                <w:rFonts w:ascii="Arial" w:eastAsia="Times New Roman" w:hAnsi="Arial"/>
                <w:noProof/>
                <w:sz w:val="8"/>
                <w:szCs w:val="8"/>
              </w:rPr>
            </w:pPr>
          </w:p>
        </w:tc>
      </w:tr>
      <w:tr w:rsidR="00F61958" w:rsidRPr="00F61958" w14:paraId="45F55268" w14:textId="77777777" w:rsidTr="00573AEC">
        <w:tc>
          <w:tcPr>
            <w:tcW w:w="2694" w:type="dxa"/>
            <w:gridSpan w:val="2"/>
            <w:tcBorders>
              <w:top w:val="single" w:sz="4" w:space="0" w:color="auto"/>
              <w:left w:val="single" w:sz="4" w:space="0" w:color="auto"/>
            </w:tcBorders>
          </w:tcPr>
          <w:p w14:paraId="40D85E60"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47A95381" w14:textId="52468F52"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Current PC3 MSD is “N/A” for DC_1A-18A_n77A</w:t>
            </w:r>
            <w:r w:rsidR="00C3327D">
              <w:rPr>
                <w:rFonts w:ascii="Arial" w:eastAsia="Times New Roman" w:hAnsi="Arial"/>
                <w:noProof/>
              </w:rPr>
              <w:t>,</w:t>
            </w:r>
            <w:r w:rsidRPr="00F61958">
              <w:rPr>
                <w:rFonts w:ascii="Arial" w:eastAsia="Times New Roman" w:hAnsi="Arial"/>
                <w:noProof/>
              </w:rPr>
              <w:t xml:space="preserve"> DC_3A-18A_n77A</w:t>
            </w:r>
            <w:r w:rsidR="00C3327D">
              <w:rPr>
                <w:rFonts w:ascii="Arial" w:eastAsia="Times New Roman" w:hAnsi="Arial"/>
                <w:noProof/>
              </w:rPr>
              <w:t>,</w:t>
            </w:r>
            <w:r w:rsidR="00C3327D" w:rsidRPr="00F61958">
              <w:rPr>
                <w:rFonts w:ascii="Arial" w:eastAsia="Times New Roman" w:hAnsi="Arial"/>
                <w:noProof/>
              </w:rPr>
              <w:t xml:space="preserve"> </w:t>
            </w:r>
            <w:r w:rsidR="00C3327D" w:rsidRPr="00F61958">
              <w:rPr>
                <w:rFonts w:ascii="Arial" w:eastAsia="Times New Roman" w:hAnsi="Arial"/>
                <w:noProof/>
              </w:rPr>
              <w:t>DC_1A-18A_n7</w:t>
            </w:r>
            <w:r w:rsidR="00C3327D">
              <w:rPr>
                <w:rFonts w:ascii="Arial" w:eastAsia="Times New Roman" w:hAnsi="Arial"/>
                <w:noProof/>
              </w:rPr>
              <w:t>8</w:t>
            </w:r>
            <w:r w:rsidR="00C3327D" w:rsidRPr="00F61958">
              <w:rPr>
                <w:rFonts w:ascii="Arial" w:eastAsia="Times New Roman" w:hAnsi="Arial"/>
                <w:noProof/>
              </w:rPr>
              <w:t>A</w:t>
            </w:r>
            <w:r w:rsidR="00C3327D">
              <w:rPr>
                <w:rFonts w:ascii="Arial" w:eastAsia="Times New Roman" w:hAnsi="Arial"/>
                <w:noProof/>
              </w:rPr>
              <w:t>,</w:t>
            </w:r>
            <w:r w:rsidR="00C3327D" w:rsidRPr="00F61958">
              <w:rPr>
                <w:rFonts w:ascii="Arial" w:eastAsia="Times New Roman" w:hAnsi="Arial"/>
                <w:noProof/>
              </w:rPr>
              <w:t xml:space="preserve"> </w:t>
            </w:r>
            <w:r w:rsidR="00C3327D">
              <w:rPr>
                <w:rFonts w:ascii="Arial" w:eastAsia="Times New Roman" w:hAnsi="Arial"/>
                <w:noProof/>
              </w:rPr>
              <w:t xml:space="preserve">and </w:t>
            </w:r>
            <w:r w:rsidR="00C3327D" w:rsidRPr="00F61958">
              <w:rPr>
                <w:rFonts w:ascii="Arial" w:eastAsia="Times New Roman" w:hAnsi="Arial"/>
                <w:noProof/>
              </w:rPr>
              <w:t>DC_3A-18A_n7</w:t>
            </w:r>
            <w:r w:rsidR="00C3327D">
              <w:rPr>
                <w:rFonts w:ascii="Arial" w:eastAsia="Times New Roman" w:hAnsi="Arial"/>
                <w:noProof/>
              </w:rPr>
              <w:t>8</w:t>
            </w:r>
            <w:r w:rsidR="00C3327D" w:rsidRPr="00F61958">
              <w:rPr>
                <w:rFonts w:ascii="Arial" w:eastAsia="Times New Roman" w:hAnsi="Arial"/>
                <w:noProof/>
              </w:rPr>
              <w:t>A</w:t>
            </w:r>
            <w:r w:rsidRPr="00F61958">
              <w:rPr>
                <w:rFonts w:ascii="Arial" w:eastAsia="Times New Roman" w:hAnsi="Arial"/>
                <w:noProof/>
              </w:rPr>
              <w:t>.</w:t>
            </w:r>
          </w:p>
        </w:tc>
      </w:tr>
      <w:tr w:rsidR="00F61958" w:rsidRPr="00F61958" w14:paraId="612ABF44" w14:textId="77777777" w:rsidTr="00573AEC">
        <w:tc>
          <w:tcPr>
            <w:tcW w:w="2694" w:type="dxa"/>
            <w:gridSpan w:val="2"/>
            <w:tcBorders>
              <w:left w:val="single" w:sz="4" w:space="0" w:color="auto"/>
            </w:tcBorders>
          </w:tcPr>
          <w:p w14:paraId="6F6731C0"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64EC8803" w14:textId="77777777" w:rsidR="00F61958" w:rsidRPr="00F61958" w:rsidRDefault="00F61958" w:rsidP="00F61958">
            <w:pPr>
              <w:spacing w:after="0"/>
              <w:rPr>
                <w:rFonts w:ascii="Arial" w:eastAsia="Times New Roman" w:hAnsi="Arial"/>
                <w:noProof/>
                <w:sz w:val="8"/>
                <w:szCs w:val="8"/>
              </w:rPr>
            </w:pPr>
          </w:p>
        </w:tc>
      </w:tr>
      <w:tr w:rsidR="00F61958" w:rsidRPr="00F61958" w14:paraId="28A9F03B" w14:textId="77777777" w:rsidTr="00573AEC">
        <w:tc>
          <w:tcPr>
            <w:tcW w:w="2694" w:type="dxa"/>
            <w:gridSpan w:val="2"/>
            <w:tcBorders>
              <w:left w:val="single" w:sz="4" w:space="0" w:color="auto"/>
            </w:tcBorders>
          </w:tcPr>
          <w:p w14:paraId="3FF88E49"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3D7766A7" w14:textId="22732D48" w:rsidR="00F61958" w:rsidRPr="00F61958" w:rsidRDefault="00F61958" w:rsidP="00F61958">
            <w:pPr>
              <w:spacing w:after="0"/>
              <w:ind w:left="100" w:firstLine="284"/>
              <w:rPr>
                <w:rFonts w:ascii="Arial" w:eastAsia="Times New Roman" w:hAnsi="Arial"/>
                <w:noProof/>
              </w:rPr>
            </w:pPr>
            <w:r w:rsidRPr="00F61958">
              <w:rPr>
                <w:rFonts w:ascii="Arial" w:eastAsia="Times New Roman" w:hAnsi="Arial"/>
                <w:noProof/>
              </w:rPr>
              <w:t xml:space="preserve">Add PC3 MSD for </w:t>
            </w:r>
            <w:r w:rsidR="0079273A" w:rsidRPr="00F61958">
              <w:rPr>
                <w:rFonts w:ascii="Arial" w:eastAsia="Times New Roman" w:hAnsi="Arial"/>
                <w:noProof/>
              </w:rPr>
              <w:t>DC_1A-18A_n77A</w:t>
            </w:r>
            <w:r w:rsidR="0079273A">
              <w:rPr>
                <w:rFonts w:ascii="Arial" w:eastAsia="Times New Roman" w:hAnsi="Arial"/>
                <w:noProof/>
              </w:rPr>
              <w:t>,</w:t>
            </w:r>
            <w:r w:rsidR="0079273A" w:rsidRPr="00F61958">
              <w:rPr>
                <w:rFonts w:ascii="Arial" w:eastAsia="Times New Roman" w:hAnsi="Arial"/>
                <w:noProof/>
              </w:rPr>
              <w:t xml:space="preserve"> DC_3A-18A_n77A</w:t>
            </w:r>
            <w:r w:rsidR="0079273A">
              <w:rPr>
                <w:rFonts w:ascii="Arial" w:eastAsia="Times New Roman" w:hAnsi="Arial"/>
                <w:noProof/>
              </w:rPr>
              <w:t>,</w:t>
            </w:r>
            <w:r w:rsidR="0079273A" w:rsidRPr="00F61958">
              <w:rPr>
                <w:rFonts w:ascii="Arial" w:eastAsia="Times New Roman" w:hAnsi="Arial"/>
                <w:noProof/>
              </w:rPr>
              <w:t xml:space="preserve"> DC_1A-18A_n7</w:t>
            </w:r>
            <w:r w:rsidR="0079273A">
              <w:rPr>
                <w:rFonts w:ascii="Arial" w:eastAsia="Times New Roman" w:hAnsi="Arial"/>
                <w:noProof/>
              </w:rPr>
              <w:t>8</w:t>
            </w:r>
            <w:r w:rsidR="0079273A" w:rsidRPr="00F61958">
              <w:rPr>
                <w:rFonts w:ascii="Arial" w:eastAsia="Times New Roman" w:hAnsi="Arial"/>
                <w:noProof/>
              </w:rPr>
              <w:t>A</w:t>
            </w:r>
            <w:r w:rsidR="0079273A">
              <w:rPr>
                <w:rFonts w:ascii="Arial" w:eastAsia="Times New Roman" w:hAnsi="Arial"/>
                <w:noProof/>
              </w:rPr>
              <w:t>,</w:t>
            </w:r>
            <w:r w:rsidR="0079273A" w:rsidRPr="00F61958">
              <w:rPr>
                <w:rFonts w:ascii="Arial" w:eastAsia="Times New Roman" w:hAnsi="Arial"/>
                <w:noProof/>
              </w:rPr>
              <w:t xml:space="preserve"> </w:t>
            </w:r>
            <w:r w:rsidR="0079273A">
              <w:rPr>
                <w:rFonts w:ascii="Arial" w:eastAsia="Times New Roman" w:hAnsi="Arial"/>
                <w:noProof/>
              </w:rPr>
              <w:t xml:space="preserve">and </w:t>
            </w:r>
            <w:r w:rsidR="0079273A" w:rsidRPr="00F61958">
              <w:rPr>
                <w:rFonts w:ascii="Arial" w:eastAsia="Times New Roman" w:hAnsi="Arial"/>
                <w:noProof/>
              </w:rPr>
              <w:t>DC_3A-18A_n7</w:t>
            </w:r>
            <w:r w:rsidR="0079273A">
              <w:rPr>
                <w:rFonts w:ascii="Arial" w:eastAsia="Times New Roman" w:hAnsi="Arial"/>
                <w:noProof/>
              </w:rPr>
              <w:t>8</w:t>
            </w:r>
            <w:r w:rsidR="0079273A" w:rsidRPr="00F61958">
              <w:rPr>
                <w:rFonts w:ascii="Arial" w:eastAsia="Times New Roman" w:hAnsi="Arial"/>
                <w:noProof/>
              </w:rPr>
              <w:t>A.</w:t>
            </w:r>
          </w:p>
        </w:tc>
      </w:tr>
      <w:tr w:rsidR="00F61958" w:rsidRPr="00F61958" w14:paraId="5CD5A8CD" w14:textId="77777777" w:rsidTr="00573AEC">
        <w:tc>
          <w:tcPr>
            <w:tcW w:w="2694" w:type="dxa"/>
            <w:gridSpan w:val="2"/>
            <w:tcBorders>
              <w:left w:val="single" w:sz="4" w:space="0" w:color="auto"/>
            </w:tcBorders>
          </w:tcPr>
          <w:p w14:paraId="1A71DFED"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1DA84E6F" w14:textId="77777777" w:rsidR="00F61958" w:rsidRPr="00F61958" w:rsidRDefault="00F61958" w:rsidP="00F61958">
            <w:pPr>
              <w:spacing w:after="0"/>
              <w:rPr>
                <w:rFonts w:ascii="Arial" w:eastAsia="Times New Roman" w:hAnsi="Arial"/>
                <w:noProof/>
                <w:sz w:val="8"/>
                <w:szCs w:val="8"/>
              </w:rPr>
            </w:pPr>
          </w:p>
        </w:tc>
      </w:tr>
      <w:tr w:rsidR="00F61958" w:rsidRPr="00F61958" w14:paraId="469C367E" w14:textId="77777777" w:rsidTr="00573AEC">
        <w:tc>
          <w:tcPr>
            <w:tcW w:w="2694" w:type="dxa"/>
            <w:gridSpan w:val="2"/>
            <w:tcBorders>
              <w:left w:val="single" w:sz="4" w:space="0" w:color="auto"/>
              <w:bottom w:val="single" w:sz="4" w:space="0" w:color="auto"/>
            </w:tcBorders>
          </w:tcPr>
          <w:p w14:paraId="0BB9AE52"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D613E34" w14:textId="1B3B447A"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 xml:space="preserve">PC3 MSD is still “N/A” for </w:t>
            </w:r>
            <w:r w:rsidR="0079273A" w:rsidRPr="00F61958">
              <w:rPr>
                <w:rFonts w:ascii="Arial" w:eastAsia="Times New Roman" w:hAnsi="Arial"/>
                <w:noProof/>
              </w:rPr>
              <w:t>DC_1A-18A_n77A</w:t>
            </w:r>
            <w:r w:rsidR="0079273A">
              <w:rPr>
                <w:rFonts w:ascii="Arial" w:eastAsia="Times New Roman" w:hAnsi="Arial"/>
                <w:noProof/>
              </w:rPr>
              <w:t>,</w:t>
            </w:r>
            <w:r w:rsidR="0079273A" w:rsidRPr="00F61958">
              <w:rPr>
                <w:rFonts w:ascii="Arial" w:eastAsia="Times New Roman" w:hAnsi="Arial"/>
                <w:noProof/>
              </w:rPr>
              <w:t xml:space="preserve"> DC_3A-18A_n77A</w:t>
            </w:r>
            <w:r w:rsidR="0079273A">
              <w:rPr>
                <w:rFonts w:ascii="Arial" w:eastAsia="Times New Roman" w:hAnsi="Arial"/>
                <w:noProof/>
              </w:rPr>
              <w:t>,</w:t>
            </w:r>
            <w:r w:rsidR="0079273A" w:rsidRPr="00F61958">
              <w:rPr>
                <w:rFonts w:ascii="Arial" w:eastAsia="Times New Roman" w:hAnsi="Arial"/>
                <w:noProof/>
              </w:rPr>
              <w:t xml:space="preserve"> DC_1A-18A_n7</w:t>
            </w:r>
            <w:r w:rsidR="0079273A">
              <w:rPr>
                <w:rFonts w:ascii="Arial" w:eastAsia="Times New Roman" w:hAnsi="Arial"/>
                <w:noProof/>
              </w:rPr>
              <w:t>8</w:t>
            </w:r>
            <w:r w:rsidR="0079273A" w:rsidRPr="00F61958">
              <w:rPr>
                <w:rFonts w:ascii="Arial" w:eastAsia="Times New Roman" w:hAnsi="Arial"/>
                <w:noProof/>
              </w:rPr>
              <w:t>A</w:t>
            </w:r>
            <w:r w:rsidR="0079273A">
              <w:rPr>
                <w:rFonts w:ascii="Arial" w:eastAsia="Times New Roman" w:hAnsi="Arial"/>
                <w:noProof/>
              </w:rPr>
              <w:t>,</w:t>
            </w:r>
            <w:r w:rsidR="0079273A" w:rsidRPr="00F61958">
              <w:rPr>
                <w:rFonts w:ascii="Arial" w:eastAsia="Times New Roman" w:hAnsi="Arial"/>
                <w:noProof/>
              </w:rPr>
              <w:t xml:space="preserve"> </w:t>
            </w:r>
            <w:r w:rsidR="0079273A">
              <w:rPr>
                <w:rFonts w:ascii="Arial" w:eastAsia="Times New Roman" w:hAnsi="Arial"/>
                <w:noProof/>
              </w:rPr>
              <w:t xml:space="preserve">and </w:t>
            </w:r>
            <w:r w:rsidR="0079273A" w:rsidRPr="00F61958">
              <w:rPr>
                <w:rFonts w:ascii="Arial" w:eastAsia="Times New Roman" w:hAnsi="Arial"/>
                <w:noProof/>
              </w:rPr>
              <w:t>DC_3A-18A_n7</w:t>
            </w:r>
            <w:r w:rsidR="0079273A">
              <w:rPr>
                <w:rFonts w:ascii="Arial" w:eastAsia="Times New Roman" w:hAnsi="Arial"/>
                <w:noProof/>
              </w:rPr>
              <w:t>8</w:t>
            </w:r>
            <w:r w:rsidR="0079273A" w:rsidRPr="00F61958">
              <w:rPr>
                <w:rFonts w:ascii="Arial" w:eastAsia="Times New Roman" w:hAnsi="Arial"/>
                <w:noProof/>
              </w:rPr>
              <w:t>A.</w:t>
            </w:r>
          </w:p>
        </w:tc>
      </w:tr>
      <w:tr w:rsidR="00F61958" w:rsidRPr="00F61958" w14:paraId="3A8A593D" w14:textId="77777777" w:rsidTr="00573AEC">
        <w:tc>
          <w:tcPr>
            <w:tcW w:w="2694" w:type="dxa"/>
            <w:gridSpan w:val="2"/>
          </w:tcPr>
          <w:p w14:paraId="71E3654C" w14:textId="77777777" w:rsidR="00F61958" w:rsidRPr="00F61958" w:rsidRDefault="00F61958" w:rsidP="00F61958">
            <w:pPr>
              <w:spacing w:after="0"/>
              <w:rPr>
                <w:rFonts w:ascii="Arial" w:eastAsia="Times New Roman" w:hAnsi="Arial"/>
                <w:b/>
                <w:i/>
                <w:noProof/>
                <w:sz w:val="8"/>
                <w:szCs w:val="8"/>
              </w:rPr>
            </w:pPr>
          </w:p>
        </w:tc>
        <w:tc>
          <w:tcPr>
            <w:tcW w:w="6946" w:type="dxa"/>
            <w:gridSpan w:val="9"/>
          </w:tcPr>
          <w:p w14:paraId="3BB21988" w14:textId="77777777" w:rsidR="00F61958" w:rsidRPr="00F61958" w:rsidRDefault="00F61958" w:rsidP="00F61958">
            <w:pPr>
              <w:spacing w:after="0"/>
              <w:rPr>
                <w:rFonts w:ascii="Arial" w:eastAsia="Times New Roman" w:hAnsi="Arial"/>
                <w:noProof/>
                <w:sz w:val="8"/>
                <w:szCs w:val="8"/>
              </w:rPr>
            </w:pPr>
          </w:p>
        </w:tc>
      </w:tr>
      <w:tr w:rsidR="00F61958" w:rsidRPr="00F61958" w14:paraId="2D449D2A" w14:textId="77777777" w:rsidTr="00573AEC">
        <w:tc>
          <w:tcPr>
            <w:tcW w:w="2694" w:type="dxa"/>
            <w:gridSpan w:val="2"/>
            <w:tcBorders>
              <w:top w:val="single" w:sz="4" w:space="0" w:color="auto"/>
              <w:left w:val="single" w:sz="4" w:space="0" w:color="auto"/>
            </w:tcBorders>
          </w:tcPr>
          <w:p w14:paraId="688E430A"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34AEB438"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7.3B.2.3.5.2</w:t>
            </w:r>
          </w:p>
        </w:tc>
      </w:tr>
      <w:tr w:rsidR="00F61958" w:rsidRPr="00F61958" w14:paraId="5AFD20EE" w14:textId="77777777" w:rsidTr="00573AEC">
        <w:tc>
          <w:tcPr>
            <w:tcW w:w="2694" w:type="dxa"/>
            <w:gridSpan w:val="2"/>
            <w:tcBorders>
              <w:left w:val="single" w:sz="4" w:space="0" w:color="auto"/>
            </w:tcBorders>
          </w:tcPr>
          <w:p w14:paraId="3C4E1F69"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1C17E01B" w14:textId="77777777" w:rsidR="00F61958" w:rsidRPr="00F61958" w:rsidRDefault="00F61958" w:rsidP="00F61958">
            <w:pPr>
              <w:spacing w:after="0"/>
              <w:rPr>
                <w:rFonts w:ascii="Arial" w:eastAsia="Times New Roman" w:hAnsi="Arial"/>
                <w:noProof/>
                <w:sz w:val="8"/>
                <w:szCs w:val="8"/>
              </w:rPr>
            </w:pPr>
          </w:p>
        </w:tc>
      </w:tr>
      <w:tr w:rsidR="00F61958" w:rsidRPr="00F61958" w14:paraId="38ABE9C6" w14:textId="77777777" w:rsidTr="00573AEC">
        <w:tc>
          <w:tcPr>
            <w:tcW w:w="2694" w:type="dxa"/>
            <w:gridSpan w:val="2"/>
            <w:tcBorders>
              <w:left w:val="single" w:sz="4" w:space="0" w:color="auto"/>
            </w:tcBorders>
          </w:tcPr>
          <w:p w14:paraId="3BE54259" w14:textId="77777777" w:rsidR="00F61958" w:rsidRPr="00F61958" w:rsidRDefault="00F61958" w:rsidP="00F61958">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652F1BC8"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49C47C"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N</w:t>
            </w:r>
          </w:p>
        </w:tc>
        <w:tc>
          <w:tcPr>
            <w:tcW w:w="2977" w:type="dxa"/>
            <w:gridSpan w:val="4"/>
          </w:tcPr>
          <w:p w14:paraId="3803BA6A" w14:textId="77777777" w:rsidR="00F61958" w:rsidRPr="00F61958" w:rsidRDefault="00F61958" w:rsidP="00F61958">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02134788" w14:textId="77777777" w:rsidR="00F61958" w:rsidRPr="00F61958" w:rsidRDefault="00F61958" w:rsidP="00F61958">
            <w:pPr>
              <w:spacing w:after="0"/>
              <w:ind w:left="99"/>
              <w:rPr>
                <w:rFonts w:ascii="Arial" w:eastAsia="Times New Roman" w:hAnsi="Arial"/>
                <w:noProof/>
              </w:rPr>
            </w:pPr>
          </w:p>
        </w:tc>
      </w:tr>
      <w:tr w:rsidR="00F61958" w:rsidRPr="00F61958" w14:paraId="2C82DFFD" w14:textId="77777777" w:rsidTr="00573AEC">
        <w:tc>
          <w:tcPr>
            <w:tcW w:w="2694" w:type="dxa"/>
            <w:gridSpan w:val="2"/>
            <w:tcBorders>
              <w:left w:val="single" w:sz="4" w:space="0" w:color="auto"/>
            </w:tcBorders>
          </w:tcPr>
          <w:p w14:paraId="363421B5"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FDDFE5" w14:textId="77777777" w:rsidR="00F61958" w:rsidRPr="00F61958" w:rsidRDefault="00F61958" w:rsidP="00F61958">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2FE14"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977" w:type="dxa"/>
            <w:gridSpan w:val="4"/>
          </w:tcPr>
          <w:p w14:paraId="525A0D59" w14:textId="77777777" w:rsidR="00F61958" w:rsidRPr="00F61958" w:rsidRDefault="00F61958" w:rsidP="00F61958">
            <w:pPr>
              <w:tabs>
                <w:tab w:val="right" w:pos="2893"/>
              </w:tabs>
              <w:spacing w:after="0"/>
              <w:rPr>
                <w:rFonts w:ascii="Arial" w:eastAsia="Times New Roman" w:hAnsi="Arial"/>
                <w:noProof/>
              </w:rPr>
            </w:pPr>
            <w:r w:rsidRPr="00F61958">
              <w:rPr>
                <w:rFonts w:ascii="Arial" w:eastAsia="Times New Roman" w:hAnsi="Arial"/>
                <w:noProof/>
              </w:rPr>
              <w:t xml:space="preserve"> Other core specifications</w:t>
            </w:r>
            <w:r w:rsidRPr="00F61958">
              <w:rPr>
                <w:rFonts w:ascii="Arial" w:eastAsia="Times New Roman" w:hAnsi="Arial"/>
                <w:noProof/>
              </w:rPr>
              <w:tab/>
            </w:r>
          </w:p>
        </w:tc>
        <w:tc>
          <w:tcPr>
            <w:tcW w:w="3401" w:type="dxa"/>
            <w:gridSpan w:val="3"/>
            <w:tcBorders>
              <w:right w:val="single" w:sz="4" w:space="0" w:color="auto"/>
            </w:tcBorders>
            <w:shd w:val="pct30" w:color="FFFF00" w:fill="auto"/>
          </w:tcPr>
          <w:p w14:paraId="63BEDF21"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 xml:space="preserve">TS/TR ... CR ... </w:t>
            </w:r>
          </w:p>
        </w:tc>
      </w:tr>
      <w:tr w:rsidR="00F61958" w:rsidRPr="00F61958" w14:paraId="389FC836" w14:textId="77777777" w:rsidTr="00573AEC">
        <w:tc>
          <w:tcPr>
            <w:tcW w:w="2694" w:type="dxa"/>
            <w:gridSpan w:val="2"/>
            <w:tcBorders>
              <w:left w:val="single" w:sz="4" w:space="0" w:color="auto"/>
            </w:tcBorders>
          </w:tcPr>
          <w:p w14:paraId="33D7AF13" w14:textId="77777777" w:rsidR="00F61958" w:rsidRPr="00F61958" w:rsidRDefault="00F61958" w:rsidP="00F61958">
            <w:pPr>
              <w:spacing w:after="0"/>
              <w:rPr>
                <w:rFonts w:ascii="Arial" w:eastAsia="Times New Roman" w:hAnsi="Arial"/>
                <w:b/>
                <w:i/>
                <w:noProof/>
              </w:rPr>
            </w:pPr>
            <w:r w:rsidRPr="00F6195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4642E49"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50A42D" w14:textId="77777777" w:rsidR="00F61958" w:rsidRPr="00F61958" w:rsidRDefault="00F61958" w:rsidP="00F61958">
            <w:pPr>
              <w:spacing w:after="0"/>
              <w:jc w:val="center"/>
              <w:rPr>
                <w:rFonts w:ascii="Arial" w:eastAsia="Times New Roman" w:hAnsi="Arial"/>
                <w:b/>
                <w:caps/>
                <w:noProof/>
              </w:rPr>
            </w:pPr>
          </w:p>
        </w:tc>
        <w:tc>
          <w:tcPr>
            <w:tcW w:w="2977" w:type="dxa"/>
            <w:gridSpan w:val="4"/>
          </w:tcPr>
          <w:p w14:paraId="2AB71D5A" w14:textId="77777777" w:rsidR="00F61958" w:rsidRPr="00F61958" w:rsidRDefault="00F61958" w:rsidP="00F61958">
            <w:pPr>
              <w:spacing w:after="0"/>
              <w:rPr>
                <w:rFonts w:ascii="Arial" w:eastAsia="Times New Roman" w:hAnsi="Arial"/>
                <w:noProof/>
              </w:rPr>
            </w:pPr>
            <w:r w:rsidRPr="00F6195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4DEDD8B7"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TS/TR ... CR ...</w:t>
            </w:r>
            <w:r w:rsidRPr="00F61958">
              <w:rPr>
                <w:rFonts w:ascii="Arial" w:eastAsia="Times New Roman" w:hAnsi="Arial"/>
              </w:rPr>
              <w:t xml:space="preserve"> </w:t>
            </w:r>
            <w:r w:rsidRPr="00F61958">
              <w:rPr>
                <w:rFonts w:ascii="Arial" w:eastAsia="Times New Roman" w:hAnsi="Arial"/>
                <w:noProof/>
              </w:rPr>
              <w:t xml:space="preserve">38.521-3 </w:t>
            </w:r>
          </w:p>
        </w:tc>
      </w:tr>
      <w:tr w:rsidR="00F61958" w:rsidRPr="00F61958" w14:paraId="2D5C52A5" w14:textId="77777777" w:rsidTr="00573AEC">
        <w:tc>
          <w:tcPr>
            <w:tcW w:w="2694" w:type="dxa"/>
            <w:gridSpan w:val="2"/>
            <w:tcBorders>
              <w:left w:val="single" w:sz="4" w:space="0" w:color="auto"/>
            </w:tcBorders>
          </w:tcPr>
          <w:p w14:paraId="64D09063" w14:textId="77777777" w:rsidR="00F61958" w:rsidRPr="00F61958" w:rsidRDefault="00F61958" w:rsidP="00F61958">
            <w:pPr>
              <w:spacing w:after="0"/>
              <w:rPr>
                <w:rFonts w:ascii="Arial" w:eastAsia="Times New Roman" w:hAnsi="Arial"/>
                <w:b/>
                <w:i/>
                <w:noProof/>
              </w:rPr>
            </w:pPr>
            <w:r w:rsidRPr="00F6195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401ED3" w14:textId="77777777" w:rsidR="00F61958" w:rsidRPr="00F61958" w:rsidRDefault="00F61958" w:rsidP="00F61958">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B5DF8"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977" w:type="dxa"/>
            <w:gridSpan w:val="4"/>
          </w:tcPr>
          <w:p w14:paraId="2E80BA5A" w14:textId="77777777" w:rsidR="00F61958" w:rsidRPr="00F61958" w:rsidRDefault="00F61958" w:rsidP="00F61958">
            <w:pPr>
              <w:spacing w:after="0"/>
              <w:rPr>
                <w:rFonts w:ascii="Arial" w:eastAsia="Times New Roman" w:hAnsi="Arial"/>
                <w:noProof/>
              </w:rPr>
            </w:pPr>
            <w:r w:rsidRPr="00F6195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1B79DE92"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 xml:space="preserve">TS/TR ... CR ... </w:t>
            </w:r>
          </w:p>
        </w:tc>
      </w:tr>
      <w:tr w:rsidR="00F61958" w:rsidRPr="00F61958" w14:paraId="577A6178" w14:textId="77777777" w:rsidTr="00573AEC">
        <w:tc>
          <w:tcPr>
            <w:tcW w:w="2694" w:type="dxa"/>
            <w:gridSpan w:val="2"/>
            <w:tcBorders>
              <w:left w:val="single" w:sz="4" w:space="0" w:color="auto"/>
            </w:tcBorders>
          </w:tcPr>
          <w:p w14:paraId="49DB41FB" w14:textId="77777777" w:rsidR="00F61958" w:rsidRPr="00F61958" w:rsidRDefault="00F61958" w:rsidP="00F61958">
            <w:pPr>
              <w:spacing w:after="0"/>
              <w:rPr>
                <w:rFonts w:ascii="Arial" w:eastAsia="Times New Roman" w:hAnsi="Arial"/>
                <w:b/>
                <w:i/>
                <w:noProof/>
              </w:rPr>
            </w:pPr>
          </w:p>
        </w:tc>
        <w:tc>
          <w:tcPr>
            <w:tcW w:w="6946" w:type="dxa"/>
            <w:gridSpan w:val="9"/>
            <w:tcBorders>
              <w:right w:val="single" w:sz="4" w:space="0" w:color="auto"/>
            </w:tcBorders>
          </w:tcPr>
          <w:p w14:paraId="7B7F234E" w14:textId="77777777" w:rsidR="00F61958" w:rsidRPr="00F61958" w:rsidRDefault="00F61958" w:rsidP="00F61958">
            <w:pPr>
              <w:spacing w:after="0"/>
              <w:rPr>
                <w:rFonts w:ascii="Arial" w:eastAsia="Times New Roman" w:hAnsi="Arial"/>
                <w:noProof/>
              </w:rPr>
            </w:pPr>
          </w:p>
        </w:tc>
      </w:tr>
      <w:tr w:rsidR="00F61958" w:rsidRPr="00F61958" w14:paraId="4C9A84A7" w14:textId="77777777" w:rsidTr="00573AEC">
        <w:tc>
          <w:tcPr>
            <w:tcW w:w="2694" w:type="dxa"/>
            <w:gridSpan w:val="2"/>
            <w:tcBorders>
              <w:left w:val="single" w:sz="4" w:space="0" w:color="auto"/>
              <w:bottom w:val="single" w:sz="4" w:space="0" w:color="auto"/>
            </w:tcBorders>
          </w:tcPr>
          <w:p w14:paraId="0CFA156F"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7114F8D2" w14:textId="77777777" w:rsidR="00F61958" w:rsidRPr="00F61958" w:rsidRDefault="00F61958" w:rsidP="00F61958">
            <w:pPr>
              <w:spacing w:after="0"/>
              <w:ind w:left="100"/>
              <w:rPr>
                <w:rFonts w:ascii="Arial" w:eastAsia="Times New Roman" w:hAnsi="Arial"/>
                <w:noProof/>
              </w:rPr>
            </w:pPr>
          </w:p>
        </w:tc>
      </w:tr>
      <w:tr w:rsidR="00F61958" w:rsidRPr="00F61958" w14:paraId="7B1B67E9" w14:textId="77777777" w:rsidTr="00F61958">
        <w:tc>
          <w:tcPr>
            <w:tcW w:w="2694" w:type="dxa"/>
            <w:gridSpan w:val="2"/>
            <w:tcBorders>
              <w:top w:val="single" w:sz="4" w:space="0" w:color="auto"/>
              <w:bottom w:val="single" w:sz="4" w:space="0" w:color="auto"/>
            </w:tcBorders>
          </w:tcPr>
          <w:p w14:paraId="5EDFD7F4" w14:textId="77777777" w:rsidR="00F61958" w:rsidRPr="00F61958" w:rsidRDefault="00F61958" w:rsidP="00F61958">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C6C8AF3" w14:textId="77777777" w:rsidR="00F61958" w:rsidRPr="00F61958" w:rsidRDefault="00F61958" w:rsidP="00F61958">
            <w:pPr>
              <w:spacing w:after="0"/>
              <w:ind w:left="100"/>
              <w:rPr>
                <w:rFonts w:ascii="Arial" w:eastAsia="Times New Roman" w:hAnsi="Arial"/>
                <w:noProof/>
                <w:sz w:val="8"/>
                <w:szCs w:val="8"/>
              </w:rPr>
            </w:pPr>
          </w:p>
        </w:tc>
      </w:tr>
      <w:tr w:rsidR="00F61958" w:rsidRPr="00F61958" w14:paraId="0764EECC" w14:textId="77777777" w:rsidTr="00573AEC">
        <w:tc>
          <w:tcPr>
            <w:tcW w:w="2694" w:type="dxa"/>
            <w:gridSpan w:val="2"/>
            <w:tcBorders>
              <w:top w:val="single" w:sz="4" w:space="0" w:color="auto"/>
              <w:left w:val="single" w:sz="4" w:space="0" w:color="auto"/>
              <w:bottom w:val="single" w:sz="4" w:space="0" w:color="auto"/>
            </w:tcBorders>
          </w:tcPr>
          <w:p w14:paraId="656E5B77"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B7CDF4" w14:textId="77777777" w:rsidR="00F61958" w:rsidRPr="00F61958" w:rsidRDefault="00F61958" w:rsidP="00F61958">
            <w:pPr>
              <w:spacing w:after="0"/>
              <w:ind w:left="100"/>
              <w:rPr>
                <w:rFonts w:ascii="Arial" w:eastAsia="Times New Roman" w:hAnsi="Arial"/>
                <w:noProof/>
              </w:rPr>
            </w:pPr>
          </w:p>
        </w:tc>
      </w:tr>
    </w:tbl>
    <w:p w14:paraId="4629C3D4" w14:textId="77777777" w:rsidR="00F61958" w:rsidRPr="00F61958" w:rsidRDefault="00F61958" w:rsidP="00F61958">
      <w:pPr>
        <w:spacing w:after="0"/>
        <w:rPr>
          <w:rFonts w:ascii="Arial" w:eastAsia="Times New Roman"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1" w:name="_Toc2086435"/>
    </w:p>
    <w:bookmarkEnd w:id="1"/>
    <w:p w14:paraId="19FB1834" w14:textId="7BD391DF" w:rsidR="009C14EF" w:rsidRPr="00F62DF4" w:rsidRDefault="007031C3" w:rsidP="00E51E69">
      <w:pPr>
        <w:pStyle w:val="Separation"/>
        <w:rPr>
          <w:rFonts w:ascii="Times New Roman" w:eastAsia="??" w:hAnsi="Times New Roman"/>
          <w:bCs/>
          <w:color w:val="FF0000"/>
          <w:sz w:val="32"/>
        </w:rPr>
      </w:pPr>
      <w:r w:rsidRPr="00F62DF4">
        <w:rPr>
          <w:rFonts w:ascii="Times New Roman" w:eastAsia="??" w:hAnsi="Times New Roman"/>
          <w:bCs/>
          <w:color w:val="FF0000"/>
          <w:sz w:val="32"/>
        </w:rPr>
        <w:lastRenderedPageBreak/>
        <w:t>&lt;&lt;&lt; START OF CHANGE &gt;&gt;&gt;</w:t>
      </w:r>
    </w:p>
    <w:p w14:paraId="453F917C" w14:textId="77777777" w:rsidR="005F3F7A" w:rsidRPr="005F3F7A" w:rsidRDefault="005F3F7A" w:rsidP="005F3F7A">
      <w:pPr>
        <w:keepNext/>
        <w:keepLines/>
        <w:spacing w:before="60"/>
        <w:jc w:val="center"/>
        <w:rPr>
          <w:rFonts w:ascii="Arial" w:eastAsia="宋体" w:hAnsi="Arial"/>
          <w:b/>
        </w:rPr>
      </w:pPr>
      <w:r w:rsidRPr="005F3F7A">
        <w:rPr>
          <w:rFonts w:ascii="Arial" w:eastAsia="宋体" w:hAnsi="Arial"/>
          <w:b/>
        </w:rPr>
        <w:t>Table 7.3B.2.3.5.2-1: MSD test points for Scell due to dual uplink operation for EN-DC in NR FR1 (three bands)</w:t>
      </w:r>
    </w:p>
    <w:tbl>
      <w:tblPr>
        <w:tblW w:w="11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167"/>
        <w:gridCol w:w="213"/>
        <w:gridCol w:w="533"/>
        <w:gridCol w:w="284"/>
        <w:gridCol w:w="1982"/>
        <w:gridCol w:w="572"/>
        <w:gridCol w:w="751"/>
        <w:gridCol w:w="572"/>
        <w:gridCol w:w="399"/>
        <w:gridCol w:w="468"/>
        <w:gridCol w:w="10"/>
        <w:gridCol w:w="866"/>
        <w:gridCol w:w="372"/>
      </w:tblGrid>
      <w:tr w:rsidR="005F3F7A" w:rsidRPr="005F3F7A" w14:paraId="1B9048E4" w14:textId="77777777" w:rsidTr="00176A0C">
        <w:trPr>
          <w:trHeight w:val="231"/>
          <w:tblHeader/>
          <w:jc w:val="center"/>
        </w:trPr>
        <w:tc>
          <w:tcPr>
            <w:tcW w:w="11316" w:type="dxa"/>
            <w:gridSpan w:val="15"/>
            <w:tcBorders>
              <w:bottom w:val="single" w:sz="4" w:space="0" w:color="auto"/>
            </w:tcBorders>
            <w:shd w:val="clear" w:color="auto" w:fill="auto"/>
          </w:tcPr>
          <w:p w14:paraId="32BD19B7"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lastRenderedPageBreak/>
              <w:t>NR or E-UTRA Band / Channel bandwidth / NRB / MSD</w:t>
            </w:r>
          </w:p>
        </w:tc>
      </w:tr>
      <w:tr w:rsidR="005F3F7A" w:rsidRPr="005F3F7A" w14:paraId="5CE00DF5" w14:textId="77777777" w:rsidTr="00176A0C">
        <w:trPr>
          <w:trHeight w:val="231"/>
          <w:tblHeader/>
          <w:jc w:val="center"/>
        </w:trPr>
        <w:tc>
          <w:tcPr>
            <w:tcW w:w="2259" w:type="dxa"/>
            <w:tcBorders>
              <w:bottom w:val="single" w:sz="4" w:space="0" w:color="auto"/>
            </w:tcBorders>
            <w:shd w:val="clear" w:color="auto" w:fill="auto"/>
          </w:tcPr>
          <w:p w14:paraId="09490A47" w14:textId="77777777" w:rsidR="005F3F7A" w:rsidRPr="005F3F7A" w:rsidRDefault="005F3F7A" w:rsidP="005F3F7A">
            <w:pPr>
              <w:keepNext/>
              <w:keepLines/>
              <w:spacing w:after="0"/>
              <w:jc w:val="center"/>
              <w:rPr>
                <w:rFonts w:ascii="Arial" w:eastAsia="MS Mincho" w:hAnsi="Arial"/>
                <w:b/>
                <w:sz w:val="18"/>
              </w:rPr>
            </w:pPr>
            <w:r w:rsidRPr="005F3F7A">
              <w:rPr>
                <w:rFonts w:ascii="Arial" w:eastAsia="MS Mincho" w:hAnsi="Arial"/>
                <w:b/>
                <w:sz w:val="18"/>
              </w:rPr>
              <w:t xml:space="preserve">EN-DC </w:t>
            </w:r>
            <w:r w:rsidRPr="005F3F7A">
              <w:rPr>
                <w:rFonts w:ascii="Arial" w:eastAsia="宋体" w:hAnsi="Arial"/>
                <w:b/>
                <w:sz w:val="18"/>
              </w:rPr>
              <w:t>Configuration</w:t>
            </w:r>
          </w:p>
        </w:tc>
        <w:tc>
          <w:tcPr>
            <w:tcW w:w="868" w:type="dxa"/>
            <w:tcBorders>
              <w:bottom w:val="single" w:sz="4" w:space="0" w:color="auto"/>
            </w:tcBorders>
            <w:shd w:val="clear" w:color="auto" w:fill="auto"/>
          </w:tcPr>
          <w:p w14:paraId="521C0927"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EUTRA </w:t>
            </w:r>
            <w:r w:rsidRPr="005F3F7A">
              <w:rPr>
                <w:rFonts w:ascii="Arial" w:eastAsia="MS Mincho" w:hAnsi="Arial"/>
                <w:b/>
                <w:sz w:val="18"/>
              </w:rPr>
              <w:t>/ NR</w:t>
            </w:r>
            <w:r w:rsidRPr="005F3F7A">
              <w:rPr>
                <w:rFonts w:ascii="Arial" w:eastAsia="宋体" w:hAnsi="Arial"/>
                <w:b/>
                <w:sz w:val="18"/>
              </w:rPr>
              <w:t xml:space="preserve"> band</w:t>
            </w:r>
          </w:p>
        </w:tc>
        <w:tc>
          <w:tcPr>
            <w:tcW w:w="1380" w:type="dxa"/>
            <w:gridSpan w:val="2"/>
            <w:tcBorders>
              <w:bottom w:val="single" w:sz="4" w:space="0" w:color="auto"/>
            </w:tcBorders>
            <w:shd w:val="clear" w:color="auto" w:fill="auto"/>
          </w:tcPr>
          <w:p w14:paraId="18980253"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UL F</w:t>
            </w:r>
            <w:r w:rsidRPr="005F3F7A">
              <w:rPr>
                <w:rFonts w:ascii="Arial" w:eastAsia="宋体" w:hAnsi="Arial"/>
                <w:b/>
                <w:sz w:val="18"/>
                <w:vertAlign w:val="subscript"/>
              </w:rPr>
              <w:t>c</w:t>
            </w:r>
            <w:r w:rsidRPr="005F3F7A">
              <w:rPr>
                <w:rFonts w:ascii="Arial" w:eastAsia="宋体" w:hAnsi="Arial"/>
                <w:b/>
                <w:sz w:val="18"/>
              </w:rPr>
              <w:t xml:space="preserve"> </w:t>
            </w:r>
            <w:r w:rsidRPr="005F3F7A">
              <w:rPr>
                <w:rFonts w:ascii="Arial" w:eastAsia="宋体" w:hAnsi="Arial"/>
                <w:b/>
                <w:sz w:val="18"/>
              </w:rPr>
              <w:br/>
              <w:t>(MHz)</w:t>
            </w:r>
          </w:p>
        </w:tc>
        <w:tc>
          <w:tcPr>
            <w:tcW w:w="817" w:type="dxa"/>
            <w:gridSpan w:val="2"/>
            <w:tcBorders>
              <w:bottom w:val="single" w:sz="4" w:space="0" w:color="auto"/>
            </w:tcBorders>
            <w:shd w:val="clear" w:color="auto" w:fill="auto"/>
          </w:tcPr>
          <w:p w14:paraId="1A9DE5DF"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UL/DL BW </w:t>
            </w:r>
            <w:r w:rsidRPr="005F3F7A">
              <w:rPr>
                <w:rFonts w:ascii="Arial" w:eastAsia="宋体" w:hAnsi="Arial"/>
                <w:b/>
                <w:sz w:val="18"/>
              </w:rPr>
              <w:br/>
              <w:t>(MHz)</w:t>
            </w:r>
          </w:p>
        </w:tc>
        <w:tc>
          <w:tcPr>
            <w:tcW w:w="2554" w:type="dxa"/>
            <w:gridSpan w:val="2"/>
            <w:tcBorders>
              <w:bottom w:val="single" w:sz="4" w:space="0" w:color="auto"/>
            </w:tcBorders>
            <w:shd w:val="clear" w:color="auto" w:fill="auto"/>
          </w:tcPr>
          <w:p w14:paraId="36886CEF"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UL</w:t>
            </w:r>
          </w:p>
          <w:p w14:paraId="2AC7ED42"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L</w:t>
            </w:r>
            <w:r w:rsidRPr="005F3F7A">
              <w:rPr>
                <w:rFonts w:ascii="Arial" w:eastAsia="宋体" w:hAnsi="Arial"/>
                <w:b/>
                <w:sz w:val="18"/>
                <w:vertAlign w:val="subscript"/>
              </w:rPr>
              <w:t>CRB</w:t>
            </w:r>
          </w:p>
        </w:tc>
        <w:tc>
          <w:tcPr>
            <w:tcW w:w="1323" w:type="dxa"/>
            <w:gridSpan w:val="2"/>
            <w:tcBorders>
              <w:bottom w:val="single" w:sz="4" w:space="0" w:color="auto"/>
            </w:tcBorders>
            <w:shd w:val="clear" w:color="auto" w:fill="auto"/>
          </w:tcPr>
          <w:p w14:paraId="52E5CE0C"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DL F</w:t>
            </w:r>
            <w:r w:rsidRPr="005F3F7A">
              <w:rPr>
                <w:rFonts w:ascii="Arial" w:eastAsia="宋体" w:hAnsi="Arial"/>
                <w:b/>
                <w:sz w:val="18"/>
                <w:vertAlign w:val="subscript"/>
              </w:rPr>
              <w:t>c</w:t>
            </w:r>
            <w:r w:rsidRPr="005F3F7A">
              <w:rPr>
                <w:rFonts w:ascii="Arial" w:eastAsia="宋体" w:hAnsi="Arial"/>
                <w:b/>
                <w:sz w:val="18"/>
              </w:rPr>
              <w:t xml:space="preserve"> (MHz)</w:t>
            </w:r>
          </w:p>
        </w:tc>
        <w:tc>
          <w:tcPr>
            <w:tcW w:w="867" w:type="dxa"/>
            <w:gridSpan w:val="2"/>
            <w:tcBorders>
              <w:bottom w:val="single" w:sz="4" w:space="0" w:color="auto"/>
            </w:tcBorders>
            <w:shd w:val="clear" w:color="auto" w:fill="auto"/>
          </w:tcPr>
          <w:p w14:paraId="551E90BA"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MSD </w:t>
            </w:r>
            <w:r w:rsidRPr="005F3F7A">
              <w:rPr>
                <w:rFonts w:ascii="Arial" w:eastAsia="宋体" w:hAnsi="Arial"/>
                <w:b/>
                <w:sz w:val="18"/>
              </w:rPr>
              <w:br/>
              <w:t>(dB)</w:t>
            </w:r>
          </w:p>
        </w:tc>
        <w:tc>
          <w:tcPr>
            <w:tcW w:w="1248" w:type="dxa"/>
            <w:gridSpan w:val="3"/>
            <w:tcBorders>
              <w:bottom w:val="single" w:sz="4" w:space="0" w:color="auto"/>
            </w:tcBorders>
          </w:tcPr>
          <w:p w14:paraId="10A31EC4"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IMD order</w:t>
            </w:r>
          </w:p>
        </w:tc>
      </w:tr>
      <w:tr w:rsidR="005F3F7A" w:rsidRPr="005F3F7A" w14:paraId="3AF2E8A7" w14:textId="77777777" w:rsidTr="00176A0C">
        <w:trPr>
          <w:gridAfter w:val="1"/>
          <w:wAfter w:w="372" w:type="dxa"/>
          <w:trHeight w:val="54"/>
          <w:jc w:val="center"/>
        </w:trPr>
        <w:tc>
          <w:tcPr>
            <w:tcW w:w="2259" w:type="dxa"/>
            <w:tcBorders>
              <w:top w:val="single" w:sz="4" w:space="0" w:color="auto"/>
              <w:left w:val="single" w:sz="4" w:space="0" w:color="auto"/>
              <w:bottom w:val="nil"/>
              <w:right w:val="single" w:sz="4" w:space="0" w:color="auto"/>
            </w:tcBorders>
            <w:vAlign w:val="center"/>
            <w:hideMark/>
          </w:tcPr>
          <w:p w14:paraId="1A84582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DC_1A-3A_n1A</w:t>
            </w:r>
          </w:p>
        </w:tc>
        <w:tc>
          <w:tcPr>
            <w:tcW w:w="868" w:type="dxa"/>
            <w:tcBorders>
              <w:top w:val="single" w:sz="4" w:space="0" w:color="auto"/>
              <w:left w:val="single" w:sz="4" w:space="0" w:color="auto"/>
              <w:bottom w:val="single" w:sz="4" w:space="0" w:color="auto"/>
              <w:right w:val="single" w:sz="4" w:space="0" w:color="auto"/>
            </w:tcBorders>
            <w:hideMark/>
          </w:tcPr>
          <w:p w14:paraId="6236BC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n1</w:t>
            </w:r>
          </w:p>
        </w:tc>
        <w:tc>
          <w:tcPr>
            <w:tcW w:w="1167" w:type="dxa"/>
            <w:tcBorders>
              <w:top w:val="single" w:sz="4" w:space="0" w:color="auto"/>
              <w:left w:val="single" w:sz="4" w:space="0" w:color="auto"/>
              <w:bottom w:val="single" w:sz="4" w:space="0" w:color="auto"/>
              <w:right w:val="single" w:sz="4" w:space="0" w:color="auto"/>
            </w:tcBorders>
            <w:noWrap/>
            <w:hideMark/>
          </w:tcPr>
          <w:p w14:paraId="68E80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1950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276B4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590B2F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2ADD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2140</w:t>
            </w:r>
          </w:p>
        </w:tc>
        <w:tc>
          <w:tcPr>
            <w:tcW w:w="971" w:type="dxa"/>
            <w:gridSpan w:val="2"/>
            <w:tcBorders>
              <w:top w:val="single" w:sz="4" w:space="0" w:color="auto"/>
              <w:left w:val="single" w:sz="4" w:space="0" w:color="auto"/>
              <w:bottom w:val="single" w:sz="4" w:space="0" w:color="auto"/>
              <w:right w:val="single" w:sz="4" w:space="0" w:color="auto"/>
            </w:tcBorders>
            <w:hideMark/>
          </w:tcPr>
          <w:p w14:paraId="10711B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5E45E8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399108B6" w14:textId="77777777" w:rsidTr="00176A0C">
        <w:trPr>
          <w:gridAfter w:val="1"/>
          <w:wAfter w:w="372" w:type="dxa"/>
          <w:trHeight w:val="54"/>
          <w:jc w:val="center"/>
        </w:trPr>
        <w:tc>
          <w:tcPr>
            <w:tcW w:w="2259" w:type="dxa"/>
            <w:tcBorders>
              <w:top w:val="nil"/>
              <w:left w:val="single" w:sz="4" w:space="0" w:color="auto"/>
              <w:bottom w:val="nil"/>
              <w:right w:val="single" w:sz="4" w:space="0" w:color="auto"/>
            </w:tcBorders>
          </w:tcPr>
          <w:p w14:paraId="13D431F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E8D04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3</w:t>
            </w:r>
          </w:p>
        </w:tc>
        <w:tc>
          <w:tcPr>
            <w:tcW w:w="1167" w:type="dxa"/>
            <w:tcBorders>
              <w:top w:val="single" w:sz="4" w:space="0" w:color="auto"/>
              <w:left w:val="single" w:sz="4" w:space="0" w:color="auto"/>
              <w:bottom w:val="single" w:sz="4" w:space="0" w:color="auto"/>
              <w:right w:val="single" w:sz="4" w:space="0" w:color="auto"/>
            </w:tcBorders>
            <w:noWrap/>
            <w:hideMark/>
          </w:tcPr>
          <w:p w14:paraId="12F673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1750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13AD0F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13FAF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35D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1845</w:t>
            </w:r>
          </w:p>
        </w:tc>
        <w:tc>
          <w:tcPr>
            <w:tcW w:w="971" w:type="dxa"/>
            <w:gridSpan w:val="2"/>
            <w:tcBorders>
              <w:top w:val="single" w:sz="4" w:space="0" w:color="auto"/>
              <w:left w:val="single" w:sz="4" w:space="0" w:color="auto"/>
              <w:bottom w:val="single" w:sz="4" w:space="0" w:color="auto"/>
              <w:right w:val="single" w:sz="4" w:space="0" w:color="auto"/>
            </w:tcBorders>
            <w:hideMark/>
          </w:tcPr>
          <w:p w14:paraId="343530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78EBA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7ED7B888" w14:textId="77777777" w:rsidTr="00176A0C">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0C07F0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793FC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w:t>
            </w:r>
          </w:p>
        </w:tc>
        <w:tc>
          <w:tcPr>
            <w:tcW w:w="1167" w:type="dxa"/>
            <w:tcBorders>
              <w:top w:val="single" w:sz="4" w:space="0" w:color="auto"/>
              <w:left w:val="single" w:sz="4" w:space="0" w:color="auto"/>
              <w:bottom w:val="single" w:sz="4" w:space="0" w:color="auto"/>
              <w:right w:val="single" w:sz="4" w:space="0" w:color="auto"/>
            </w:tcBorders>
            <w:noWrap/>
            <w:hideMark/>
          </w:tcPr>
          <w:p w14:paraId="735624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4AB02A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636AD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27E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2150</w:t>
            </w:r>
          </w:p>
        </w:tc>
        <w:tc>
          <w:tcPr>
            <w:tcW w:w="971" w:type="dxa"/>
            <w:gridSpan w:val="2"/>
            <w:tcBorders>
              <w:top w:val="single" w:sz="4" w:space="0" w:color="auto"/>
              <w:left w:val="single" w:sz="4" w:space="0" w:color="auto"/>
              <w:bottom w:val="single" w:sz="4" w:space="0" w:color="auto"/>
              <w:right w:val="single" w:sz="4" w:space="0" w:color="auto"/>
            </w:tcBorders>
            <w:hideMark/>
          </w:tcPr>
          <w:p w14:paraId="362201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23</w:t>
            </w:r>
          </w:p>
        </w:tc>
        <w:tc>
          <w:tcPr>
            <w:tcW w:w="1344" w:type="dxa"/>
            <w:gridSpan w:val="3"/>
            <w:tcBorders>
              <w:top w:val="single" w:sz="4" w:space="0" w:color="auto"/>
              <w:left w:val="single" w:sz="4" w:space="0" w:color="auto"/>
              <w:bottom w:val="single" w:sz="4" w:space="0" w:color="auto"/>
              <w:right w:val="single" w:sz="4" w:space="0" w:color="auto"/>
            </w:tcBorders>
            <w:hideMark/>
          </w:tcPr>
          <w:p w14:paraId="51AD42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IMD3</w:t>
            </w:r>
          </w:p>
        </w:tc>
      </w:tr>
      <w:tr w:rsidR="005F3F7A" w:rsidRPr="005F3F7A" w14:paraId="27F8C72A" w14:textId="77777777" w:rsidTr="00176A0C">
        <w:trPr>
          <w:trHeight w:val="54"/>
          <w:jc w:val="center"/>
        </w:trPr>
        <w:tc>
          <w:tcPr>
            <w:tcW w:w="2259" w:type="dxa"/>
            <w:tcBorders>
              <w:top w:val="single" w:sz="4" w:space="0" w:color="auto"/>
              <w:bottom w:val="nil"/>
            </w:tcBorders>
            <w:shd w:val="clear" w:color="auto" w:fill="auto"/>
          </w:tcPr>
          <w:p w14:paraId="34CF35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Malgun Gothic" w:hAnsi="Arial"/>
                <w:sz w:val="18"/>
                <w:lang w:eastAsia="ko-KR"/>
              </w:rPr>
              <w:t>3A_</w:t>
            </w:r>
            <w:r w:rsidRPr="005F3F7A">
              <w:rPr>
                <w:rFonts w:ascii="Arial" w:eastAsia="宋体" w:hAnsi="Arial"/>
                <w:sz w:val="18"/>
                <w:lang w:eastAsia="ja-JP"/>
              </w:rPr>
              <w:t>n</w:t>
            </w:r>
            <w:r w:rsidRPr="005F3F7A">
              <w:rPr>
                <w:rFonts w:ascii="Arial" w:eastAsia="Malgun Gothic" w:hAnsi="Arial"/>
                <w:sz w:val="18"/>
                <w:lang w:eastAsia="ko-KR"/>
              </w:rPr>
              <w:t>28</w:t>
            </w:r>
            <w:r w:rsidRPr="005F3F7A">
              <w:rPr>
                <w:rFonts w:ascii="Arial" w:eastAsia="宋体" w:hAnsi="Arial"/>
                <w:sz w:val="18"/>
              </w:rPr>
              <w:t>A</w:t>
            </w:r>
          </w:p>
          <w:p w14:paraId="0C550D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Malgun Gothic" w:hAnsi="Arial"/>
                <w:sz w:val="18"/>
                <w:lang w:eastAsia="ko-KR"/>
              </w:rPr>
              <w:t>3C_</w:t>
            </w:r>
            <w:r w:rsidRPr="005F3F7A">
              <w:rPr>
                <w:rFonts w:ascii="Arial" w:eastAsia="宋体" w:hAnsi="Arial"/>
                <w:sz w:val="18"/>
                <w:lang w:eastAsia="ja-JP"/>
              </w:rPr>
              <w:t>n</w:t>
            </w:r>
            <w:r w:rsidRPr="005F3F7A">
              <w:rPr>
                <w:rFonts w:ascii="Arial" w:eastAsia="Malgun Gothic" w:hAnsi="Arial"/>
                <w:sz w:val="18"/>
                <w:lang w:eastAsia="ko-KR"/>
              </w:rPr>
              <w:t>28</w:t>
            </w:r>
            <w:r w:rsidRPr="005F3F7A">
              <w:rPr>
                <w:rFonts w:ascii="Arial" w:eastAsia="宋体" w:hAnsi="Arial"/>
                <w:sz w:val="18"/>
              </w:rPr>
              <w:t>A</w:t>
            </w:r>
          </w:p>
        </w:tc>
        <w:tc>
          <w:tcPr>
            <w:tcW w:w="868" w:type="dxa"/>
            <w:shd w:val="clear" w:color="auto" w:fill="auto"/>
          </w:tcPr>
          <w:p w14:paraId="36006F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49C0B5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shd w:val="clear" w:color="auto" w:fill="auto"/>
            <w:noWrap/>
          </w:tcPr>
          <w:p w14:paraId="00FF82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539BA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2BE26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shd w:val="clear" w:color="auto" w:fill="auto"/>
          </w:tcPr>
          <w:p w14:paraId="03E07D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44C9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047189D" w14:textId="77777777" w:rsidTr="00176A0C">
        <w:trPr>
          <w:trHeight w:val="54"/>
          <w:jc w:val="center"/>
        </w:trPr>
        <w:tc>
          <w:tcPr>
            <w:tcW w:w="2259" w:type="dxa"/>
            <w:tcBorders>
              <w:top w:val="nil"/>
              <w:bottom w:val="nil"/>
            </w:tcBorders>
            <w:shd w:val="clear" w:color="auto" w:fill="auto"/>
          </w:tcPr>
          <w:p w14:paraId="0DFD52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4A34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BC26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BAA43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DE80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A5113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1818.5</w:t>
            </w:r>
          </w:p>
        </w:tc>
        <w:tc>
          <w:tcPr>
            <w:tcW w:w="867" w:type="dxa"/>
            <w:gridSpan w:val="2"/>
            <w:shd w:val="clear" w:color="auto" w:fill="auto"/>
          </w:tcPr>
          <w:p w14:paraId="43618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248" w:type="dxa"/>
            <w:gridSpan w:val="3"/>
            <w:shd w:val="clear" w:color="auto" w:fill="auto"/>
          </w:tcPr>
          <w:p w14:paraId="10733F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9E2A9C9" w14:textId="77777777" w:rsidTr="00176A0C">
        <w:trPr>
          <w:trHeight w:val="54"/>
          <w:jc w:val="center"/>
        </w:trPr>
        <w:tc>
          <w:tcPr>
            <w:tcW w:w="2259" w:type="dxa"/>
            <w:tcBorders>
              <w:top w:val="nil"/>
              <w:bottom w:val="nil"/>
            </w:tcBorders>
            <w:shd w:val="clear" w:color="auto" w:fill="auto"/>
          </w:tcPr>
          <w:p w14:paraId="328803A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019F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045665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01880E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BA4A8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6D385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0BC31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2AF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CF7FF6" w14:textId="77777777" w:rsidTr="00176A0C">
        <w:trPr>
          <w:trHeight w:val="54"/>
          <w:jc w:val="center"/>
        </w:trPr>
        <w:tc>
          <w:tcPr>
            <w:tcW w:w="2259" w:type="dxa"/>
            <w:tcBorders>
              <w:top w:val="nil"/>
              <w:bottom w:val="nil"/>
            </w:tcBorders>
            <w:shd w:val="clear" w:color="auto" w:fill="auto"/>
          </w:tcPr>
          <w:p w14:paraId="17985E8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6F71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0D5F6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F7DC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6A405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D78C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2139</w:t>
            </w:r>
          </w:p>
        </w:tc>
        <w:tc>
          <w:tcPr>
            <w:tcW w:w="867" w:type="dxa"/>
            <w:gridSpan w:val="2"/>
            <w:shd w:val="clear" w:color="auto" w:fill="auto"/>
          </w:tcPr>
          <w:p w14:paraId="2CFDB4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c>
          <w:tcPr>
            <w:tcW w:w="1248" w:type="dxa"/>
            <w:gridSpan w:val="3"/>
            <w:shd w:val="clear" w:color="auto" w:fill="auto"/>
          </w:tcPr>
          <w:p w14:paraId="1BF3D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9553A77" w14:textId="77777777" w:rsidTr="00176A0C">
        <w:trPr>
          <w:trHeight w:val="54"/>
          <w:jc w:val="center"/>
        </w:trPr>
        <w:tc>
          <w:tcPr>
            <w:tcW w:w="2259" w:type="dxa"/>
            <w:tcBorders>
              <w:top w:val="nil"/>
              <w:bottom w:val="nil"/>
            </w:tcBorders>
            <w:shd w:val="clear" w:color="auto" w:fill="auto"/>
          </w:tcPr>
          <w:p w14:paraId="576CF9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A7B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605EF3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35BEA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DC81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F347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0A66EA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9450E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7A012CA" w14:textId="77777777" w:rsidTr="00176A0C">
        <w:trPr>
          <w:trHeight w:val="54"/>
          <w:jc w:val="center"/>
        </w:trPr>
        <w:tc>
          <w:tcPr>
            <w:tcW w:w="2259" w:type="dxa"/>
            <w:tcBorders>
              <w:top w:val="nil"/>
              <w:bottom w:val="single" w:sz="4" w:space="0" w:color="auto"/>
            </w:tcBorders>
            <w:shd w:val="clear" w:color="auto" w:fill="auto"/>
          </w:tcPr>
          <w:p w14:paraId="35B0D4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CE5F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1744BB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42E995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60862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AAD15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3D236A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2C12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F4B13C" w14:textId="77777777" w:rsidTr="00176A0C">
        <w:trPr>
          <w:trHeight w:val="54"/>
          <w:jc w:val="center"/>
        </w:trPr>
        <w:tc>
          <w:tcPr>
            <w:tcW w:w="2259" w:type="dxa"/>
            <w:tcBorders>
              <w:bottom w:val="nil"/>
            </w:tcBorders>
            <w:shd w:val="clear" w:color="auto" w:fill="auto"/>
          </w:tcPr>
          <w:p w14:paraId="72FD90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DC_1A-3A_n71A</w:t>
            </w:r>
          </w:p>
          <w:p w14:paraId="04A2EB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DC_1A-3A_n71B</w:t>
            </w:r>
          </w:p>
        </w:tc>
        <w:tc>
          <w:tcPr>
            <w:tcW w:w="868" w:type="dxa"/>
            <w:shd w:val="clear" w:color="auto" w:fill="auto"/>
          </w:tcPr>
          <w:p w14:paraId="793CD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2D900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817" w:type="dxa"/>
            <w:gridSpan w:val="2"/>
            <w:shd w:val="clear" w:color="auto" w:fill="auto"/>
            <w:noWrap/>
          </w:tcPr>
          <w:p w14:paraId="0A9A48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BCE21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0DEC2E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2150</w:t>
            </w:r>
          </w:p>
        </w:tc>
        <w:tc>
          <w:tcPr>
            <w:tcW w:w="867" w:type="dxa"/>
            <w:gridSpan w:val="2"/>
            <w:shd w:val="clear" w:color="auto" w:fill="auto"/>
          </w:tcPr>
          <w:p w14:paraId="38C73D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248" w:type="dxa"/>
            <w:gridSpan w:val="3"/>
            <w:shd w:val="clear" w:color="auto" w:fill="auto"/>
          </w:tcPr>
          <w:p w14:paraId="4E900A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956E4D9" w14:textId="77777777" w:rsidTr="00176A0C">
        <w:trPr>
          <w:trHeight w:val="54"/>
          <w:jc w:val="center"/>
        </w:trPr>
        <w:tc>
          <w:tcPr>
            <w:tcW w:w="2259" w:type="dxa"/>
            <w:tcBorders>
              <w:top w:val="nil"/>
              <w:bottom w:val="nil"/>
            </w:tcBorders>
            <w:shd w:val="clear" w:color="auto" w:fill="auto"/>
          </w:tcPr>
          <w:p w14:paraId="744010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B6B6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w:t>
            </w:r>
          </w:p>
        </w:tc>
        <w:tc>
          <w:tcPr>
            <w:tcW w:w="1380" w:type="dxa"/>
            <w:gridSpan w:val="2"/>
            <w:shd w:val="clear" w:color="auto" w:fill="auto"/>
            <w:noWrap/>
          </w:tcPr>
          <w:p w14:paraId="747D51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1750</w:t>
            </w:r>
          </w:p>
        </w:tc>
        <w:tc>
          <w:tcPr>
            <w:tcW w:w="817" w:type="dxa"/>
            <w:gridSpan w:val="2"/>
            <w:shd w:val="clear" w:color="auto" w:fill="auto"/>
            <w:noWrap/>
          </w:tcPr>
          <w:p w14:paraId="06B873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D2949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01B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1845</w:t>
            </w:r>
          </w:p>
        </w:tc>
        <w:tc>
          <w:tcPr>
            <w:tcW w:w="867" w:type="dxa"/>
            <w:gridSpan w:val="2"/>
            <w:shd w:val="clear" w:color="auto" w:fill="auto"/>
          </w:tcPr>
          <w:p w14:paraId="30E13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AD8C6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1CBDBA8" w14:textId="77777777" w:rsidTr="00176A0C">
        <w:trPr>
          <w:trHeight w:val="54"/>
          <w:jc w:val="center"/>
        </w:trPr>
        <w:tc>
          <w:tcPr>
            <w:tcW w:w="2259" w:type="dxa"/>
            <w:tcBorders>
              <w:top w:val="nil"/>
              <w:bottom w:val="single" w:sz="4" w:space="0" w:color="auto"/>
            </w:tcBorders>
            <w:shd w:val="clear" w:color="auto" w:fill="auto"/>
          </w:tcPr>
          <w:p w14:paraId="15964C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F6F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n71</w:t>
            </w:r>
          </w:p>
        </w:tc>
        <w:tc>
          <w:tcPr>
            <w:tcW w:w="1380" w:type="dxa"/>
            <w:gridSpan w:val="2"/>
            <w:shd w:val="clear" w:color="auto" w:fill="auto"/>
            <w:noWrap/>
          </w:tcPr>
          <w:p w14:paraId="3A4A5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675</w:t>
            </w:r>
          </w:p>
        </w:tc>
        <w:tc>
          <w:tcPr>
            <w:tcW w:w="817" w:type="dxa"/>
            <w:gridSpan w:val="2"/>
            <w:shd w:val="clear" w:color="auto" w:fill="auto"/>
            <w:noWrap/>
          </w:tcPr>
          <w:p w14:paraId="521D6E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E15C1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3BE4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629</w:t>
            </w:r>
          </w:p>
        </w:tc>
        <w:tc>
          <w:tcPr>
            <w:tcW w:w="867" w:type="dxa"/>
            <w:gridSpan w:val="2"/>
            <w:shd w:val="clear" w:color="auto" w:fill="auto"/>
          </w:tcPr>
          <w:p w14:paraId="26A9A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C6C0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62D236B" w14:textId="77777777" w:rsidTr="00176A0C">
        <w:trPr>
          <w:trHeight w:val="54"/>
          <w:jc w:val="center"/>
        </w:trPr>
        <w:tc>
          <w:tcPr>
            <w:tcW w:w="2259" w:type="dxa"/>
            <w:tcBorders>
              <w:top w:val="single" w:sz="4" w:space="0" w:color="auto"/>
              <w:bottom w:val="nil"/>
            </w:tcBorders>
            <w:shd w:val="clear" w:color="auto" w:fill="auto"/>
          </w:tcPr>
          <w:p w14:paraId="24B690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A_n3A-n28A</w:t>
            </w:r>
          </w:p>
        </w:tc>
        <w:tc>
          <w:tcPr>
            <w:tcW w:w="868" w:type="dxa"/>
            <w:shd w:val="clear" w:color="auto" w:fill="auto"/>
          </w:tcPr>
          <w:p w14:paraId="0ADCE6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5782BB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1975</w:t>
            </w:r>
          </w:p>
        </w:tc>
        <w:tc>
          <w:tcPr>
            <w:tcW w:w="817" w:type="dxa"/>
            <w:gridSpan w:val="2"/>
            <w:shd w:val="clear" w:color="auto" w:fill="auto"/>
            <w:noWrap/>
          </w:tcPr>
          <w:p w14:paraId="4D5C13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60582D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1DCB2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2165</w:t>
            </w:r>
          </w:p>
        </w:tc>
        <w:tc>
          <w:tcPr>
            <w:tcW w:w="867" w:type="dxa"/>
            <w:gridSpan w:val="2"/>
            <w:shd w:val="clear" w:color="auto" w:fill="auto"/>
          </w:tcPr>
          <w:p w14:paraId="7AC4D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B805A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70AA8E72" w14:textId="77777777" w:rsidTr="00176A0C">
        <w:trPr>
          <w:trHeight w:val="54"/>
          <w:jc w:val="center"/>
        </w:trPr>
        <w:tc>
          <w:tcPr>
            <w:tcW w:w="2259" w:type="dxa"/>
            <w:tcBorders>
              <w:top w:val="nil"/>
              <w:bottom w:val="nil"/>
            </w:tcBorders>
            <w:shd w:val="clear" w:color="auto" w:fill="auto"/>
          </w:tcPr>
          <w:p w14:paraId="7CB49A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90AB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n3</w:t>
            </w:r>
          </w:p>
        </w:tc>
        <w:tc>
          <w:tcPr>
            <w:tcW w:w="1380" w:type="dxa"/>
            <w:gridSpan w:val="2"/>
            <w:shd w:val="clear" w:color="auto" w:fill="auto"/>
            <w:noWrap/>
          </w:tcPr>
          <w:p w14:paraId="4419EA0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817" w:type="dxa"/>
            <w:gridSpan w:val="2"/>
            <w:shd w:val="clear" w:color="auto" w:fill="auto"/>
            <w:noWrap/>
          </w:tcPr>
          <w:p w14:paraId="3134AD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CF19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6AEEA2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1818.5</w:t>
            </w:r>
          </w:p>
        </w:tc>
        <w:tc>
          <w:tcPr>
            <w:tcW w:w="867" w:type="dxa"/>
            <w:gridSpan w:val="2"/>
            <w:shd w:val="clear" w:color="auto" w:fill="auto"/>
          </w:tcPr>
          <w:p w14:paraId="5FCF9A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248" w:type="dxa"/>
            <w:gridSpan w:val="3"/>
            <w:shd w:val="clear" w:color="auto" w:fill="auto"/>
          </w:tcPr>
          <w:p w14:paraId="3A79E0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IMD5</w:t>
            </w:r>
          </w:p>
        </w:tc>
      </w:tr>
      <w:tr w:rsidR="005F3F7A" w:rsidRPr="005F3F7A" w14:paraId="6BDEA305" w14:textId="77777777" w:rsidTr="00176A0C">
        <w:trPr>
          <w:trHeight w:val="54"/>
          <w:jc w:val="center"/>
        </w:trPr>
        <w:tc>
          <w:tcPr>
            <w:tcW w:w="2259" w:type="dxa"/>
            <w:tcBorders>
              <w:top w:val="nil"/>
              <w:bottom w:val="single" w:sz="4" w:space="0" w:color="auto"/>
            </w:tcBorders>
            <w:shd w:val="clear" w:color="auto" w:fill="auto"/>
          </w:tcPr>
          <w:p w14:paraId="5A279A1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4EFC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n28</w:t>
            </w:r>
          </w:p>
        </w:tc>
        <w:tc>
          <w:tcPr>
            <w:tcW w:w="1380" w:type="dxa"/>
            <w:gridSpan w:val="2"/>
            <w:shd w:val="clear" w:color="auto" w:fill="auto"/>
            <w:noWrap/>
          </w:tcPr>
          <w:p w14:paraId="3D36076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710.5</w:t>
            </w:r>
          </w:p>
        </w:tc>
        <w:tc>
          <w:tcPr>
            <w:tcW w:w="817" w:type="dxa"/>
            <w:gridSpan w:val="2"/>
            <w:shd w:val="clear" w:color="auto" w:fill="auto"/>
            <w:noWrap/>
          </w:tcPr>
          <w:p w14:paraId="5CC620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37CB70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12A98D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765.5</w:t>
            </w:r>
          </w:p>
        </w:tc>
        <w:tc>
          <w:tcPr>
            <w:tcW w:w="867" w:type="dxa"/>
            <w:gridSpan w:val="2"/>
            <w:shd w:val="clear" w:color="auto" w:fill="auto"/>
          </w:tcPr>
          <w:p w14:paraId="0DA7C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8E7B3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CB53FC9" w14:textId="77777777" w:rsidTr="00176A0C">
        <w:trPr>
          <w:trHeight w:val="54"/>
          <w:jc w:val="center"/>
        </w:trPr>
        <w:tc>
          <w:tcPr>
            <w:tcW w:w="2259" w:type="dxa"/>
            <w:tcBorders>
              <w:top w:val="single" w:sz="4" w:space="0" w:color="auto"/>
              <w:bottom w:val="nil"/>
            </w:tcBorders>
            <w:shd w:val="clear" w:color="auto" w:fill="auto"/>
          </w:tcPr>
          <w:p w14:paraId="5720EF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DC_1A_n3A-n41A</w:t>
            </w:r>
          </w:p>
        </w:tc>
        <w:tc>
          <w:tcPr>
            <w:tcW w:w="868" w:type="dxa"/>
            <w:shd w:val="clear" w:color="auto" w:fill="auto"/>
          </w:tcPr>
          <w:p w14:paraId="2591D9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6751B39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1977.5</w:t>
            </w:r>
          </w:p>
        </w:tc>
        <w:tc>
          <w:tcPr>
            <w:tcW w:w="817" w:type="dxa"/>
            <w:gridSpan w:val="2"/>
            <w:shd w:val="clear" w:color="auto" w:fill="auto"/>
            <w:noWrap/>
          </w:tcPr>
          <w:p w14:paraId="44640C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4D392C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255D05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2167.5</w:t>
            </w:r>
          </w:p>
        </w:tc>
        <w:tc>
          <w:tcPr>
            <w:tcW w:w="867" w:type="dxa"/>
            <w:gridSpan w:val="2"/>
            <w:shd w:val="clear" w:color="auto" w:fill="auto"/>
          </w:tcPr>
          <w:p w14:paraId="7CA36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4542F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352F871F" w14:textId="77777777" w:rsidTr="00176A0C">
        <w:trPr>
          <w:trHeight w:val="54"/>
          <w:jc w:val="center"/>
        </w:trPr>
        <w:tc>
          <w:tcPr>
            <w:tcW w:w="2259" w:type="dxa"/>
            <w:tcBorders>
              <w:top w:val="nil"/>
              <w:bottom w:val="nil"/>
            </w:tcBorders>
            <w:shd w:val="clear" w:color="auto" w:fill="auto"/>
          </w:tcPr>
          <w:p w14:paraId="605CD03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ADCC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n3</w:t>
            </w:r>
          </w:p>
        </w:tc>
        <w:tc>
          <w:tcPr>
            <w:tcW w:w="1380" w:type="dxa"/>
            <w:gridSpan w:val="2"/>
            <w:shd w:val="clear" w:color="auto" w:fill="auto"/>
            <w:noWrap/>
          </w:tcPr>
          <w:p w14:paraId="1D907B8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1712.5</w:t>
            </w:r>
          </w:p>
        </w:tc>
        <w:tc>
          <w:tcPr>
            <w:tcW w:w="817" w:type="dxa"/>
            <w:gridSpan w:val="2"/>
            <w:shd w:val="clear" w:color="auto" w:fill="auto"/>
            <w:noWrap/>
          </w:tcPr>
          <w:p w14:paraId="4AE0D7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2EB6EB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3A668D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1807.5</w:t>
            </w:r>
          </w:p>
        </w:tc>
        <w:tc>
          <w:tcPr>
            <w:tcW w:w="867" w:type="dxa"/>
            <w:gridSpan w:val="2"/>
            <w:shd w:val="clear" w:color="auto" w:fill="auto"/>
          </w:tcPr>
          <w:p w14:paraId="0B42E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0E967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3A0E3EBD" w14:textId="77777777" w:rsidTr="00176A0C">
        <w:trPr>
          <w:trHeight w:val="54"/>
          <w:jc w:val="center"/>
        </w:trPr>
        <w:tc>
          <w:tcPr>
            <w:tcW w:w="2259" w:type="dxa"/>
            <w:tcBorders>
              <w:top w:val="nil"/>
              <w:bottom w:val="single" w:sz="4" w:space="0" w:color="auto"/>
            </w:tcBorders>
            <w:shd w:val="clear" w:color="auto" w:fill="auto"/>
          </w:tcPr>
          <w:p w14:paraId="7B5F81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F468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n41</w:t>
            </w:r>
          </w:p>
        </w:tc>
        <w:tc>
          <w:tcPr>
            <w:tcW w:w="1380" w:type="dxa"/>
            <w:gridSpan w:val="2"/>
            <w:shd w:val="clear" w:color="auto" w:fill="auto"/>
            <w:noWrap/>
          </w:tcPr>
          <w:p w14:paraId="504B321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N/A</w:t>
            </w:r>
          </w:p>
        </w:tc>
        <w:tc>
          <w:tcPr>
            <w:tcW w:w="817" w:type="dxa"/>
            <w:gridSpan w:val="2"/>
            <w:shd w:val="clear" w:color="auto" w:fill="auto"/>
            <w:noWrap/>
          </w:tcPr>
          <w:p w14:paraId="6FCEA6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65CFC0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6E2836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2507.5</w:t>
            </w:r>
          </w:p>
        </w:tc>
        <w:tc>
          <w:tcPr>
            <w:tcW w:w="867" w:type="dxa"/>
            <w:gridSpan w:val="2"/>
            <w:shd w:val="clear" w:color="auto" w:fill="auto"/>
          </w:tcPr>
          <w:p w14:paraId="17BC21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248" w:type="dxa"/>
            <w:gridSpan w:val="3"/>
            <w:shd w:val="clear" w:color="auto" w:fill="auto"/>
          </w:tcPr>
          <w:p w14:paraId="275D1C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IMD5</w:t>
            </w:r>
          </w:p>
        </w:tc>
      </w:tr>
      <w:tr w:rsidR="005F3F7A" w:rsidRPr="005F3F7A" w14:paraId="64B9F8B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F89BD7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lang w:val="en-US"/>
              </w:rPr>
              <w:t>DC_</w:t>
            </w:r>
            <w:r w:rsidRPr="005F3F7A">
              <w:rPr>
                <w:rFonts w:ascii="Arial" w:eastAsia="宋体" w:hAnsi="Arial"/>
                <w:sz w:val="18"/>
                <w:lang w:val="en-US" w:eastAsia="zh-CN"/>
              </w:rPr>
              <w:t>1</w:t>
            </w:r>
            <w:r w:rsidRPr="005F3F7A">
              <w:rPr>
                <w:rFonts w:ascii="Arial" w:eastAsia="宋体" w:hAnsi="Arial"/>
                <w:sz w:val="18"/>
                <w:lang w:val="en-US"/>
              </w:rPr>
              <w:t>A_n3A-n75A</w:t>
            </w:r>
          </w:p>
        </w:tc>
        <w:tc>
          <w:tcPr>
            <w:tcW w:w="868" w:type="dxa"/>
            <w:tcBorders>
              <w:left w:val="single" w:sz="4" w:space="0" w:color="auto"/>
            </w:tcBorders>
            <w:shd w:val="clear" w:color="auto" w:fill="auto"/>
          </w:tcPr>
          <w:p w14:paraId="7235574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n75</w:t>
            </w:r>
          </w:p>
        </w:tc>
        <w:tc>
          <w:tcPr>
            <w:tcW w:w="1380" w:type="dxa"/>
            <w:gridSpan w:val="2"/>
            <w:shd w:val="clear" w:color="auto" w:fill="auto"/>
            <w:noWrap/>
          </w:tcPr>
          <w:p w14:paraId="0362976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817" w:type="dxa"/>
            <w:gridSpan w:val="2"/>
            <w:shd w:val="clear" w:color="auto" w:fill="auto"/>
            <w:noWrap/>
          </w:tcPr>
          <w:p w14:paraId="785775C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4E4E3CF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2A84C7E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1480</w:t>
            </w:r>
          </w:p>
        </w:tc>
        <w:tc>
          <w:tcPr>
            <w:tcW w:w="867" w:type="dxa"/>
            <w:gridSpan w:val="2"/>
            <w:shd w:val="clear" w:color="auto" w:fill="auto"/>
          </w:tcPr>
          <w:p w14:paraId="42F51D3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15.2</w:t>
            </w:r>
          </w:p>
        </w:tc>
        <w:tc>
          <w:tcPr>
            <w:tcW w:w="1248" w:type="dxa"/>
            <w:gridSpan w:val="3"/>
            <w:shd w:val="clear" w:color="auto" w:fill="auto"/>
          </w:tcPr>
          <w:p w14:paraId="506F9BD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IMD3</w:t>
            </w:r>
            <w:r w:rsidRPr="005F3F7A">
              <w:rPr>
                <w:rFonts w:ascii="Arial" w:eastAsia="宋体" w:hAnsi="Arial" w:cs="Arial"/>
                <w:sz w:val="18"/>
                <w:vertAlign w:val="superscript"/>
              </w:rPr>
              <w:t>4</w:t>
            </w:r>
          </w:p>
        </w:tc>
      </w:tr>
      <w:tr w:rsidR="005F3F7A" w:rsidRPr="005F3F7A" w14:paraId="4DD6255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D87897A"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tcBorders>
              <w:left w:val="single" w:sz="4" w:space="0" w:color="auto"/>
            </w:tcBorders>
            <w:shd w:val="clear" w:color="auto" w:fill="auto"/>
          </w:tcPr>
          <w:p w14:paraId="63B1F6F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n3</w:t>
            </w:r>
          </w:p>
        </w:tc>
        <w:tc>
          <w:tcPr>
            <w:tcW w:w="1380" w:type="dxa"/>
            <w:gridSpan w:val="2"/>
            <w:shd w:val="clear" w:color="auto" w:fill="auto"/>
            <w:noWrap/>
          </w:tcPr>
          <w:p w14:paraId="3D5C66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1720</w:t>
            </w:r>
          </w:p>
        </w:tc>
        <w:tc>
          <w:tcPr>
            <w:tcW w:w="817" w:type="dxa"/>
            <w:gridSpan w:val="2"/>
            <w:shd w:val="clear" w:color="auto" w:fill="auto"/>
            <w:noWrap/>
          </w:tcPr>
          <w:p w14:paraId="1CCC97F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6FEFE22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60C5090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1815</w:t>
            </w:r>
          </w:p>
        </w:tc>
        <w:tc>
          <w:tcPr>
            <w:tcW w:w="867" w:type="dxa"/>
            <w:gridSpan w:val="2"/>
            <w:shd w:val="clear" w:color="auto" w:fill="auto"/>
          </w:tcPr>
          <w:p w14:paraId="01F8376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248" w:type="dxa"/>
            <w:gridSpan w:val="3"/>
            <w:shd w:val="clear" w:color="auto" w:fill="auto"/>
          </w:tcPr>
          <w:p w14:paraId="2A710B9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28E1A53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B62DBF6"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tcBorders>
              <w:left w:val="single" w:sz="4" w:space="0" w:color="auto"/>
            </w:tcBorders>
            <w:shd w:val="clear" w:color="auto" w:fill="auto"/>
          </w:tcPr>
          <w:p w14:paraId="0A9D3B0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S Mincho" w:hAnsi="Arial"/>
                <w:sz w:val="18"/>
              </w:rPr>
              <w:t>1</w:t>
            </w:r>
          </w:p>
        </w:tc>
        <w:tc>
          <w:tcPr>
            <w:tcW w:w="1380" w:type="dxa"/>
            <w:gridSpan w:val="2"/>
            <w:shd w:val="clear" w:color="auto" w:fill="auto"/>
            <w:noWrap/>
          </w:tcPr>
          <w:p w14:paraId="4CEEE43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1960</w:t>
            </w:r>
          </w:p>
        </w:tc>
        <w:tc>
          <w:tcPr>
            <w:tcW w:w="817" w:type="dxa"/>
            <w:gridSpan w:val="2"/>
            <w:shd w:val="clear" w:color="auto" w:fill="auto"/>
            <w:noWrap/>
          </w:tcPr>
          <w:p w14:paraId="03B52BC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85D546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F7C98F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2150</w:t>
            </w:r>
          </w:p>
        </w:tc>
        <w:tc>
          <w:tcPr>
            <w:tcW w:w="867" w:type="dxa"/>
            <w:gridSpan w:val="2"/>
            <w:shd w:val="clear" w:color="auto" w:fill="auto"/>
          </w:tcPr>
          <w:p w14:paraId="3A05EF0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248" w:type="dxa"/>
            <w:gridSpan w:val="3"/>
            <w:shd w:val="clear" w:color="auto" w:fill="auto"/>
          </w:tcPr>
          <w:p w14:paraId="10AF1C6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4FBDB652" w14:textId="77777777" w:rsidTr="00176A0C">
        <w:trPr>
          <w:trHeight w:val="54"/>
          <w:jc w:val="center"/>
        </w:trPr>
        <w:tc>
          <w:tcPr>
            <w:tcW w:w="2259" w:type="dxa"/>
            <w:tcBorders>
              <w:top w:val="single" w:sz="4" w:space="0" w:color="auto"/>
              <w:bottom w:val="nil"/>
            </w:tcBorders>
            <w:shd w:val="clear" w:color="auto" w:fill="auto"/>
            <w:vAlign w:val="center"/>
          </w:tcPr>
          <w:p w14:paraId="738BE3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DC_1A_n3</w:t>
            </w:r>
            <w:r w:rsidRPr="005F3F7A">
              <w:rPr>
                <w:rFonts w:ascii="Arial" w:eastAsia="Malgun Gothic" w:hAnsi="Arial" w:cs="Arial"/>
                <w:sz w:val="18"/>
                <w:lang w:eastAsia="zh-CN"/>
              </w:rPr>
              <w:t>A-</w:t>
            </w:r>
            <w:r w:rsidRPr="005F3F7A">
              <w:rPr>
                <w:rFonts w:ascii="Arial" w:eastAsia="宋体" w:hAnsi="Arial" w:cs="Arial"/>
                <w:sz w:val="18"/>
                <w:lang w:eastAsia="zh-CN"/>
              </w:rPr>
              <w:t>n79A</w:t>
            </w:r>
          </w:p>
        </w:tc>
        <w:tc>
          <w:tcPr>
            <w:tcW w:w="868" w:type="dxa"/>
            <w:shd w:val="clear" w:color="auto" w:fill="auto"/>
            <w:vAlign w:val="center"/>
          </w:tcPr>
          <w:p w14:paraId="58B211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1</w:t>
            </w:r>
          </w:p>
        </w:tc>
        <w:tc>
          <w:tcPr>
            <w:tcW w:w="1380" w:type="dxa"/>
            <w:gridSpan w:val="2"/>
            <w:shd w:val="clear" w:color="auto" w:fill="auto"/>
            <w:noWrap/>
          </w:tcPr>
          <w:p w14:paraId="425E97B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1930</w:t>
            </w:r>
          </w:p>
        </w:tc>
        <w:tc>
          <w:tcPr>
            <w:tcW w:w="817" w:type="dxa"/>
            <w:gridSpan w:val="2"/>
            <w:shd w:val="clear" w:color="auto" w:fill="auto"/>
            <w:noWrap/>
          </w:tcPr>
          <w:p w14:paraId="41EFE3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2AFBA9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1393CE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2120</w:t>
            </w:r>
          </w:p>
        </w:tc>
        <w:tc>
          <w:tcPr>
            <w:tcW w:w="867" w:type="dxa"/>
            <w:gridSpan w:val="2"/>
            <w:shd w:val="clear" w:color="auto" w:fill="auto"/>
            <w:vAlign w:val="center"/>
          </w:tcPr>
          <w:p w14:paraId="286F4F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248" w:type="dxa"/>
            <w:gridSpan w:val="3"/>
            <w:shd w:val="clear" w:color="auto" w:fill="auto"/>
            <w:vAlign w:val="center"/>
          </w:tcPr>
          <w:p w14:paraId="515BF4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N/A</w:t>
            </w:r>
          </w:p>
        </w:tc>
      </w:tr>
      <w:tr w:rsidR="005F3F7A" w:rsidRPr="005F3F7A" w14:paraId="7F1B7946" w14:textId="77777777" w:rsidTr="00176A0C">
        <w:trPr>
          <w:trHeight w:val="54"/>
          <w:jc w:val="center"/>
        </w:trPr>
        <w:tc>
          <w:tcPr>
            <w:tcW w:w="2259" w:type="dxa"/>
            <w:tcBorders>
              <w:top w:val="nil"/>
              <w:bottom w:val="nil"/>
            </w:tcBorders>
            <w:shd w:val="clear" w:color="auto" w:fill="auto"/>
            <w:vAlign w:val="center"/>
          </w:tcPr>
          <w:p w14:paraId="3C0839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29CBC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n3</w:t>
            </w:r>
          </w:p>
        </w:tc>
        <w:tc>
          <w:tcPr>
            <w:tcW w:w="1380" w:type="dxa"/>
            <w:gridSpan w:val="2"/>
            <w:shd w:val="clear" w:color="auto" w:fill="auto"/>
            <w:noWrap/>
          </w:tcPr>
          <w:p w14:paraId="720182C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1720</w:t>
            </w:r>
          </w:p>
        </w:tc>
        <w:tc>
          <w:tcPr>
            <w:tcW w:w="817" w:type="dxa"/>
            <w:gridSpan w:val="2"/>
            <w:shd w:val="clear" w:color="auto" w:fill="auto"/>
            <w:noWrap/>
          </w:tcPr>
          <w:p w14:paraId="3F0266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5A2154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4BB261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1815</w:t>
            </w:r>
          </w:p>
        </w:tc>
        <w:tc>
          <w:tcPr>
            <w:tcW w:w="867" w:type="dxa"/>
            <w:gridSpan w:val="2"/>
            <w:shd w:val="clear" w:color="auto" w:fill="auto"/>
            <w:vAlign w:val="center"/>
          </w:tcPr>
          <w:p w14:paraId="155CDA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248" w:type="dxa"/>
            <w:gridSpan w:val="3"/>
            <w:shd w:val="clear" w:color="auto" w:fill="auto"/>
            <w:vAlign w:val="center"/>
          </w:tcPr>
          <w:p w14:paraId="263CA1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N/A</w:t>
            </w:r>
          </w:p>
        </w:tc>
      </w:tr>
      <w:tr w:rsidR="005F3F7A" w:rsidRPr="005F3F7A" w14:paraId="58D9D289" w14:textId="77777777" w:rsidTr="00176A0C">
        <w:trPr>
          <w:trHeight w:val="54"/>
          <w:jc w:val="center"/>
        </w:trPr>
        <w:tc>
          <w:tcPr>
            <w:tcW w:w="2259" w:type="dxa"/>
            <w:tcBorders>
              <w:top w:val="nil"/>
              <w:bottom w:val="single" w:sz="4" w:space="0" w:color="auto"/>
            </w:tcBorders>
            <w:shd w:val="clear" w:color="auto" w:fill="auto"/>
            <w:vAlign w:val="center"/>
          </w:tcPr>
          <w:p w14:paraId="5C085D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7EF47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n79</w:t>
            </w:r>
          </w:p>
        </w:tc>
        <w:tc>
          <w:tcPr>
            <w:tcW w:w="1380" w:type="dxa"/>
            <w:gridSpan w:val="2"/>
            <w:shd w:val="clear" w:color="auto" w:fill="auto"/>
            <w:noWrap/>
          </w:tcPr>
          <w:p w14:paraId="419804F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N/A</w:t>
            </w:r>
          </w:p>
        </w:tc>
        <w:tc>
          <w:tcPr>
            <w:tcW w:w="817" w:type="dxa"/>
            <w:gridSpan w:val="2"/>
            <w:shd w:val="clear" w:color="auto" w:fill="auto"/>
            <w:noWrap/>
          </w:tcPr>
          <w:p w14:paraId="000392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40</w:t>
            </w:r>
          </w:p>
        </w:tc>
        <w:tc>
          <w:tcPr>
            <w:tcW w:w="2554" w:type="dxa"/>
            <w:gridSpan w:val="2"/>
            <w:shd w:val="clear" w:color="auto" w:fill="auto"/>
            <w:noWrap/>
          </w:tcPr>
          <w:p w14:paraId="2421EF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N/A</w:t>
            </w:r>
          </w:p>
        </w:tc>
        <w:tc>
          <w:tcPr>
            <w:tcW w:w="1323" w:type="dxa"/>
            <w:gridSpan w:val="2"/>
            <w:shd w:val="clear" w:color="auto" w:fill="auto"/>
            <w:noWrap/>
          </w:tcPr>
          <w:p w14:paraId="44E23F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4950</w:t>
            </w:r>
          </w:p>
        </w:tc>
        <w:tc>
          <w:tcPr>
            <w:tcW w:w="867" w:type="dxa"/>
            <w:gridSpan w:val="2"/>
            <w:shd w:val="clear" w:color="auto" w:fill="auto"/>
            <w:vAlign w:val="center"/>
          </w:tcPr>
          <w:p w14:paraId="36A681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4.7</w:t>
            </w:r>
          </w:p>
        </w:tc>
        <w:tc>
          <w:tcPr>
            <w:tcW w:w="1248" w:type="dxa"/>
            <w:gridSpan w:val="3"/>
            <w:shd w:val="clear" w:color="auto" w:fill="auto"/>
            <w:vAlign w:val="center"/>
          </w:tcPr>
          <w:p w14:paraId="2CC9E8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IMD5</w:t>
            </w:r>
          </w:p>
        </w:tc>
      </w:tr>
      <w:tr w:rsidR="005F3F7A" w:rsidRPr="005F3F7A" w14:paraId="7057ECA1" w14:textId="77777777" w:rsidTr="00176A0C">
        <w:trPr>
          <w:trHeight w:val="54"/>
          <w:jc w:val="center"/>
        </w:trPr>
        <w:tc>
          <w:tcPr>
            <w:tcW w:w="2259" w:type="dxa"/>
            <w:tcBorders>
              <w:top w:val="single" w:sz="4" w:space="0" w:color="auto"/>
              <w:bottom w:val="nil"/>
            </w:tcBorders>
            <w:shd w:val="clear" w:color="auto" w:fill="auto"/>
            <w:vAlign w:val="center"/>
          </w:tcPr>
          <w:p w14:paraId="376EA8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rPr>
              <w:t>DC_1A_n5A-n40A</w:t>
            </w:r>
          </w:p>
        </w:tc>
        <w:tc>
          <w:tcPr>
            <w:tcW w:w="868" w:type="dxa"/>
            <w:shd w:val="clear" w:color="auto" w:fill="auto"/>
          </w:tcPr>
          <w:p w14:paraId="2B38F72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rPr>
              <w:t>1</w:t>
            </w:r>
          </w:p>
        </w:tc>
        <w:tc>
          <w:tcPr>
            <w:tcW w:w="1380" w:type="dxa"/>
            <w:gridSpan w:val="2"/>
            <w:shd w:val="clear" w:color="auto" w:fill="auto"/>
            <w:noWrap/>
          </w:tcPr>
          <w:p w14:paraId="436ED9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1977.5</w:t>
            </w:r>
          </w:p>
        </w:tc>
        <w:tc>
          <w:tcPr>
            <w:tcW w:w="817" w:type="dxa"/>
            <w:gridSpan w:val="2"/>
            <w:shd w:val="clear" w:color="auto" w:fill="auto"/>
            <w:noWrap/>
          </w:tcPr>
          <w:p w14:paraId="0E925C8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1FF4517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7AE5A1A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167.5</w:t>
            </w:r>
          </w:p>
        </w:tc>
        <w:tc>
          <w:tcPr>
            <w:tcW w:w="867" w:type="dxa"/>
            <w:gridSpan w:val="2"/>
            <w:shd w:val="clear" w:color="auto" w:fill="auto"/>
          </w:tcPr>
          <w:p w14:paraId="5676C38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2537FFA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N/A</w:t>
            </w:r>
          </w:p>
        </w:tc>
      </w:tr>
      <w:tr w:rsidR="005F3F7A" w:rsidRPr="005F3F7A" w14:paraId="04C2C73C" w14:textId="77777777" w:rsidTr="00176A0C">
        <w:trPr>
          <w:trHeight w:val="54"/>
          <w:jc w:val="center"/>
        </w:trPr>
        <w:tc>
          <w:tcPr>
            <w:tcW w:w="2259" w:type="dxa"/>
            <w:tcBorders>
              <w:top w:val="nil"/>
              <w:bottom w:val="nil"/>
            </w:tcBorders>
            <w:shd w:val="clear" w:color="auto" w:fill="auto"/>
            <w:vAlign w:val="center"/>
          </w:tcPr>
          <w:p w14:paraId="781DCE7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A861C9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lang w:eastAsia="zh-CN"/>
              </w:rPr>
              <w:t>n5</w:t>
            </w:r>
          </w:p>
        </w:tc>
        <w:tc>
          <w:tcPr>
            <w:tcW w:w="1380" w:type="dxa"/>
            <w:gridSpan w:val="2"/>
            <w:shd w:val="clear" w:color="auto" w:fill="auto"/>
            <w:noWrap/>
          </w:tcPr>
          <w:p w14:paraId="7604C99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826.5</w:t>
            </w:r>
          </w:p>
        </w:tc>
        <w:tc>
          <w:tcPr>
            <w:tcW w:w="817" w:type="dxa"/>
            <w:gridSpan w:val="2"/>
            <w:shd w:val="clear" w:color="auto" w:fill="auto"/>
            <w:noWrap/>
          </w:tcPr>
          <w:p w14:paraId="30B5964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4153943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3E68C03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71.5</w:t>
            </w:r>
          </w:p>
        </w:tc>
        <w:tc>
          <w:tcPr>
            <w:tcW w:w="867" w:type="dxa"/>
            <w:gridSpan w:val="2"/>
            <w:shd w:val="clear" w:color="auto" w:fill="auto"/>
          </w:tcPr>
          <w:p w14:paraId="53A2E27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2AD6929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N/A</w:t>
            </w:r>
          </w:p>
        </w:tc>
      </w:tr>
      <w:tr w:rsidR="005F3F7A" w:rsidRPr="005F3F7A" w14:paraId="3D7615D4" w14:textId="77777777" w:rsidTr="00176A0C">
        <w:trPr>
          <w:trHeight w:val="54"/>
          <w:jc w:val="center"/>
        </w:trPr>
        <w:tc>
          <w:tcPr>
            <w:tcW w:w="2259" w:type="dxa"/>
            <w:tcBorders>
              <w:top w:val="nil"/>
              <w:bottom w:val="nil"/>
            </w:tcBorders>
            <w:shd w:val="clear" w:color="auto" w:fill="auto"/>
            <w:vAlign w:val="center"/>
          </w:tcPr>
          <w:p w14:paraId="3F61FF7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93758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rPr>
              <w:t>n40</w:t>
            </w:r>
          </w:p>
        </w:tc>
        <w:tc>
          <w:tcPr>
            <w:tcW w:w="1380" w:type="dxa"/>
            <w:gridSpan w:val="2"/>
            <w:shd w:val="clear" w:color="auto" w:fill="auto"/>
            <w:noWrap/>
          </w:tcPr>
          <w:p w14:paraId="0D11172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817" w:type="dxa"/>
            <w:gridSpan w:val="2"/>
            <w:shd w:val="clear" w:color="auto" w:fill="auto"/>
            <w:noWrap/>
          </w:tcPr>
          <w:p w14:paraId="63B151A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1</w:t>
            </w:r>
            <w:r w:rsidRPr="005F3F7A">
              <w:rPr>
                <w:rFonts w:ascii="Arial" w:eastAsia="宋体" w:hAnsi="Arial"/>
                <w:sz w:val="18"/>
                <w:lang w:eastAsia="zh-CN"/>
              </w:rPr>
              <w:t>0</w:t>
            </w:r>
          </w:p>
        </w:tc>
        <w:tc>
          <w:tcPr>
            <w:tcW w:w="2554" w:type="dxa"/>
            <w:gridSpan w:val="2"/>
            <w:shd w:val="clear" w:color="auto" w:fill="auto"/>
            <w:noWrap/>
          </w:tcPr>
          <w:p w14:paraId="24979AB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1323" w:type="dxa"/>
            <w:gridSpan w:val="2"/>
            <w:shd w:val="clear" w:color="auto" w:fill="auto"/>
            <w:noWrap/>
          </w:tcPr>
          <w:p w14:paraId="671726C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305</w:t>
            </w:r>
          </w:p>
        </w:tc>
        <w:tc>
          <w:tcPr>
            <w:tcW w:w="867" w:type="dxa"/>
            <w:gridSpan w:val="2"/>
            <w:shd w:val="clear" w:color="auto" w:fill="auto"/>
          </w:tcPr>
          <w:p w14:paraId="7E37D1B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9</w:t>
            </w:r>
            <w:r w:rsidRPr="005F3F7A">
              <w:rPr>
                <w:rFonts w:ascii="Arial" w:eastAsia="宋体" w:hAnsi="Arial"/>
                <w:sz w:val="18"/>
                <w:lang w:eastAsia="zh-CN"/>
              </w:rPr>
              <w:t>.0</w:t>
            </w:r>
          </w:p>
        </w:tc>
        <w:tc>
          <w:tcPr>
            <w:tcW w:w="1248" w:type="dxa"/>
            <w:gridSpan w:val="3"/>
            <w:shd w:val="clear" w:color="auto" w:fill="auto"/>
          </w:tcPr>
          <w:p w14:paraId="3E7584D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IMD4</w:t>
            </w:r>
          </w:p>
        </w:tc>
      </w:tr>
      <w:tr w:rsidR="005F3F7A" w:rsidRPr="005F3F7A" w14:paraId="0A49E0A8" w14:textId="77777777" w:rsidTr="00176A0C">
        <w:trPr>
          <w:trHeight w:val="54"/>
          <w:jc w:val="center"/>
        </w:trPr>
        <w:tc>
          <w:tcPr>
            <w:tcW w:w="2259" w:type="dxa"/>
            <w:tcBorders>
              <w:top w:val="nil"/>
              <w:bottom w:val="nil"/>
            </w:tcBorders>
            <w:shd w:val="clear" w:color="auto" w:fill="auto"/>
            <w:vAlign w:val="center"/>
          </w:tcPr>
          <w:p w14:paraId="76304B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5C092B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1</w:t>
            </w:r>
          </w:p>
        </w:tc>
        <w:tc>
          <w:tcPr>
            <w:tcW w:w="1380" w:type="dxa"/>
            <w:gridSpan w:val="2"/>
            <w:shd w:val="clear" w:color="auto" w:fill="auto"/>
            <w:noWrap/>
          </w:tcPr>
          <w:p w14:paraId="37C8D46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1</w:t>
            </w:r>
            <w:r w:rsidRPr="005F3F7A">
              <w:rPr>
                <w:rFonts w:ascii="Arial" w:eastAsia="宋体" w:hAnsi="Arial"/>
                <w:sz w:val="18"/>
                <w:lang w:eastAsia="zh-CN"/>
              </w:rPr>
              <w:t>945</w:t>
            </w:r>
          </w:p>
        </w:tc>
        <w:tc>
          <w:tcPr>
            <w:tcW w:w="817" w:type="dxa"/>
            <w:gridSpan w:val="2"/>
            <w:shd w:val="clear" w:color="auto" w:fill="auto"/>
            <w:noWrap/>
          </w:tcPr>
          <w:p w14:paraId="2E88C15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4F6F001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7063ADD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135</w:t>
            </w:r>
          </w:p>
        </w:tc>
        <w:tc>
          <w:tcPr>
            <w:tcW w:w="867" w:type="dxa"/>
            <w:gridSpan w:val="2"/>
            <w:shd w:val="clear" w:color="auto" w:fill="auto"/>
          </w:tcPr>
          <w:p w14:paraId="3B10635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7EBF41B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r>
      <w:tr w:rsidR="005F3F7A" w:rsidRPr="005F3F7A" w14:paraId="71245ADB" w14:textId="77777777" w:rsidTr="00176A0C">
        <w:trPr>
          <w:trHeight w:val="54"/>
          <w:jc w:val="center"/>
        </w:trPr>
        <w:tc>
          <w:tcPr>
            <w:tcW w:w="2259" w:type="dxa"/>
            <w:tcBorders>
              <w:top w:val="nil"/>
              <w:bottom w:val="nil"/>
            </w:tcBorders>
            <w:shd w:val="clear" w:color="auto" w:fill="auto"/>
            <w:vAlign w:val="center"/>
          </w:tcPr>
          <w:p w14:paraId="4F3C3D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05129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n5</w:t>
            </w:r>
          </w:p>
        </w:tc>
        <w:tc>
          <w:tcPr>
            <w:tcW w:w="1380" w:type="dxa"/>
            <w:gridSpan w:val="2"/>
            <w:shd w:val="clear" w:color="auto" w:fill="auto"/>
            <w:noWrap/>
          </w:tcPr>
          <w:p w14:paraId="3EA6F9C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817" w:type="dxa"/>
            <w:gridSpan w:val="2"/>
            <w:shd w:val="clear" w:color="auto" w:fill="auto"/>
            <w:noWrap/>
          </w:tcPr>
          <w:p w14:paraId="26C845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6C14429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1323" w:type="dxa"/>
            <w:gridSpan w:val="2"/>
            <w:shd w:val="clear" w:color="auto" w:fill="auto"/>
            <w:noWrap/>
          </w:tcPr>
          <w:p w14:paraId="604BA57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80</w:t>
            </w:r>
          </w:p>
        </w:tc>
        <w:tc>
          <w:tcPr>
            <w:tcW w:w="867" w:type="dxa"/>
            <w:gridSpan w:val="2"/>
            <w:shd w:val="clear" w:color="auto" w:fill="auto"/>
          </w:tcPr>
          <w:p w14:paraId="5117EE4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.5</w:t>
            </w:r>
          </w:p>
        </w:tc>
        <w:tc>
          <w:tcPr>
            <w:tcW w:w="1248" w:type="dxa"/>
            <w:gridSpan w:val="3"/>
            <w:shd w:val="clear" w:color="auto" w:fill="auto"/>
          </w:tcPr>
          <w:p w14:paraId="1E1D9D3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IMD4</w:t>
            </w:r>
          </w:p>
        </w:tc>
      </w:tr>
      <w:tr w:rsidR="005F3F7A" w:rsidRPr="005F3F7A" w14:paraId="2EDDCB42" w14:textId="77777777" w:rsidTr="00176A0C">
        <w:trPr>
          <w:trHeight w:val="54"/>
          <w:jc w:val="center"/>
        </w:trPr>
        <w:tc>
          <w:tcPr>
            <w:tcW w:w="2259" w:type="dxa"/>
            <w:tcBorders>
              <w:top w:val="nil"/>
              <w:bottom w:val="single" w:sz="4" w:space="0" w:color="auto"/>
            </w:tcBorders>
            <w:shd w:val="clear" w:color="auto" w:fill="auto"/>
            <w:vAlign w:val="center"/>
          </w:tcPr>
          <w:p w14:paraId="1ABE7F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3388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n40</w:t>
            </w:r>
          </w:p>
        </w:tc>
        <w:tc>
          <w:tcPr>
            <w:tcW w:w="1380" w:type="dxa"/>
            <w:gridSpan w:val="2"/>
            <w:shd w:val="clear" w:color="auto" w:fill="auto"/>
            <w:noWrap/>
          </w:tcPr>
          <w:p w14:paraId="690D37F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385</w:t>
            </w:r>
          </w:p>
        </w:tc>
        <w:tc>
          <w:tcPr>
            <w:tcW w:w="817" w:type="dxa"/>
            <w:gridSpan w:val="2"/>
            <w:shd w:val="clear" w:color="auto" w:fill="auto"/>
            <w:noWrap/>
          </w:tcPr>
          <w:p w14:paraId="3B29EB4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5233109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2</w:t>
            </w:r>
            <w:r w:rsidRPr="005F3F7A">
              <w:rPr>
                <w:rFonts w:ascii="Arial" w:eastAsia="宋体" w:hAnsi="Arial" w:hint="eastAsia"/>
                <w:sz w:val="18"/>
                <w:lang w:eastAsia="zh-CN"/>
              </w:rPr>
              <w:t>5</w:t>
            </w:r>
          </w:p>
        </w:tc>
        <w:tc>
          <w:tcPr>
            <w:tcW w:w="1323" w:type="dxa"/>
            <w:gridSpan w:val="2"/>
            <w:shd w:val="clear" w:color="auto" w:fill="auto"/>
            <w:noWrap/>
          </w:tcPr>
          <w:p w14:paraId="0C10C4A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385</w:t>
            </w:r>
          </w:p>
        </w:tc>
        <w:tc>
          <w:tcPr>
            <w:tcW w:w="867" w:type="dxa"/>
            <w:gridSpan w:val="2"/>
            <w:shd w:val="clear" w:color="auto" w:fill="auto"/>
          </w:tcPr>
          <w:p w14:paraId="7A560DC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525C02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r>
      <w:tr w:rsidR="005F3F7A" w:rsidRPr="005F3F7A" w14:paraId="7E340F27" w14:textId="77777777" w:rsidTr="00176A0C">
        <w:trPr>
          <w:trHeight w:val="54"/>
          <w:jc w:val="center"/>
        </w:trPr>
        <w:tc>
          <w:tcPr>
            <w:tcW w:w="2259" w:type="dxa"/>
            <w:tcBorders>
              <w:bottom w:val="nil"/>
            </w:tcBorders>
            <w:shd w:val="clear" w:color="auto" w:fill="auto"/>
          </w:tcPr>
          <w:p w14:paraId="0DCB64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DC_1A-7A_n28A</w:t>
            </w:r>
          </w:p>
          <w:p w14:paraId="4EDFB9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DC_1A-7C_n28A</w:t>
            </w:r>
            <w:r w:rsidRPr="005F3F7A">
              <w:rPr>
                <w:rFonts w:ascii="Arial" w:eastAsia="MS Mincho" w:hAnsi="Arial"/>
                <w:sz w:val="18"/>
              </w:rPr>
              <w:t xml:space="preserve"> DC_1A-7A-7A_n28A</w:t>
            </w:r>
          </w:p>
        </w:tc>
        <w:tc>
          <w:tcPr>
            <w:tcW w:w="868" w:type="dxa"/>
            <w:shd w:val="clear" w:color="auto" w:fill="auto"/>
          </w:tcPr>
          <w:p w14:paraId="77D73F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shd w:val="clear" w:color="auto" w:fill="auto"/>
            <w:noWrap/>
          </w:tcPr>
          <w:p w14:paraId="17A3C2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1935</w:t>
            </w:r>
          </w:p>
        </w:tc>
        <w:tc>
          <w:tcPr>
            <w:tcW w:w="817" w:type="dxa"/>
            <w:gridSpan w:val="2"/>
            <w:shd w:val="clear" w:color="auto" w:fill="auto"/>
            <w:noWrap/>
          </w:tcPr>
          <w:p w14:paraId="005D90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072739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1C900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2125</w:t>
            </w:r>
          </w:p>
        </w:tc>
        <w:tc>
          <w:tcPr>
            <w:tcW w:w="867" w:type="dxa"/>
            <w:gridSpan w:val="2"/>
            <w:shd w:val="clear" w:color="auto" w:fill="auto"/>
          </w:tcPr>
          <w:p w14:paraId="772B19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B9069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03180C7" w14:textId="77777777" w:rsidTr="00176A0C">
        <w:trPr>
          <w:trHeight w:val="54"/>
          <w:jc w:val="center"/>
        </w:trPr>
        <w:tc>
          <w:tcPr>
            <w:tcW w:w="2259" w:type="dxa"/>
            <w:tcBorders>
              <w:top w:val="nil"/>
              <w:bottom w:val="nil"/>
            </w:tcBorders>
            <w:shd w:val="clear" w:color="auto" w:fill="auto"/>
          </w:tcPr>
          <w:p w14:paraId="2E3659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1594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34F80A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718</w:t>
            </w:r>
          </w:p>
        </w:tc>
        <w:tc>
          <w:tcPr>
            <w:tcW w:w="817" w:type="dxa"/>
            <w:gridSpan w:val="2"/>
            <w:shd w:val="clear" w:color="auto" w:fill="auto"/>
            <w:noWrap/>
          </w:tcPr>
          <w:p w14:paraId="2AC322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B1FD0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E97B9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773</w:t>
            </w:r>
          </w:p>
        </w:tc>
        <w:tc>
          <w:tcPr>
            <w:tcW w:w="867" w:type="dxa"/>
            <w:gridSpan w:val="2"/>
            <w:shd w:val="clear" w:color="auto" w:fill="auto"/>
          </w:tcPr>
          <w:p w14:paraId="0DA312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3FB0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2753049" w14:textId="77777777" w:rsidTr="00176A0C">
        <w:trPr>
          <w:trHeight w:val="54"/>
          <w:jc w:val="center"/>
        </w:trPr>
        <w:tc>
          <w:tcPr>
            <w:tcW w:w="2259" w:type="dxa"/>
            <w:tcBorders>
              <w:top w:val="nil"/>
              <w:bottom w:val="single" w:sz="4" w:space="0" w:color="auto"/>
            </w:tcBorders>
            <w:shd w:val="clear" w:color="auto" w:fill="auto"/>
          </w:tcPr>
          <w:p w14:paraId="562600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E371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5291E9A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42BD117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6A5306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E22A1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2653</w:t>
            </w:r>
          </w:p>
        </w:tc>
        <w:tc>
          <w:tcPr>
            <w:tcW w:w="867" w:type="dxa"/>
            <w:gridSpan w:val="2"/>
            <w:shd w:val="clear" w:color="auto" w:fill="auto"/>
          </w:tcPr>
          <w:p w14:paraId="61931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30.0</w:t>
            </w:r>
          </w:p>
        </w:tc>
        <w:tc>
          <w:tcPr>
            <w:tcW w:w="1248" w:type="dxa"/>
            <w:gridSpan w:val="3"/>
            <w:shd w:val="clear" w:color="auto" w:fill="auto"/>
          </w:tcPr>
          <w:p w14:paraId="63CE75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44B693EA" w14:textId="77777777" w:rsidTr="00176A0C">
        <w:trPr>
          <w:trHeight w:val="54"/>
          <w:jc w:val="center"/>
        </w:trPr>
        <w:tc>
          <w:tcPr>
            <w:tcW w:w="2259" w:type="dxa"/>
            <w:tcBorders>
              <w:bottom w:val="nil"/>
            </w:tcBorders>
            <w:shd w:val="clear" w:color="auto" w:fill="auto"/>
          </w:tcPr>
          <w:p w14:paraId="64CA02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DC_1A-7A_n40A</w:t>
            </w:r>
          </w:p>
        </w:tc>
        <w:tc>
          <w:tcPr>
            <w:tcW w:w="868" w:type="dxa"/>
            <w:shd w:val="clear" w:color="auto" w:fill="auto"/>
          </w:tcPr>
          <w:p w14:paraId="34D5ED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0DF90D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1970</w:t>
            </w:r>
          </w:p>
        </w:tc>
        <w:tc>
          <w:tcPr>
            <w:tcW w:w="817" w:type="dxa"/>
            <w:gridSpan w:val="2"/>
            <w:shd w:val="clear" w:color="auto" w:fill="auto"/>
            <w:noWrap/>
          </w:tcPr>
          <w:p w14:paraId="2681F1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208E1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9AF8A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2160</w:t>
            </w:r>
          </w:p>
        </w:tc>
        <w:tc>
          <w:tcPr>
            <w:tcW w:w="867" w:type="dxa"/>
            <w:gridSpan w:val="2"/>
            <w:shd w:val="clear" w:color="auto" w:fill="auto"/>
          </w:tcPr>
          <w:p w14:paraId="2E720E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68ACB5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72C79A4" w14:textId="77777777" w:rsidTr="00176A0C">
        <w:trPr>
          <w:trHeight w:val="54"/>
          <w:jc w:val="center"/>
        </w:trPr>
        <w:tc>
          <w:tcPr>
            <w:tcW w:w="2259" w:type="dxa"/>
            <w:tcBorders>
              <w:top w:val="nil"/>
              <w:bottom w:val="nil"/>
            </w:tcBorders>
            <w:shd w:val="clear" w:color="auto" w:fill="auto"/>
          </w:tcPr>
          <w:p w14:paraId="2B555DC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eastAsia="ko-KR"/>
              </w:rPr>
              <w:t>D</w:t>
            </w:r>
            <w:r w:rsidRPr="005F3F7A">
              <w:rPr>
                <w:rFonts w:ascii="Arial" w:eastAsia="宋体" w:hAnsi="Arial"/>
                <w:sz w:val="18"/>
                <w:lang w:eastAsia="ko-KR"/>
              </w:rPr>
              <w:t>C_1A-7A-7A_n40A</w:t>
            </w:r>
          </w:p>
        </w:tc>
        <w:tc>
          <w:tcPr>
            <w:tcW w:w="868" w:type="dxa"/>
            <w:shd w:val="clear" w:color="auto" w:fill="auto"/>
          </w:tcPr>
          <w:p w14:paraId="04FAC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24E1C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50A2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27033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5575A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2630</w:t>
            </w:r>
          </w:p>
        </w:tc>
        <w:tc>
          <w:tcPr>
            <w:tcW w:w="867" w:type="dxa"/>
            <w:gridSpan w:val="2"/>
            <w:shd w:val="clear" w:color="auto" w:fill="auto"/>
          </w:tcPr>
          <w:p w14:paraId="1D48AF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w:t>
            </w:r>
          </w:p>
        </w:tc>
        <w:tc>
          <w:tcPr>
            <w:tcW w:w="1248" w:type="dxa"/>
            <w:gridSpan w:val="3"/>
            <w:shd w:val="clear" w:color="auto" w:fill="auto"/>
          </w:tcPr>
          <w:p w14:paraId="087121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IMD3</w:t>
            </w:r>
          </w:p>
        </w:tc>
      </w:tr>
      <w:tr w:rsidR="005F3F7A" w:rsidRPr="005F3F7A" w14:paraId="1CDA3DB6" w14:textId="77777777" w:rsidTr="00176A0C">
        <w:trPr>
          <w:trHeight w:val="54"/>
          <w:jc w:val="center"/>
        </w:trPr>
        <w:tc>
          <w:tcPr>
            <w:tcW w:w="2259" w:type="dxa"/>
            <w:tcBorders>
              <w:top w:val="nil"/>
              <w:bottom w:val="nil"/>
            </w:tcBorders>
            <w:shd w:val="clear" w:color="auto" w:fill="auto"/>
          </w:tcPr>
          <w:p w14:paraId="004373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AFF7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17B076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2390</w:t>
            </w:r>
          </w:p>
        </w:tc>
        <w:tc>
          <w:tcPr>
            <w:tcW w:w="817" w:type="dxa"/>
            <w:gridSpan w:val="2"/>
            <w:shd w:val="clear" w:color="auto" w:fill="auto"/>
            <w:noWrap/>
          </w:tcPr>
          <w:p w14:paraId="67CABF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83035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1C7D13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2390</w:t>
            </w:r>
          </w:p>
        </w:tc>
        <w:tc>
          <w:tcPr>
            <w:tcW w:w="867" w:type="dxa"/>
            <w:gridSpan w:val="2"/>
            <w:shd w:val="clear" w:color="auto" w:fill="auto"/>
          </w:tcPr>
          <w:p w14:paraId="0564A4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0107A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B1949BF" w14:textId="77777777" w:rsidTr="00176A0C">
        <w:trPr>
          <w:trHeight w:val="54"/>
          <w:jc w:val="center"/>
        </w:trPr>
        <w:tc>
          <w:tcPr>
            <w:tcW w:w="2259" w:type="dxa"/>
            <w:tcBorders>
              <w:top w:val="nil"/>
              <w:bottom w:val="nil"/>
            </w:tcBorders>
            <w:shd w:val="clear" w:color="auto" w:fill="auto"/>
          </w:tcPr>
          <w:p w14:paraId="7B7E241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13B7B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52097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F22D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72FD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50EE21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5A7876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5A53C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35233176" w14:textId="77777777" w:rsidTr="00176A0C">
        <w:trPr>
          <w:trHeight w:val="54"/>
          <w:jc w:val="center"/>
        </w:trPr>
        <w:tc>
          <w:tcPr>
            <w:tcW w:w="2259" w:type="dxa"/>
            <w:tcBorders>
              <w:top w:val="nil"/>
              <w:bottom w:val="nil"/>
            </w:tcBorders>
            <w:shd w:val="clear" w:color="auto" w:fill="auto"/>
          </w:tcPr>
          <w:p w14:paraId="742F12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F24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0554BA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2530</w:t>
            </w:r>
          </w:p>
        </w:tc>
        <w:tc>
          <w:tcPr>
            <w:tcW w:w="817" w:type="dxa"/>
            <w:gridSpan w:val="2"/>
            <w:shd w:val="clear" w:color="auto" w:fill="auto"/>
            <w:noWrap/>
          </w:tcPr>
          <w:p w14:paraId="1E808A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448F6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3E221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3D063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337BF2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11C021" w14:textId="77777777" w:rsidTr="00176A0C">
        <w:trPr>
          <w:trHeight w:val="54"/>
          <w:jc w:val="center"/>
        </w:trPr>
        <w:tc>
          <w:tcPr>
            <w:tcW w:w="2259" w:type="dxa"/>
            <w:tcBorders>
              <w:top w:val="nil"/>
              <w:bottom w:val="single" w:sz="4" w:space="0" w:color="auto"/>
            </w:tcBorders>
            <w:shd w:val="clear" w:color="auto" w:fill="auto"/>
          </w:tcPr>
          <w:p w14:paraId="222D3A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3021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1D7326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2310</w:t>
            </w:r>
          </w:p>
        </w:tc>
        <w:tc>
          <w:tcPr>
            <w:tcW w:w="817" w:type="dxa"/>
            <w:gridSpan w:val="2"/>
            <w:shd w:val="clear" w:color="auto" w:fill="auto"/>
            <w:noWrap/>
          </w:tcPr>
          <w:p w14:paraId="659736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52366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6A16E0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2310</w:t>
            </w:r>
          </w:p>
        </w:tc>
        <w:tc>
          <w:tcPr>
            <w:tcW w:w="867" w:type="dxa"/>
            <w:gridSpan w:val="2"/>
            <w:shd w:val="clear" w:color="auto" w:fill="auto"/>
          </w:tcPr>
          <w:p w14:paraId="0AA97F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238316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1FC96F2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F049E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DC_1A_n8A-n77A </w:t>
            </w:r>
          </w:p>
        </w:tc>
        <w:tc>
          <w:tcPr>
            <w:tcW w:w="868" w:type="dxa"/>
            <w:tcBorders>
              <w:left w:val="single" w:sz="4" w:space="0" w:color="auto"/>
            </w:tcBorders>
            <w:shd w:val="clear" w:color="auto" w:fill="auto"/>
            <w:vAlign w:val="center"/>
          </w:tcPr>
          <w:p w14:paraId="6F4695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01DD6C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1955</w:t>
            </w:r>
          </w:p>
        </w:tc>
        <w:tc>
          <w:tcPr>
            <w:tcW w:w="817" w:type="dxa"/>
            <w:gridSpan w:val="2"/>
            <w:shd w:val="clear" w:color="auto" w:fill="auto"/>
            <w:noWrap/>
            <w:vAlign w:val="center"/>
          </w:tcPr>
          <w:p w14:paraId="269FED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vAlign w:val="center"/>
          </w:tcPr>
          <w:p w14:paraId="6061D6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vAlign w:val="center"/>
          </w:tcPr>
          <w:p w14:paraId="24713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2145</w:t>
            </w:r>
          </w:p>
        </w:tc>
        <w:tc>
          <w:tcPr>
            <w:tcW w:w="867" w:type="dxa"/>
            <w:gridSpan w:val="2"/>
            <w:shd w:val="clear" w:color="auto" w:fill="auto"/>
            <w:vAlign w:val="center"/>
          </w:tcPr>
          <w:p w14:paraId="25897C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67634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8A2F93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DBA757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DC_1A_n8A-n77(2A)</w:t>
            </w:r>
          </w:p>
        </w:tc>
        <w:tc>
          <w:tcPr>
            <w:tcW w:w="868" w:type="dxa"/>
            <w:tcBorders>
              <w:left w:val="single" w:sz="4" w:space="0" w:color="auto"/>
            </w:tcBorders>
            <w:shd w:val="clear" w:color="auto" w:fill="auto"/>
            <w:vAlign w:val="center"/>
          </w:tcPr>
          <w:p w14:paraId="45398D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4BEDD35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910</w:t>
            </w:r>
          </w:p>
        </w:tc>
        <w:tc>
          <w:tcPr>
            <w:tcW w:w="817" w:type="dxa"/>
            <w:gridSpan w:val="2"/>
            <w:shd w:val="clear" w:color="auto" w:fill="auto"/>
            <w:noWrap/>
            <w:vAlign w:val="center"/>
          </w:tcPr>
          <w:p w14:paraId="7DD124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vAlign w:val="center"/>
          </w:tcPr>
          <w:p w14:paraId="5B84F8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vAlign w:val="center"/>
          </w:tcPr>
          <w:p w14:paraId="17325A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955</w:t>
            </w:r>
          </w:p>
        </w:tc>
        <w:tc>
          <w:tcPr>
            <w:tcW w:w="867" w:type="dxa"/>
            <w:gridSpan w:val="2"/>
            <w:shd w:val="clear" w:color="auto" w:fill="auto"/>
            <w:vAlign w:val="center"/>
          </w:tcPr>
          <w:p w14:paraId="01C3CD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4FA71A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D4B6A4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F3FF33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53639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2E5E98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vAlign w:val="center"/>
          </w:tcPr>
          <w:p w14:paraId="7E0830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10</w:t>
            </w:r>
          </w:p>
        </w:tc>
        <w:tc>
          <w:tcPr>
            <w:tcW w:w="2554" w:type="dxa"/>
            <w:gridSpan w:val="2"/>
            <w:shd w:val="clear" w:color="auto" w:fill="auto"/>
            <w:noWrap/>
            <w:vAlign w:val="center"/>
          </w:tcPr>
          <w:p w14:paraId="1B4337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1323" w:type="dxa"/>
            <w:gridSpan w:val="2"/>
            <w:shd w:val="clear" w:color="auto" w:fill="auto"/>
            <w:noWrap/>
            <w:vAlign w:val="center"/>
          </w:tcPr>
          <w:p w14:paraId="7CB320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3410</w:t>
            </w:r>
          </w:p>
        </w:tc>
        <w:tc>
          <w:tcPr>
            <w:tcW w:w="867" w:type="dxa"/>
            <w:gridSpan w:val="2"/>
            <w:shd w:val="clear" w:color="auto" w:fill="auto"/>
            <w:vAlign w:val="center"/>
          </w:tcPr>
          <w:p w14:paraId="7EFE332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1.5</w:t>
            </w:r>
          </w:p>
        </w:tc>
        <w:tc>
          <w:tcPr>
            <w:tcW w:w="1248" w:type="dxa"/>
            <w:gridSpan w:val="3"/>
            <w:shd w:val="clear" w:color="auto" w:fill="auto"/>
            <w:vAlign w:val="center"/>
          </w:tcPr>
          <w:p w14:paraId="78FC97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IMD5</w:t>
            </w:r>
          </w:p>
        </w:tc>
      </w:tr>
      <w:tr w:rsidR="005F3F7A" w:rsidRPr="005F3F7A" w14:paraId="3893ABB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139DD1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DC_1A_n8A-n77A</w:t>
            </w:r>
          </w:p>
        </w:tc>
        <w:tc>
          <w:tcPr>
            <w:tcW w:w="868" w:type="dxa"/>
            <w:tcBorders>
              <w:left w:val="single" w:sz="4" w:space="0" w:color="auto"/>
            </w:tcBorders>
            <w:shd w:val="clear" w:color="auto" w:fill="auto"/>
            <w:vAlign w:val="center"/>
          </w:tcPr>
          <w:p w14:paraId="43E4BD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393C91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910</w:t>
            </w:r>
          </w:p>
        </w:tc>
        <w:tc>
          <w:tcPr>
            <w:tcW w:w="817" w:type="dxa"/>
            <w:gridSpan w:val="2"/>
            <w:shd w:val="clear" w:color="auto" w:fill="auto"/>
            <w:noWrap/>
            <w:vAlign w:val="center"/>
          </w:tcPr>
          <w:p w14:paraId="63B4E1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val="en-US" w:eastAsia="ko-KR"/>
              </w:rPr>
              <w:t>5</w:t>
            </w:r>
          </w:p>
        </w:tc>
        <w:tc>
          <w:tcPr>
            <w:tcW w:w="2554" w:type="dxa"/>
            <w:gridSpan w:val="2"/>
            <w:shd w:val="clear" w:color="auto" w:fill="auto"/>
            <w:noWrap/>
            <w:vAlign w:val="center"/>
          </w:tcPr>
          <w:p w14:paraId="2D2E06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val="en-US" w:eastAsia="ko-KR"/>
              </w:rPr>
              <w:t>25</w:t>
            </w:r>
          </w:p>
        </w:tc>
        <w:tc>
          <w:tcPr>
            <w:tcW w:w="1323" w:type="dxa"/>
            <w:gridSpan w:val="2"/>
            <w:shd w:val="clear" w:color="auto" w:fill="auto"/>
            <w:noWrap/>
            <w:vAlign w:val="center"/>
          </w:tcPr>
          <w:p w14:paraId="59C425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955</w:t>
            </w:r>
          </w:p>
        </w:tc>
        <w:tc>
          <w:tcPr>
            <w:tcW w:w="867" w:type="dxa"/>
            <w:gridSpan w:val="2"/>
            <w:shd w:val="clear" w:color="auto" w:fill="auto"/>
            <w:vAlign w:val="center"/>
          </w:tcPr>
          <w:p w14:paraId="54DC67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680DC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F130D0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42E64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DC_1A_n8A-n77(2A)</w:t>
            </w:r>
          </w:p>
        </w:tc>
        <w:tc>
          <w:tcPr>
            <w:tcW w:w="868" w:type="dxa"/>
            <w:tcBorders>
              <w:left w:val="single" w:sz="4" w:space="0" w:color="auto"/>
            </w:tcBorders>
            <w:shd w:val="clear" w:color="auto" w:fill="auto"/>
            <w:vAlign w:val="center"/>
          </w:tcPr>
          <w:p w14:paraId="52C2A8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10C4A1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1950</w:t>
            </w:r>
          </w:p>
        </w:tc>
        <w:tc>
          <w:tcPr>
            <w:tcW w:w="817" w:type="dxa"/>
            <w:gridSpan w:val="2"/>
            <w:shd w:val="clear" w:color="auto" w:fill="auto"/>
            <w:noWrap/>
            <w:vAlign w:val="center"/>
          </w:tcPr>
          <w:p w14:paraId="6278BE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5</w:t>
            </w:r>
          </w:p>
        </w:tc>
        <w:tc>
          <w:tcPr>
            <w:tcW w:w="2554" w:type="dxa"/>
            <w:gridSpan w:val="2"/>
            <w:shd w:val="clear" w:color="auto" w:fill="auto"/>
            <w:noWrap/>
            <w:vAlign w:val="center"/>
          </w:tcPr>
          <w:p w14:paraId="4D21E2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25</w:t>
            </w:r>
          </w:p>
        </w:tc>
        <w:tc>
          <w:tcPr>
            <w:tcW w:w="1323" w:type="dxa"/>
            <w:gridSpan w:val="2"/>
            <w:shd w:val="clear" w:color="auto" w:fill="auto"/>
            <w:noWrap/>
            <w:vAlign w:val="center"/>
          </w:tcPr>
          <w:p w14:paraId="2809C0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2140</w:t>
            </w:r>
          </w:p>
        </w:tc>
        <w:tc>
          <w:tcPr>
            <w:tcW w:w="867" w:type="dxa"/>
            <w:gridSpan w:val="2"/>
            <w:shd w:val="clear" w:color="auto" w:fill="auto"/>
            <w:vAlign w:val="center"/>
          </w:tcPr>
          <w:p w14:paraId="191BBB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57E1DE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91437DC"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68E871A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385C19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4046B4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vAlign w:val="center"/>
          </w:tcPr>
          <w:p w14:paraId="737501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10</w:t>
            </w:r>
          </w:p>
        </w:tc>
        <w:tc>
          <w:tcPr>
            <w:tcW w:w="2554" w:type="dxa"/>
            <w:gridSpan w:val="2"/>
            <w:shd w:val="clear" w:color="auto" w:fill="auto"/>
            <w:noWrap/>
            <w:vAlign w:val="center"/>
          </w:tcPr>
          <w:p w14:paraId="6AC681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1323" w:type="dxa"/>
            <w:gridSpan w:val="2"/>
            <w:shd w:val="clear" w:color="auto" w:fill="auto"/>
            <w:noWrap/>
            <w:vAlign w:val="center"/>
          </w:tcPr>
          <w:p w14:paraId="5C53D6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3960</w:t>
            </w:r>
          </w:p>
        </w:tc>
        <w:tc>
          <w:tcPr>
            <w:tcW w:w="867" w:type="dxa"/>
            <w:gridSpan w:val="2"/>
            <w:shd w:val="clear" w:color="auto" w:fill="auto"/>
            <w:vAlign w:val="center"/>
          </w:tcPr>
          <w:p w14:paraId="17504A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8.8</w:t>
            </w:r>
          </w:p>
        </w:tc>
        <w:tc>
          <w:tcPr>
            <w:tcW w:w="1248" w:type="dxa"/>
            <w:gridSpan w:val="3"/>
            <w:shd w:val="clear" w:color="auto" w:fill="auto"/>
            <w:vAlign w:val="center"/>
          </w:tcPr>
          <w:p w14:paraId="7E3A2E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1215A006"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7AFBD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DC_1A_n8A-n77A</w:t>
            </w:r>
          </w:p>
        </w:tc>
        <w:tc>
          <w:tcPr>
            <w:tcW w:w="868" w:type="dxa"/>
            <w:tcBorders>
              <w:left w:val="single" w:sz="4" w:space="0" w:color="auto"/>
            </w:tcBorders>
            <w:shd w:val="clear" w:color="auto" w:fill="auto"/>
            <w:vAlign w:val="center"/>
          </w:tcPr>
          <w:p w14:paraId="6BF941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544F3F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1955</w:t>
            </w:r>
          </w:p>
        </w:tc>
        <w:tc>
          <w:tcPr>
            <w:tcW w:w="817" w:type="dxa"/>
            <w:gridSpan w:val="2"/>
            <w:shd w:val="clear" w:color="auto" w:fill="auto"/>
            <w:noWrap/>
            <w:vAlign w:val="center"/>
          </w:tcPr>
          <w:p w14:paraId="7F4C69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w:t>
            </w:r>
          </w:p>
        </w:tc>
        <w:tc>
          <w:tcPr>
            <w:tcW w:w="2554" w:type="dxa"/>
            <w:gridSpan w:val="2"/>
            <w:shd w:val="clear" w:color="auto" w:fill="auto"/>
            <w:noWrap/>
            <w:vAlign w:val="center"/>
          </w:tcPr>
          <w:p w14:paraId="3170D2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25</w:t>
            </w:r>
          </w:p>
        </w:tc>
        <w:tc>
          <w:tcPr>
            <w:tcW w:w="1323" w:type="dxa"/>
            <w:gridSpan w:val="2"/>
            <w:shd w:val="clear" w:color="auto" w:fill="auto"/>
            <w:noWrap/>
            <w:vAlign w:val="center"/>
          </w:tcPr>
          <w:p w14:paraId="5035C6E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2145</w:t>
            </w:r>
          </w:p>
        </w:tc>
        <w:tc>
          <w:tcPr>
            <w:tcW w:w="867" w:type="dxa"/>
            <w:gridSpan w:val="2"/>
            <w:shd w:val="clear" w:color="auto" w:fill="auto"/>
            <w:vAlign w:val="center"/>
          </w:tcPr>
          <w:p w14:paraId="3A1BA7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51F07D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4CD5AE1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A8B5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DC_1A_n8A-n77(2A</w:t>
            </w:r>
            <w:r w:rsidRPr="005F3F7A">
              <w:rPr>
                <w:rFonts w:asciiTheme="minorBidi" w:eastAsia="宋体" w:hAnsiTheme="minorBidi" w:cstheme="minorBidi"/>
                <w:sz w:val="18"/>
                <w:szCs w:val="18"/>
                <w:lang w:val="en-US" w:eastAsia="zh-CN"/>
              </w:rPr>
              <w:t>)</w:t>
            </w:r>
          </w:p>
        </w:tc>
        <w:tc>
          <w:tcPr>
            <w:tcW w:w="868" w:type="dxa"/>
            <w:tcBorders>
              <w:left w:val="single" w:sz="4" w:space="0" w:color="auto"/>
            </w:tcBorders>
            <w:shd w:val="clear" w:color="auto" w:fill="auto"/>
            <w:vAlign w:val="center"/>
          </w:tcPr>
          <w:p w14:paraId="7D3ABB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13688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3410</w:t>
            </w:r>
          </w:p>
        </w:tc>
        <w:tc>
          <w:tcPr>
            <w:tcW w:w="817" w:type="dxa"/>
            <w:gridSpan w:val="2"/>
            <w:shd w:val="clear" w:color="auto" w:fill="auto"/>
            <w:noWrap/>
            <w:vAlign w:val="center"/>
          </w:tcPr>
          <w:p w14:paraId="34194F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10</w:t>
            </w:r>
          </w:p>
        </w:tc>
        <w:tc>
          <w:tcPr>
            <w:tcW w:w="2554" w:type="dxa"/>
            <w:gridSpan w:val="2"/>
            <w:shd w:val="clear" w:color="auto" w:fill="auto"/>
            <w:noWrap/>
            <w:vAlign w:val="center"/>
          </w:tcPr>
          <w:p w14:paraId="4A16DE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50</w:t>
            </w:r>
          </w:p>
        </w:tc>
        <w:tc>
          <w:tcPr>
            <w:tcW w:w="1323" w:type="dxa"/>
            <w:gridSpan w:val="2"/>
            <w:shd w:val="clear" w:color="auto" w:fill="auto"/>
            <w:noWrap/>
            <w:vAlign w:val="center"/>
          </w:tcPr>
          <w:p w14:paraId="6A65F1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3410</w:t>
            </w:r>
          </w:p>
        </w:tc>
        <w:tc>
          <w:tcPr>
            <w:tcW w:w="867" w:type="dxa"/>
            <w:gridSpan w:val="2"/>
            <w:shd w:val="clear" w:color="auto" w:fill="auto"/>
            <w:vAlign w:val="center"/>
          </w:tcPr>
          <w:p w14:paraId="63DCF0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E0690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C7B729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C858F5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6AD8B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174977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N/A</w:t>
            </w:r>
          </w:p>
        </w:tc>
        <w:tc>
          <w:tcPr>
            <w:tcW w:w="817" w:type="dxa"/>
            <w:gridSpan w:val="2"/>
            <w:shd w:val="clear" w:color="auto" w:fill="auto"/>
            <w:noWrap/>
            <w:vAlign w:val="center"/>
          </w:tcPr>
          <w:p w14:paraId="78762E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w:t>
            </w:r>
          </w:p>
        </w:tc>
        <w:tc>
          <w:tcPr>
            <w:tcW w:w="2554" w:type="dxa"/>
            <w:gridSpan w:val="2"/>
            <w:shd w:val="clear" w:color="auto" w:fill="auto"/>
            <w:noWrap/>
            <w:vAlign w:val="center"/>
          </w:tcPr>
          <w:p w14:paraId="68F57C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N/A</w:t>
            </w:r>
          </w:p>
        </w:tc>
        <w:tc>
          <w:tcPr>
            <w:tcW w:w="1323" w:type="dxa"/>
            <w:gridSpan w:val="2"/>
            <w:shd w:val="clear" w:color="auto" w:fill="auto"/>
            <w:noWrap/>
            <w:vAlign w:val="center"/>
          </w:tcPr>
          <w:p w14:paraId="2CC267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955</w:t>
            </w:r>
          </w:p>
        </w:tc>
        <w:tc>
          <w:tcPr>
            <w:tcW w:w="867" w:type="dxa"/>
            <w:gridSpan w:val="2"/>
            <w:shd w:val="clear" w:color="auto" w:fill="auto"/>
            <w:vAlign w:val="center"/>
          </w:tcPr>
          <w:p w14:paraId="38FADA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w:t>
            </w:r>
          </w:p>
        </w:tc>
        <w:tc>
          <w:tcPr>
            <w:tcW w:w="1248" w:type="dxa"/>
            <w:gridSpan w:val="3"/>
            <w:shd w:val="clear" w:color="auto" w:fill="auto"/>
            <w:vAlign w:val="center"/>
          </w:tcPr>
          <w:p w14:paraId="0A8F74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IMD5</w:t>
            </w:r>
          </w:p>
        </w:tc>
      </w:tr>
      <w:tr w:rsidR="005F3F7A" w:rsidRPr="005F3F7A" w14:paraId="0A370E89" w14:textId="77777777" w:rsidTr="00176A0C">
        <w:trPr>
          <w:trHeight w:val="54"/>
          <w:jc w:val="center"/>
        </w:trPr>
        <w:tc>
          <w:tcPr>
            <w:tcW w:w="2259" w:type="dxa"/>
            <w:tcBorders>
              <w:top w:val="single" w:sz="4" w:space="0" w:color="auto"/>
              <w:bottom w:val="nil"/>
            </w:tcBorders>
            <w:shd w:val="clear" w:color="auto" w:fill="auto"/>
          </w:tcPr>
          <w:p w14:paraId="66E762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DC_1A-8A_n78A</w:t>
            </w:r>
          </w:p>
        </w:tc>
        <w:tc>
          <w:tcPr>
            <w:tcW w:w="868" w:type="dxa"/>
            <w:shd w:val="clear" w:color="auto" w:fill="auto"/>
          </w:tcPr>
          <w:p w14:paraId="55CAB2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5C281C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9C72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7B88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D1CB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125EF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F7AEF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D78E61" w14:textId="77777777" w:rsidTr="00176A0C">
        <w:trPr>
          <w:trHeight w:val="54"/>
          <w:jc w:val="center"/>
        </w:trPr>
        <w:tc>
          <w:tcPr>
            <w:tcW w:w="2259" w:type="dxa"/>
            <w:tcBorders>
              <w:top w:val="nil"/>
              <w:bottom w:val="nil"/>
            </w:tcBorders>
            <w:shd w:val="clear" w:color="auto" w:fill="auto"/>
          </w:tcPr>
          <w:p w14:paraId="7D3548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DC_1A_n8A-n77(2A</w:t>
            </w:r>
            <w:r w:rsidRPr="005F3F7A">
              <w:rPr>
                <w:rFonts w:asciiTheme="minorBidi" w:eastAsia="宋体" w:hAnsiTheme="minorBidi" w:cstheme="minorBidi"/>
                <w:sz w:val="18"/>
                <w:szCs w:val="18"/>
                <w:lang w:val="en-US" w:eastAsia="zh-CN"/>
              </w:rPr>
              <w:t>)</w:t>
            </w:r>
          </w:p>
        </w:tc>
        <w:tc>
          <w:tcPr>
            <w:tcW w:w="868" w:type="dxa"/>
            <w:shd w:val="clear" w:color="auto" w:fill="auto"/>
          </w:tcPr>
          <w:p w14:paraId="001EDF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w:t>
            </w:r>
          </w:p>
        </w:tc>
        <w:tc>
          <w:tcPr>
            <w:tcW w:w="1380" w:type="dxa"/>
            <w:gridSpan w:val="2"/>
            <w:shd w:val="clear" w:color="auto" w:fill="auto"/>
            <w:noWrap/>
          </w:tcPr>
          <w:p w14:paraId="3B65CD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B8F01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482CA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45308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0679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1BF6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1B3870B" w14:textId="77777777" w:rsidTr="00176A0C">
        <w:trPr>
          <w:trHeight w:val="54"/>
          <w:jc w:val="center"/>
        </w:trPr>
        <w:tc>
          <w:tcPr>
            <w:tcW w:w="2259" w:type="dxa"/>
            <w:tcBorders>
              <w:top w:val="nil"/>
              <w:bottom w:val="single" w:sz="4" w:space="0" w:color="auto"/>
            </w:tcBorders>
            <w:shd w:val="clear" w:color="auto" w:fill="auto"/>
          </w:tcPr>
          <w:p w14:paraId="007E07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FCAC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78D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36A9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5B0F94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FC600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6A1BFB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864F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0806C4" w14:textId="77777777" w:rsidTr="00176A0C">
        <w:trPr>
          <w:trHeight w:val="54"/>
          <w:jc w:val="center"/>
        </w:trPr>
        <w:tc>
          <w:tcPr>
            <w:tcW w:w="2259" w:type="dxa"/>
            <w:tcBorders>
              <w:bottom w:val="nil"/>
            </w:tcBorders>
            <w:shd w:val="clear" w:color="auto" w:fill="auto"/>
            <w:hideMark/>
          </w:tcPr>
          <w:p w14:paraId="2F5060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DC_1A-3A_n77A</w:t>
            </w:r>
          </w:p>
          <w:p w14:paraId="399B8E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C_1A-3A_n77(2A)</w:t>
            </w:r>
          </w:p>
          <w:p w14:paraId="1FA71659"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C_1A-3A_n77(3A)</w:t>
            </w:r>
          </w:p>
          <w:p w14:paraId="68110F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DC_1A-3C_n77A</w:t>
            </w:r>
          </w:p>
          <w:p w14:paraId="7198F4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DC_1A-3A_n77C</w:t>
            </w:r>
          </w:p>
          <w:p w14:paraId="13D6C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DC_1A-3C_n77(2A)</w:t>
            </w:r>
          </w:p>
        </w:tc>
        <w:tc>
          <w:tcPr>
            <w:tcW w:w="868" w:type="dxa"/>
            <w:shd w:val="clear" w:color="auto" w:fill="auto"/>
            <w:hideMark/>
          </w:tcPr>
          <w:p w14:paraId="311EA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EF9F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574C2A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00C4C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CED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2468CB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61D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8CA58F6" w14:textId="77777777" w:rsidTr="00176A0C">
        <w:trPr>
          <w:trHeight w:val="22"/>
          <w:jc w:val="center"/>
        </w:trPr>
        <w:tc>
          <w:tcPr>
            <w:tcW w:w="2259" w:type="dxa"/>
            <w:tcBorders>
              <w:top w:val="nil"/>
              <w:bottom w:val="nil"/>
            </w:tcBorders>
            <w:shd w:val="clear" w:color="auto" w:fill="auto"/>
            <w:hideMark/>
          </w:tcPr>
          <w:p w14:paraId="3DF8612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7CB2CC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26AE6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A0C16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CD92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17A7C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shd w:val="clear" w:color="auto" w:fill="auto"/>
          </w:tcPr>
          <w:p w14:paraId="52FCC6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31.5</w:t>
            </w:r>
          </w:p>
        </w:tc>
        <w:tc>
          <w:tcPr>
            <w:tcW w:w="1248" w:type="dxa"/>
            <w:gridSpan w:val="3"/>
            <w:shd w:val="clear" w:color="auto" w:fill="auto"/>
          </w:tcPr>
          <w:p w14:paraId="4654A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6B40B8D1" w14:textId="77777777" w:rsidTr="00176A0C">
        <w:trPr>
          <w:trHeight w:val="22"/>
          <w:jc w:val="center"/>
        </w:trPr>
        <w:tc>
          <w:tcPr>
            <w:tcW w:w="2259" w:type="dxa"/>
            <w:tcBorders>
              <w:top w:val="nil"/>
              <w:bottom w:val="nil"/>
            </w:tcBorders>
            <w:shd w:val="clear" w:color="auto" w:fill="auto"/>
          </w:tcPr>
          <w:p w14:paraId="45C3A2E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4DEB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31426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shd w:val="clear" w:color="auto" w:fill="auto"/>
            <w:noWrap/>
          </w:tcPr>
          <w:p w14:paraId="5BACA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AAD93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FF9A2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shd w:val="clear" w:color="auto" w:fill="auto"/>
          </w:tcPr>
          <w:p w14:paraId="66D46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E24F7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8D4670" w14:textId="77777777" w:rsidTr="00176A0C">
        <w:trPr>
          <w:trHeight w:val="22"/>
          <w:jc w:val="center"/>
        </w:trPr>
        <w:tc>
          <w:tcPr>
            <w:tcW w:w="2259" w:type="dxa"/>
            <w:tcBorders>
              <w:top w:val="nil"/>
              <w:bottom w:val="nil"/>
            </w:tcBorders>
            <w:shd w:val="clear" w:color="auto" w:fill="auto"/>
          </w:tcPr>
          <w:p w14:paraId="2CFF1B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D81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B1972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A501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DE3C4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5E5BA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93A8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4FE30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274FAA" w14:textId="77777777" w:rsidTr="00176A0C">
        <w:trPr>
          <w:trHeight w:val="22"/>
          <w:jc w:val="center"/>
        </w:trPr>
        <w:tc>
          <w:tcPr>
            <w:tcW w:w="2259" w:type="dxa"/>
            <w:tcBorders>
              <w:top w:val="nil"/>
              <w:bottom w:val="nil"/>
            </w:tcBorders>
            <w:shd w:val="clear" w:color="auto" w:fill="auto"/>
          </w:tcPr>
          <w:p w14:paraId="64D40BF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DB8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17AF6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550E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C28CC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43674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28278C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w:t>
            </w:r>
          </w:p>
        </w:tc>
        <w:tc>
          <w:tcPr>
            <w:tcW w:w="1248" w:type="dxa"/>
            <w:gridSpan w:val="3"/>
            <w:shd w:val="clear" w:color="auto" w:fill="auto"/>
          </w:tcPr>
          <w:p w14:paraId="1032F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4A529FAA" w14:textId="77777777" w:rsidTr="00176A0C">
        <w:trPr>
          <w:trHeight w:val="22"/>
          <w:jc w:val="center"/>
        </w:trPr>
        <w:tc>
          <w:tcPr>
            <w:tcW w:w="2259" w:type="dxa"/>
            <w:tcBorders>
              <w:top w:val="nil"/>
              <w:bottom w:val="nil"/>
            </w:tcBorders>
            <w:shd w:val="clear" w:color="auto" w:fill="auto"/>
          </w:tcPr>
          <w:p w14:paraId="7227D5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3A01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35652B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17" w:type="dxa"/>
            <w:gridSpan w:val="2"/>
            <w:shd w:val="clear" w:color="auto" w:fill="auto"/>
            <w:noWrap/>
          </w:tcPr>
          <w:p w14:paraId="054300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665ED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F47E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67" w:type="dxa"/>
            <w:gridSpan w:val="2"/>
            <w:shd w:val="clear" w:color="auto" w:fill="auto"/>
          </w:tcPr>
          <w:p w14:paraId="44DE68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359E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3FC2DEF" w14:textId="77777777" w:rsidTr="00176A0C">
        <w:trPr>
          <w:trHeight w:val="54"/>
          <w:jc w:val="center"/>
        </w:trPr>
        <w:tc>
          <w:tcPr>
            <w:tcW w:w="2259" w:type="dxa"/>
            <w:tcBorders>
              <w:top w:val="nil"/>
              <w:bottom w:val="nil"/>
            </w:tcBorders>
            <w:shd w:val="clear" w:color="auto" w:fill="auto"/>
            <w:hideMark/>
          </w:tcPr>
          <w:p w14:paraId="5EC416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23AC5C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6737D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7A925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04D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7AE0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5A10CD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31.0</w:t>
            </w:r>
          </w:p>
        </w:tc>
        <w:tc>
          <w:tcPr>
            <w:tcW w:w="1248" w:type="dxa"/>
            <w:gridSpan w:val="3"/>
            <w:shd w:val="clear" w:color="auto" w:fill="auto"/>
          </w:tcPr>
          <w:p w14:paraId="51B125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F362EDA" w14:textId="77777777" w:rsidTr="00176A0C">
        <w:trPr>
          <w:trHeight w:val="22"/>
          <w:jc w:val="center"/>
        </w:trPr>
        <w:tc>
          <w:tcPr>
            <w:tcW w:w="2259" w:type="dxa"/>
            <w:tcBorders>
              <w:top w:val="nil"/>
              <w:bottom w:val="nil"/>
            </w:tcBorders>
            <w:shd w:val="clear" w:color="auto" w:fill="auto"/>
            <w:hideMark/>
          </w:tcPr>
          <w:p w14:paraId="4C7AEB0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2296AC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976D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2F7C0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4C6E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E0F3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48779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E03B4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80D17F" w14:textId="77777777" w:rsidTr="00176A0C">
        <w:trPr>
          <w:trHeight w:val="22"/>
          <w:jc w:val="center"/>
        </w:trPr>
        <w:tc>
          <w:tcPr>
            <w:tcW w:w="2259" w:type="dxa"/>
            <w:tcBorders>
              <w:top w:val="nil"/>
              <w:bottom w:val="single" w:sz="4" w:space="0" w:color="auto"/>
            </w:tcBorders>
            <w:shd w:val="clear" w:color="auto" w:fill="auto"/>
          </w:tcPr>
          <w:p w14:paraId="3CB046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84C6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6DC197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17" w:type="dxa"/>
            <w:gridSpan w:val="2"/>
            <w:shd w:val="clear" w:color="auto" w:fill="auto"/>
            <w:noWrap/>
          </w:tcPr>
          <w:p w14:paraId="36DF69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3D351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4CEC2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67" w:type="dxa"/>
            <w:gridSpan w:val="2"/>
            <w:shd w:val="clear" w:color="auto" w:fill="auto"/>
          </w:tcPr>
          <w:p w14:paraId="1B6287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DE4B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44CEB4" w14:textId="77777777" w:rsidTr="00176A0C">
        <w:trPr>
          <w:trHeight w:val="54"/>
          <w:jc w:val="center"/>
        </w:trPr>
        <w:tc>
          <w:tcPr>
            <w:tcW w:w="2259" w:type="dxa"/>
            <w:tcBorders>
              <w:bottom w:val="nil"/>
            </w:tcBorders>
            <w:shd w:val="clear" w:color="auto" w:fill="auto"/>
          </w:tcPr>
          <w:p w14:paraId="57F1D53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DC_1A-3A_n78A</w:t>
            </w:r>
          </w:p>
          <w:p w14:paraId="738CB3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DC_1A-3A-3A_n78A</w:t>
            </w:r>
          </w:p>
          <w:p w14:paraId="77D8F6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DC_1A-3C_n78A</w:t>
            </w:r>
          </w:p>
          <w:p w14:paraId="596597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DC_1A-3A_n78C</w:t>
            </w:r>
          </w:p>
          <w:p w14:paraId="296AB2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DC_1A-3A_n78(2A)</w:t>
            </w:r>
          </w:p>
          <w:p w14:paraId="7D4EBB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DC_1A-3C_n78(2A) DC_1A-3A_n78(A-C)</w:t>
            </w:r>
          </w:p>
        </w:tc>
        <w:tc>
          <w:tcPr>
            <w:tcW w:w="868" w:type="dxa"/>
            <w:shd w:val="clear" w:color="auto" w:fill="auto"/>
          </w:tcPr>
          <w:p w14:paraId="507E1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1006AE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6B6D1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42C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4BF69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E382C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4C226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D3FDAC9" w14:textId="77777777" w:rsidTr="00176A0C">
        <w:trPr>
          <w:trHeight w:val="54"/>
          <w:jc w:val="center"/>
        </w:trPr>
        <w:tc>
          <w:tcPr>
            <w:tcW w:w="2259" w:type="dxa"/>
            <w:tcBorders>
              <w:top w:val="nil"/>
              <w:bottom w:val="nil"/>
            </w:tcBorders>
            <w:shd w:val="clear" w:color="auto" w:fill="auto"/>
          </w:tcPr>
          <w:p w14:paraId="6DBAB3C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905B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3214D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FB4AE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18C3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C30DE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shd w:val="clear" w:color="auto" w:fill="auto"/>
          </w:tcPr>
          <w:p w14:paraId="29CFFF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31.2</w:t>
            </w:r>
          </w:p>
        </w:tc>
        <w:tc>
          <w:tcPr>
            <w:tcW w:w="1248" w:type="dxa"/>
            <w:gridSpan w:val="3"/>
          </w:tcPr>
          <w:p w14:paraId="2B9A65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tc>
      </w:tr>
      <w:tr w:rsidR="005F3F7A" w:rsidRPr="005F3F7A" w14:paraId="1E54F7DA" w14:textId="77777777" w:rsidTr="00176A0C">
        <w:trPr>
          <w:trHeight w:val="22"/>
          <w:jc w:val="center"/>
        </w:trPr>
        <w:tc>
          <w:tcPr>
            <w:tcW w:w="2259" w:type="dxa"/>
            <w:tcBorders>
              <w:top w:val="nil"/>
              <w:bottom w:val="nil"/>
            </w:tcBorders>
            <w:shd w:val="clear" w:color="auto" w:fill="auto"/>
          </w:tcPr>
          <w:p w14:paraId="75B93A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F871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1F1C01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shd w:val="clear" w:color="auto" w:fill="auto"/>
            <w:noWrap/>
          </w:tcPr>
          <w:p w14:paraId="10709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AF743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AE02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shd w:val="clear" w:color="auto" w:fill="auto"/>
          </w:tcPr>
          <w:p w14:paraId="53D1C5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31A4E7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489302" w14:textId="77777777" w:rsidTr="00176A0C">
        <w:trPr>
          <w:trHeight w:val="22"/>
          <w:jc w:val="center"/>
        </w:trPr>
        <w:tc>
          <w:tcPr>
            <w:tcW w:w="2259" w:type="dxa"/>
            <w:tcBorders>
              <w:top w:val="nil"/>
              <w:bottom w:val="nil"/>
            </w:tcBorders>
            <w:shd w:val="clear" w:color="auto" w:fill="auto"/>
          </w:tcPr>
          <w:p w14:paraId="3CB52C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896B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BFDF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A25A0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07AA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D7314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2125</w:t>
            </w:r>
          </w:p>
        </w:tc>
        <w:tc>
          <w:tcPr>
            <w:tcW w:w="867" w:type="dxa"/>
            <w:gridSpan w:val="2"/>
            <w:shd w:val="clear" w:color="auto" w:fill="auto"/>
          </w:tcPr>
          <w:p w14:paraId="22D59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248" w:type="dxa"/>
            <w:gridSpan w:val="3"/>
          </w:tcPr>
          <w:p w14:paraId="77C045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A525AD0" w14:textId="77777777" w:rsidTr="00176A0C">
        <w:trPr>
          <w:trHeight w:val="22"/>
          <w:jc w:val="center"/>
        </w:trPr>
        <w:tc>
          <w:tcPr>
            <w:tcW w:w="2259" w:type="dxa"/>
            <w:tcBorders>
              <w:top w:val="nil"/>
              <w:bottom w:val="nil"/>
            </w:tcBorders>
            <w:shd w:val="clear" w:color="auto" w:fill="auto"/>
          </w:tcPr>
          <w:p w14:paraId="493C86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20D1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A5186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64A415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5CD81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7FBF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58CC1D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2994BE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55BF34" w14:textId="77777777" w:rsidTr="00176A0C">
        <w:trPr>
          <w:trHeight w:val="22"/>
          <w:jc w:val="center"/>
        </w:trPr>
        <w:tc>
          <w:tcPr>
            <w:tcW w:w="2259" w:type="dxa"/>
            <w:tcBorders>
              <w:top w:val="nil"/>
              <w:bottom w:val="single" w:sz="4" w:space="0" w:color="auto"/>
            </w:tcBorders>
            <w:shd w:val="clear" w:color="auto" w:fill="auto"/>
          </w:tcPr>
          <w:p w14:paraId="5472A9B0"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DE4B3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bottom w:val="single" w:sz="4" w:space="0" w:color="auto"/>
            </w:tcBorders>
            <w:shd w:val="clear" w:color="auto" w:fill="auto"/>
            <w:noWrap/>
          </w:tcPr>
          <w:p w14:paraId="59D0E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3725</w:t>
            </w:r>
          </w:p>
        </w:tc>
        <w:tc>
          <w:tcPr>
            <w:tcW w:w="817" w:type="dxa"/>
            <w:gridSpan w:val="2"/>
            <w:tcBorders>
              <w:bottom w:val="single" w:sz="4" w:space="0" w:color="auto"/>
            </w:tcBorders>
            <w:shd w:val="clear" w:color="auto" w:fill="auto"/>
            <w:noWrap/>
          </w:tcPr>
          <w:p w14:paraId="3E0AF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bottom w:val="single" w:sz="4" w:space="0" w:color="auto"/>
            </w:tcBorders>
            <w:shd w:val="clear" w:color="auto" w:fill="auto"/>
            <w:noWrap/>
          </w:tcPr>
          <w:p w14:paraId="452C86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bottom w:val="single" w:sz="4" w:space="0" w:color="auto"/>
            </w:tcBorders>
            <w:shd w:val="clear" w:color="auto" w:fill="auto"/>
            <w:noWrap/>
          </w:tcPr>
          <w:p w14:paraId="58278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3725</w:t>
            </w:r>
          </w:p>
        </w:tc>
        <w:tc>
          <w:tcPr>
            <w:tcW w:w="867" w:type="dxa"/>
            <w:gridSpan w:val="2"/>
            <w:tcBorders>
              <w:bottom w:val="single" w:sz="4" w:space="0" w:color="auto"/>
            </w:tcBorders>
            <w:shd w:val="clear" w:color="auto" w:fill="auto"/>
          </w:tcPr>
          <w:p w14:paraId="00B845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bottom w:val="single" w:sz="4" w:space="0" w:color="auto"/>
            </w:tcBorders>
          </w:tcPr>
          <w:p w14:paraId="383D6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D0DD51A" w14:textId="77777777" w:rsidTr="00176A0C">
        <w:trPr>
          <w:trHeight w:val="22"/>
          <w:jc w:val="center"/>
        </w:trPr>
        <w:tc>
          <w:tcPr>
            <w:tcW w:w="2259" w:type="dxa"/>
            <w:tcBorders>
              <w:top w:val="single" w:sz="4" w:space="0" w:color="auto"/>
              <w:bottom w:val="nil"/>
            </w:tcBorders>
            <w:shd w:val="clear" w:color="auto" w:fill="auto"/>
          </w:tcPr>
          <w:p w14:paraId="4294EA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DC_1A_n3A-n77A</w:t>
            </w:r>
          </w:p>
          <w:p w14:paraId="65F27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DC_1A_n3A-n77(2A)</w:t>
            </w:r>
          </w:p>
        </w:tc>
        <w:tc>
          <w:tcPr>
            <w:tcW w:w="868" w:type="dxa"/>
            <w:tcBorders>
              <w:bottom w:val="single" w:sz="4" w:space="0" w:color="auto"/>
            </w:tcBorders>
            <w:shd w:val="clear" w:color="auto" w:fill="auto"/>
          </w:tcPr>
          <w:p w14:paraId="2185F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2AB2FA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1950</w:t>
            </w:r>
          </w:p>
        </w:tc>
        <w:tc>
          <w:tcPr>
            <w:tcW w:w="817" w:type="dxa"/>
            <w:gridSpan w:val="2"/>
            <w:tcBorders>
              <w:bottom w:val="single" w:sz="4" w:space="0" w:color="auto"/>
            </w:tcBorders>
            <w:shd w:val="clear" w:color="auto" w:fill="auto"/>
            <w:noWrap/>
          </w:tcPr>
          <w:p w14:paraId="2F52EA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bottom w:val="single" w:sz="4" w:space="0" w:color="auto"/>
            </w:tcBorders>
            <w:shd w:val="clear" w:color="auto" w:fill="auto"/>
            <w:noWrap/>
          </w:tcPr>
          <w:p w14:paraId="1AEB40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bottom w:val="single" w:sz="4" w:space="0" w:color="auto"/>
            </w:tcBorders>
            <w:shd w:val="clear" w:color="auto" w:fill="auto"/>
            <w:noWrap/>
          </w:tcPr>
          <w:p w14:paraId="4E1E3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2140</w:t>
            </w:r>
          </w:p>
        </w:tc>
        <w:tc>
          <w:tcPr>
            <w:tcW w:w="867" w:type="dxa"/>
            <w:gridSpan w:val="2"/>
            <w:tcBorders>
              <w:bottom w:val="single" w:sz="4" w:space="0" w:color="auto"/>
            </w:tcBorders>
            <w:shd w:val="clear" w:color="auto" w:fill="auto"/>
          </w:tcPr>
          <w:p w14:paraId="791B67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2B6A6E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0816F6F" w14:textId="77777777" w:rsidTr="00176A0C">
        <w:trPr>
          <w:trHeight w:val="22"/>
          <w:jc w:val="center"/>
        </w:trPr>
        <w:tc>
          <w:tcPr>
            <w:tcW w:w="2259" w:type="dxa"/>
            <w:tcBorders>
              <w:top w:val="nil"/>
              <w:bottom w:val="nil"/>
            </w:tcBorders>
            <w:shd w:val="clear" w:color="auto" w:fill="auto"/>
          </w:tcPr>
          <w:p w14:paraId="06B5062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9B92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00596F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1750</w:t>
            </w:r>
          </w:p>
        </w:tc>
        <w:tc>
          <w:tcPr>
            <w:tcW w:w="817" w:type="dxa"/>
            <w:gridSpan w:val="2"/>
            <w:tcBorders>
              <w:bottom w:val="single" w:sz="4" w:space="0" w:color="auto"/>
            </w:tcBorders>
            <w:shd w:val="clear" w:color="auto" w:fill="auto"/>
            <w:noWrap/>
          </w:tcPr>
          <w:p w14:paraId="02118E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bottom w:val="single" w:sz="4" w:space="0" w:color="auto"/>
            </w:tcBorders>
            <w:shd w:val="clear" w:color="auto" w:fill="auto"/>
            <w:noWrap/>
          </w:tcPr>
          <w:p w14:paraId="768B6D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bottom w:val="single" w:sz="4" w:space="0" w:color="auto"/>
            </w:tcBorders>
            <w:shd w:val="clear" w:color="auto" w:fill="auto"/>
            <w:noWrap/>
          </w:tcPr>
          <w:p w14:paraId="5DF54C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1845</w:t>
            </w:r>
          </w:p>
        </w:tc>
        <w:tc>
          <w:tcPr>
            <w:tcW w:w="867" w:type="dxa"/>
            <w:gridSpan w:val="2"/>
            <w:tcBorders>
              <w:bottom w:val="single" w:sz="4" w:space="0" w:color="auto"/>
            </w:tcBorders>
            <w:shd w:val="clear" w:color="auto" w:fill="auto"/>
          </w:tcPr>
          <w:p w14:paraId="2688FD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707C6D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DCD6240" w14:textId="77777777" w:rsidTr="00176A0C">
        <w:trPr>
          <w:trHeight w:val="22"/>
          <w:jc w:val="center"/>
        </w:trPr>
        <w:tc>
          <w:tcPr>
            <w:tcW w:w="2259" w:type="dxa"/>
            <w:tcBorders>
              <w:top w:val="nil"/>
              <w:bottom w:val="nil"/>
            </w:tcBorders>
            <w:shd w:val="clear" w:color="auto" w:fill="auto"/>
          </w:tcPr>
          <w:p w14:paraId="309CEE7C"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0F75D9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3736FD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tcBorders>
              <w:bottom w:val="single" w:sz="4" w:space="0" w:color="auto"/>
            </w:tcBorders>
            <w:shd w:val="clear" w:color="auto" w:fill="auto"/>
            <w:noWrap/>
          </w:tcPr>
          <w:p w14:paraId="539576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tcBorders>
              <w:bottom w:val="single" w:sz="4" w:space="0" w:color="auto"/>
            </w:tcBorders>
            <w:shd w:val="clear" w:color="auto" w:fill="auto"/>
            <w:noWrap/>
          </w:tcPr>
          <w:p w14:paraId="27DF4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tcBorders>
              <w:bottom w:val="single" w:sz="4" w:space="0" w:color="auto"/>
            </w:tcBorders>
            <w:shd w:val="clear" w:color="auto" w:fill="auto"/>
            <w:noWrap/>
          </w:tcPr>
          <w:p w14:paraId="3CD0A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3700</w:t>
            </w:r>
          </w:p>
        </w:tc>
        <w:tc>
          <w:tcPr>
            <w:tcW w:w="867" w:type="dxa"/>
            <w:gridSpan w:val="2"/>
            <w:tcBorders>
              <w:bottom w:val="single" w:sz="4" w:space="0" w:color="auto"/>
            </w:tcBorders>
            <w:shd w:val="clear" w:color="auto" w:fill="auto"/>
          </w:tcPr>
          <w:p w14:paraId="2C8F6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28.4</w:t>
            </w:r>
          </w:p>
        </w:tc>
        <w:tc>
          <w:tcPr>
            <w:tcW w:w="1248" w:type="dxa"/>
            <w:gridSpan w:val="3"/>
            <w:tcBorders>
              <w:bottom w:val="single" w:sz="4" w:space="0" w:color="auto"/>
            </w:tcBorders>
          </w:tcPr>
          <w:p w14:paraId="14683B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2DE648B1" w14:textId="77777777" w:rsidTr="00176A0C">
        <w:trPr>
          <w:trHeight w:val="22"/>
          <w:jc w:val="center"/>
        </w:trPr>
        <w:tc>
          <w:tcPr>
            <w:tcW w:w="2259" w:type="dxa"/>
            <w:tcBorders>
              <w:top w:val="nil"/>
              <w:bottom w:val="nil"/>
            </w:tcBorders>
            <w:shd w:val="clear" w:color="auto" w:fill="auto"/>
          </w:tcPr>
          <w:p w14:paraId="4B3F30B4"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523C42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6CC3C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2CF31A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055540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32AB07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664E47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642657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630E60E" w14:textId="77777777" w:rsidTr="00176A0C">
        <w:trPr>
          <w:trHeight w:val="22"/>
          <w:jc w:val="center"/>
        </w:trPr>
        <w:tc>
          <w:tcPr>
            <w:tcW w:w="2259" w:type="dxa"/>
            <w:tcBorders>
              <w:top w:val="nil"/>
              <w:bottom w:val="nil"/>
            </w:tcBorders>
            <w:shd w:val="clear" w:color="auto" w:fill="auto"/>
          </w:tcPr>
          <w:p w14:paraId="767F864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54EC1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0974AD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1770</w:t>
            </w:r>
          </w:p>
        </w:tc>
        <w:tc>
          <w:tcPr>
            <w:tcW w:w="817" w:type="dxa"/>
            <w:gridSpan w:val="2"/>
            <w:tcBorders>
              <w:bottom w:val="single" w:sz="4" w:space="0" w:color="auto"/>
            </w:tcBorders>
            <w:shd w:val="clear" w:color="auto" w:fill="auto"/>
            <w:noWrap/>
          </w:tcPr>
          <w:p w14:paraId="5C420F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6D4A51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572F3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1865</w:t>
            </w:r>
          </w:p>
        </w:tc>
        <w:tc>
          <w:tcPr>
            <w:tcW w:w="867" w:type="dxa"/>
            <w:gridSpan w:val="2"/>
            <w:tcBorders>
              <w:bottom w:val="single" w:sz="4" w:space="0" w:color="auto"/>
            </w:tcBorders>
            <w:shd w:val="clear" w:color="auto" w:fill="auto"/>
          </w:tcPr>
          <w:p w14:paraId="4932A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374D93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CAC07FF" w14:textId="77777777" w:rsidTr="00176A0C">
        <w:trPr>
          <w:trHeight w:val="22"/>
          <w:jc w:val="center"/>
        </w:trPr>
        <w:tc>
          <w:tcPr>
            <w:tcW w:w="2259" w:type="dxa"/>
            <w:tcBorders>
              <w:top w:val="nil"/>
              <w:bottom w:val="nil"/>
            </w:tcBorders>
            <w:shd w:val="clear" w:color="auto" w:fill="auto"/>
          </w:tcPr>
          <w:p w14:paraId="0CF683B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82730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428F0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05157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24D20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291D07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3360</w:t>
            </w:r>
          </w:p>
        </w:tc>
        <w:tc>
          <w:tcPr>
            <w:tcW w:w="867" w:type="dxa"/>
            <w:gridSpan w:val="2"/>
            <w:tcBorders>
              <w:bottom w:val="single" w:sz="4" w:space="0" w:color="auto"/>
            </w:tcBorders>
            <w:shd w:val="clear" w:color="auto" w:fill="auto"/>
          </w:tcPr>
          <w:p w14:paraId="59C6F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11.2</w:t>
            </w:r>
          </w:p>
        </w:tc>
        <w:tc>
          <w:tcPr>
            <w:tcW w:w="1248" w:type="dxa"/>
            <w:gridSpan w:val="3"/>
            <w:tcBorders>
              <w:bottom w:val="single" w:sz="4" w:space="0" w:color="auto"/>
            </w:tcBorders>
          </w:tcPr>
          <w:p w14:paraId="40B5E2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2F4EE88B" w14:textId="77777777" w:rsidTr="00176A0C">
        <w:trPr>
          <w:trHeight w:val="22"/>
          <w:jc w:val="center"/>
        </w:trPr>
        <w:tc>
          <w:tcPr>
            <w:tcW w:w="2259" w:type="dxa"/>
            <w:tcBorders>
              <w:top w:val="nil"/>
              <w:bottom w:val="nil"/>
            </w:tcBorders>
            <w:shd w:val="clear" w:color="auto" w:fill="auto"/>
          </w:tcPr>
          <w:p w14:paraId="0EBB8DF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C430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416E3D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3D343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1634E4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063D7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7E433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7448FE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1B95EDE" w14:textId="77777777" w:rsidTr="00176A0C">
        <w:trPr>
          <w:trHeight w:val="22"/>
          <w:jc w:val="center"/>
        </w:trPr>
        <w:tc>
          <w:tcPr>
            <w:tcW w:w="2259" w:type="dxa"/>
            <w:tcBorders>
              <w:top w:val="nil"/>
              <w:bottom w:val="nil"/>
            </w:tcBorders>
            <w:shd w:val="clear" w:color="auto" w:fill="auto"/>
          </w:tcPr>
          <w:p w14:paraId="013BE9C0"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72832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2CBAF6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1B99A4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70553A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10C05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1807.5</w:t>
            </w:r>
          </w:p>
        </w:tc>
        <w:tc>
          <w:tcPr>
            <w:tcW w:w="867" w:type="dxa"/>
            <w:gridSpan w:val="2"/>
            <w:tcBorders>
              <w:bottom w:val="single" w:sz="4" w:space="0" w:color="auto"/>
            </w:tcBorders>
            <w:shd w:val="clear" w:color="auto" w:fill="auto"/>
          </w:tcPr>
          <w:p w14:paraId="3F186C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31.5</w:t>
            </w:r>
          </w:p>
        </w:tc>
        <w:tc>
          <w:tcPr>
            <w:tcW w:w="1248" w:type="dxa"/>
            <w:gridSpan w:val="3"/>
            <w:tcBorders>
              <w:bottom w:val="single" w:sz="4" w:space="0" w:color="auto"/>
            </w:tcBorders>
          </w:tcPr>
          <w:p w14:paraId="26FBB7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1B0DD00C" w14:textId="77777777" w:rsidTr="00176A0C">
        <w:trPr>
          <w:trHeight w:val="22"/>
          <w:jc w:val="center"/>
        </w:trPr>
        <w:tc>
          <w:tcPr>
            <w:tcW w:w="2259" w:type="dxa"/>
            <w:tcBorders>
              <w:top w:val="nil"/>
              <w:bottom w:val="nil"/>
            </w:tcBorders>
            <w:shd w:val="clear" w:color="auto" w:fill="auto"/>
          </w:tcPr>
          <w:p w14:paraId="5F7924F1"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58B1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04127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3757.5</w:t>
            </w:r>
          </w:p>
        </w:tc>
        <w:tc>
          <w:tcPr>
            <w:tcW w:w="817" w:type="dxa"/>
            <w:gridSpan w:val="2"/>
            <w:tcBorders>
              <w:bottom w:val="single" w:sz="4" w:space="0" w:color="auto"/>
            </w:tcBorders>
            <w:shd w:val="clear" w:color="auto" w:fill="auto"/>
            <w:noWrap/>
          </w:tcPr>
          <w:p w14:paraId="539454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7C815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tcBorders>
              <w:bottom w:val="single" w:sz="4" w:space="0" w:color="auto"/>
            </w:tcBorders>
            <w:shd w:val="clear" w:color="auto" w:fill="auto"/>
            <w:noWrap/>
          </w:tcPr>
          <w:p w14:paraId="08B621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3757.5</w:t>
            </w:r>
          </w:p>
        </w:tc>
        <w:tc>
          <w:tcPr>
            <w:tcW w:w="867" w:type="dxa"/>
            <w:gridSpan w:val="2"/>
            <w:tcBorders>
              <w:bottom w:val="single" w:sz="4" w:space="0" w:color="auto"/>
            </w:tcBorders>
            <w:shd w:val="clear" w:color="auto" w:fill="auto"/>
          </w:tcPr>
          <w:p w14:paraId="4E2147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6DC0D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BCBFA7E" w14:textId="77777777" w:rsidTr="00176A0C">
        <w:trPr>
          <w:trHeight w:val="22"/>
          <w:jc w:val="center"/>
        </w:trPr>
        <w:tc>
          <w:tcPr>
            <w:tcW w:w="2259" w:type="dxa"/>
            <w:tcBorders>
              <w:top w:val="nil"/>
              <w:bottom w:val="nil"/>
            </w:tcBorders>
            <w:shd w:val="clear" w:color="auto" w:fill="auto"/>
          </w:tcPr>
          <w:p w14:paraId="7BF309D6"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5CD60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2305E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33DA6A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5D2CDC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1D1A7E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1C611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53A9F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3C298FB" w14:textId="77777777" w:rsidTr="00176A0C">
        <w:trPr>
          <w:trHeight w:val="22"/>
          <w:jc w:val="center"/>
        </w:trPr>
        <w:tc>
          <w:tcPr>
            <w:tcW w:w="2259" w:type="dxa"/>
            <w:tcBorders>
              <w:top w:val="nil"/>
              <w:bottom w:val="nil"/>
            </w:tcBorders>
            <w:shd w:val="clear" w:color="auto" w:fill="auto"/>
          </w:tcPr>
          <w:p w14:paraId="1B5593FC"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D1AE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4C11CE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62394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4AAE99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27399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1870</w:t>
            </w:r>
          </w:p>
        </w:tc>
        <w:tc>
          <w:tcPr>
            <w:tcW w:w="867" w:type="dxa"/>
            <w:gridSpan w:val="2"/>
            <w:tcBorders>
              <w:bottom w:val="single" w:sz="4" w:space="0" w:color="auto"/>
            </w:tcBorders>
            <w:shd w:val="clear" w:color="auto" w:fill="auto"/>
          </w:tcPr>
          <w:p w14:paraId="66B23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8.5</w:t>
            </w:r>
          </w:p>
        </w:tc>
        <w:tc>
          <w:tcPr>
            <w:tcW w:w="1248" w:type="dxa"/>
            <w:gridSpan w:val="3"/>
            <w:tcBorders>
              <w:bottom w:val="single" w:sz="4" w:space="0" w:color="auto"/>
            </w:tcBorders>
          </w:tcPr>
          <w:p w14:paraId="5E5CA8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6471E136" w14:textId="77777777" w:rsidTr="00176A0C">
        <w:trPr>
          <w:trHeight w:val="22"/>
          <w:jc w:val="center"/>
        </w:trPr>
        <w:tc>
          <w:tcPr>
            <w:tcW w:w="2259" w:type="dxa"/>
            <w:tcBorders>
              <w:top w:val="nil"/>
              <w:bottom w:val="single" w:sz="4" w:space="0" w:color="auto"/>
            </w:tcBorders>
            <w:shd w:val="clear" w:color="auto" w:fill="auto"/>
          </w:tcPr>
          <w:p w14:paraId="7B7396B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C6AF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4E3C62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3980</w:t>
            </w:r>
          </w:p>
        </w:tc>
        <w:tc>
          <w:tcPr>
            <w:tcW w:w="817" w:type="dxa"/>
            <w:gridSpan w:val="2"/>
            <w:tcBorders>
              <w:bottom w:val="single" w:sz="4" w:space="0" w:color="auto"/>
            </w:tcBorders>
            <w:shd w:val="clear" w:color="auto" w:fill="auto"/>
            <w:noWrap/>
          </w:tcPr>
          <w:p w14:paraId="7D8E94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61EDD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tcBorders>
              <w:bottom w:val="single" w:sz="4" w:space="0" w:color="auto"/>
            </w:tcBorders>
            <w:shd w:val="clear" w:color="auto" w:fill="auto"/>
            <w:noWrap/>
          </w:tcPr>
          <w:p w14:paraId="7D3D5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3980</w:t>
            </w:r>
          </w:p>
        </w:tc>
        <w:tc>
          <w:tcPr>
            <w:tcW w:w="867" w:type="dxa"/>
            <w:gridSpan w:val="2"/>
            <w:tcBorders>
              <w:bottom w:val="single" w:sz="4" w:space="0" w:color="auto"/>
            </w:tcBorders>
            <w:shd w:val="clear" w:color="auto" w:fill="auto"/>
          </w:tcPr>
          <w:p w14:paraId="35735C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25AC7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54F4FA2B" w14:textId="77777777" w:rsidTr="00176A0C">
        <w:trPr>
          <w:trHeight w:val="54"/>
          <w:jc w:val="center"/>
        </w:trPr>
        <w:tc>
          <w:tcPr>
            <w:tcW w:w="2259" w:type="dxa"/>
            <w:tcBorders>
              <w:bottom w:val="nil"/>
            </w:tcBorders>
            <w:shd w:val="clear" w:color="auto" w:fill="auto"/>
          </w:tcPr>
          <w:p w14:paraId="7FD9C1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DC_1A_n3A-n78A</w:t>
            </w:r>
          </w:p>
        </w:tc>
        <w:tc>
          <w:tcPr>
            <w:tcW w:w="868" w:type="dxa"/>
            <w:shd w:val="clear" w:color="auto" w:fill="auto"/>
          </w:tcPr>
          <w:p w14:paraId="5FEC2EC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02CC9F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7F10E0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575DC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595E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2F941D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5F5EDA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913FAE8" w14:textId="77777777" w:rsidTr="00176A0C">
        <w:trPr>
          <w:trHeight w:val="54"/>
          <w:jc w:val="center"/>
        </w:trPr>
        <w:tc>
          <w:tcPr>
            <w:tcW w:w="2259" w:type="dxa"/>
            <w:tcBorders>
              <w:top w:val="nil"/>
              <w:bottom w:val="nil"/>
            </w:tcBorders>
            <w:shd w:val="clear" w:color="auto" w:fill="auto"/>
          </w:tcPr>
          <w:p w14:paraId="552E349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8A54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n3</w:t>
            </w:r>
          </w:p>
        </w:tc>
        <w:tc>
          <w:tcPr>
            <w:tcW w:w="1380" w:type="dxa"/>
            <w:gridSpan w:val="2"/>
            <w:shd w:val="clear" w:color="auto" w:fill="auto"/>
            <w:noWrap/>
          </w:tcPr>
          <w:p w14:paraId="26D19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5276CD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2B8CB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652A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5B9DB8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4CBBBB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6E2631B" w14:textId="77777777" w:rsidTr="00176A0C">
        <w:trPr>
          <w:trHeight w:val="22"/>
          <w:jc w:val="center"/>
        </w:trPr>
        <w:tc>
          <w:tcPr>
            <w:tcW w:w="2259" w:type="dxa"/>
            <w:tcBorders>
              <w:top w:val="nil"/>
              <w:bottom w:val="nil"/>
            </w:tcBorders>
            <w:shd w:val="clear" w:color="auto" w:fill="auto"/>
          </w:tcPr>
          <w:p w14:paraId="6E8D69F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227718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7E3B8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A3F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5C454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7F9D7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3700</w:t>
            </w:r>
          </w:p>
        </w:tc>
        <w:tc>
          <w:tcPr>
            <w:tcW w:w="867" w:type="dxa"/>
            <w:gridSpan w:val="2"/>
            <w:shd w:val="clear" w:color="auto" w:fill="auto"/>
          </w:tcPr>
          <w:p w14:paraId="46BE72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28.4</w:t>
            </w:r>
          </w:p>
        </w:tc>
        <w:tc>
          <w:tcPr>
            <w:tcW w:w="1248" w:type="dxa"/>
            <w:gridSpan w:val="3"/>
          </w:tcPr>
          <w:p w14:paraId="13372DB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518F6645" w14:textId="77777777" w:rsidTr="00176A0C">
        <w:trPr>
          <w:trHeight w:val="22"/>
          <w:jc w:val="center"/>
        </w:trPr>
        <w:tc>
          <w:tcPr>
            <w:tcW w:w="2259" w:type="dxa"/>
            <w:tcBorders>
              <w:top w:val="nil"/>
              <w:bottom w:val="nil"/>
            </w:tcBorders>
            <w:shd w:val="clear" w:color="auto" w:fill="auto"/>
          </w:tcPr>
          <w:p w14:paraId="7600EC8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7F02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4F920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309D65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14E6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4E2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9DE43F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6EE13A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00B2106" w14:textId="77777777" w:rsidTr="00176A0C">
        <w:trPr>
          <w:trHeight w:val="22"/>
          <w:jc w:val="center"/>
        </w:trPr>
        <w:tc>
          <w:tcPr>
            <w:tcW w:w="2259" w:type="dxa"/>
            <w:tcBorders>
              <w:top w:val="nil"/>
              <w:bottom w:val="nil"/>
            </w:tcBorders>
            <w:shd w:val="clear" w:color="auto" w:fill="auto"/>
          </w:tcPr>
          <w:p w14:paraId="0553507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41BD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n3</w:t>
            </w:r>
          </w:p>
        </w:tc>
        <w:tc>
          <w:tcPr>
            <w:tcW w:w="1380" w:type="dxa"/>
            <w:gridSpan w:val="2"/>
            <w:shd w:val="clear" w:color="auto" w:fill="auto"/>
            <w:noWrap/>
          </w:tcPr>
          <w:p w14:paraId="3D1703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6EC05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9EDE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4C8B9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1830</w:t>
            </w:r>
          </w:p>
        </w:tc>
        <w:tc>
          <w:tcPr>
            <w:tcW w:w="867" w:type="dxa"/>
            <w:gridSpan w:val="2"/>
            <w:shd w:val="clear" w:color="auto" w:fill="auto"/>
          </w:tcPr>
          <w:p w14:paraId="639051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27.9</w:t>
            </w:r>
          </w:p>
        </w:tc>
        <w:tc>
          <w:tcPr>
            <w:tcW w:w="1248" w:type="dxa"/>
            <w:gridSpan w:val="3"/>
          </w:tcPr>
          <w:p w14:paraId="3281FE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7CEF4520" w14:textId="77777777" w:rsidTr="00176A0C">
        <w:trPr>
          <w:trHeight w:val="22"/>
          <w:jc w:val="center"/>
        </w:trPr>
        <w:tc>
          <w:tcPr>
            <w:tcW w:w="2259" w:type="dxa"/>
            <w:tcBorders>
              <w:top w:val="nil"/>
              <w:bottom w:val="single" w:sz="4" w:space="0" w:color="auto"/>
            </w:tcBorders>
            <w:shd w:val="clear" w:color="auto" w:fill="auto"/>
          </w:tcPr>
          <w:p w14:paraId="05FEB335"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72DAB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tcBorders>
              <w:bottom w:val="single" w:sz="4" w:space="0" w:color="auto"/>
            </w:tcBorders>
            <w:shd w:val="clear" w:color="auto" w:fill="auto"/>
            <w:noWrap/>
          </w:tcPr>
          <w:p w14:paraId="4E167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17" w:type="dxa"/>
            <w:gridSpan w:val="2"/>
            <w:tcBorders>
              <w:bottom w:val="single" w:sz="4" w:space="0" w:color="auto"/>
            </w:tcBorders>
            <w:shd w:val="clear" w:color="auto" w:fill="auto"/>
            <w:noWrap/>
          </w:tcPr>
          <w:p w14:paraId="4EE4C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bottom w:val="single" w:sz="4" w:space="0" w:color="auto"/>
            </w:tcBorders>
            <w:shd w:val="clear" w:color="auto" w:fill="auto"/>
            <w:noWrap/>
          </w:tcPr>
          <w:p w14:paraId="3A2B6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bottom w:val="single" w:sz="4" w:space="0" w:color="auto"/>
            </w:tcBorders>
            <w:shd w:val="clear" w:color="auto" w:fill="auto"/>
            <w:noWrap/>
          </w:tcPr>
          <w:p w14:paraId="2F126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67" w:type="dxa"/>
            <w:gridSpan w:val="2"/>
            <w:tcBorders>
              <w:bottom w:val="single" w:sz="4" w:space="0" w:color="auto"/>
            </w:tcBorders>
            <w:shd w:val="clear" w:color="auto" w:fill="auto"/>
          </w:tcPr>
          <w:p w14:paraId="6F4239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Borders>
              <w:bottom w:val="single" w:sz="4" w:space="0" w:color="auto"/>
            </w:tcBorders>
          </w:tcPr>
          <w:p w14:paraId="5AA4BC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6E6D4F2A" w14:textId="77777777" w:rsidTr="00176A0C">
        <w:trPr>
          <w:trHeight w:val="22"/>
          <w:jc w:val="center"/>
        </w:trPr>
        <w:tc>
          <w:tcPr>
            <w:tcW w:w="2259" w:type="dxa"/>
            <w:tcBorders>
              <w:top w:val="single" w:sz="4" w:space="0" w:color="auto"/>
              <w:bottom w:val="nil"/>
            </w:tcBorders>
            <w:shd w:val="clear" w:color="auto" w:fill="auto"/>
            <w:vAlign w:val="center"/>
          </w:tcPr>
          <w:p w14:paraId="023BD5B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DC_1A-3A_n105A</w:t>
            </w:r>
          </w:p>
        </w:tc>
        <w:tc>
          <w:tcPr>
            <w:tcW w:w="868" w:type="dxa"/>
            <w:tcBorders>
              <w:bottom w:val="single" w:sz="4" w:space="0" w:color="auto"/>
            </w:tcBorders>
            <w:shd w:val="clear" w:color="auto" w:fill="auto"/>
            <w:vAlign w:val="center"/>
          </w:tcPr>
          <w:p w14:paraId="4C826E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1</w:t>
            </w:r>
          </w:p>
        </w:tc>
        <w:tc>
          <w:tcPr>
            <w:tcW w:w="1380" w:type="dxa"/>
            <w:gridSpan w:val="2"/>
            <w:tcBorders>
              <w:bottom w:val="single" w:sz="4" w:space="0" w:color="auto"/>
            </w:tcBorders>
            <w:shd w:val="clear" w:color="auto" w:fill="auto"/>
            <w:noWrap/>
            <w:vAlign w:val="center"/>
          </w:tcPr>
          <w:p w14:paraId="42E827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1970</w:t>
            </w:r>
          </w:p>
        </w:tc>
        <w:tc>
          <w:tcPr>
            <w:tcW w:w="817" w:type="dxa"/>
            <w:gridSpan w:val="2"/>
            <w:tcBorders>
              <w:bottom w:val="single" w:sz="4" w:space="0" w:color="auto"/>
            </w:tcBorders>
            <w:shd w:val="clear" w:color="auto" w:fill="auto"/>
            <w:noWrap/>
          </w:tcPr>
          <w:p w14:paraId="5F487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7B4F70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vAlign w:val="center"/>
          </w:tcPr>
          <w:p w14:paraId="31893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2160</w:t>
            </w:r>
          </w:p>
        </w:tc>
        <w:tc>
          <w:tcPr>
            <w:tcW w:w="867" w:type="dxa"/>
            <w:gridSpan w:val="2"/>
            <w:tcBorders>
              <w:bottom w:val="single" w:sz="4" w:space="0" w:color="auto"/>
            </w:tcBorders>
            <w:shd w:val="clear" w:color="auto" w:fill="auto"/>
          </w:tcPr>
          <w:p w14:paraId="790CB8A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7815911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1A8D6EBE" w14:textId="77777777" w:rsidTr="00176A0C">
        <w:trPr>
          <w:trHeight w:val="22"/>
          <w:jc w:val="center"/>
        </w:trPr>
        <w:tc>
          <w:tcPr>
            <w:tcW w:w="2259" w:type="dxa"/>
            <w:tcBorders>
              <w:top w:val="nil"/>
              <w:bottom w:val="nil"/>
            </w:tcBorders>
            <w:shd w:val="clear" w:color="auto" w:fill="auto"/>
          </w:tcPr>
          <w:p w14:paraId="7282F6AA"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253DD41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lang w:eastAsia="zh-CN"/>
              </w:rPr>
              <w:t>3</w:t>
            </w:r>
          </w:p>
        </w:tc>
        <w:tc>
          <w:tcPr>
            <w:tcW w:w="1380" w:type="dxa"/>
            <w:gridSpan w:val="2"/>
            <w:tcBorders>
              <w:bottom w:val="single" w:sz="4" w:space="0" w:color="auto"/>
            </w:tcBorders>
            <w:shd w:val="clear" w:color="auto" w:fill="auto"/>
            <w:noWrap/>
            <w:vAlign w:val="center"/>
          </w:tcPr>
          <w:p w14:paraId="4FFD5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817" w:type="dxa"/>
            <w:gridSpan w:val="2"/>
            <w:tcBorders>
              <w:bottom w:val="single" w:sz="4" w:space="0" w:color="auto"/>
            </w:tcBorders>
            <w:shd w:val="clear" w:color="auto" w:fill="auto"/>
            <w:noWrap/>
          </w:tcPr>
          <w:p w14:paraId="441318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2BA2C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tcBorders>
              <w:bottom w:val="single" w:sz="4" w:space="0" w:color="auto"/>
            </w:tcBorders>
            <w:shd w:val="clear" w:color="auto" w:fill="auto"/>
            <w:noWrap/>
            <w:vAlign w:val="center"/>
          </w:tcPr>
          <w:p w14:paraId="1E1629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1855</w:t>
            </w:r>
          </w:p>
        </w:tc>
        <w:tc>
          <w:tcPr>
            <w:tcW w:w="867" w:type="dxa"/>
            <w:gridSpan w:val="2"/>
            <w:tcBorders>
              <w:bottom w:val="single" w:sz="4" w:space="0" w:color="auto"/>
            </w:tcBorders>
            <w:shd w:val="clear" w:color="auto" w:fill="auto"/>
          </w:tcPr>
          <w:p w14:paraId="5344CBF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4</w:t>
            </w:r>
          </w:p>
        </w:tc>
        <w:tc>
          <w:tcPr>
            <w:tcW w:w="1248" w:type="dxa"/>
            <w:gridSpan w:val="3"/>
            <w:tcBorders>
              <w:bottom w:val="single" w:sz="4" w:space="0" w:color="auto"/>
            </w:tcBorders>
          </w:tcPr>
          <w:p w14:paraId="11523A2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IMD5</w:t>
            </w:r>
          </w:p>
        </w:tc>
      </w:tr>
      <w:tr w:rsidR="005F3F7A" w:rsidRPr="005F3F7A" w14:paraId="494E3457" w14:textId="77777777" w:rsidTr="00176A0C">
        <w:trPr>
          <w:trHeight w:val="22"/>
          <w:jc w:val="center"/>
        </w:trPr>
        <w:tc>
          <w:tcPr>
            <w:tcW w:w="2259" w:type="dxa"/>
            <w:tcBorders>
              <w:top w:val="nil"/>
              <w:bottom w:val="nil"/>
            </w:tcBorders>
            <w:shd w:val="clear" w:color="auto" w:fill="auto"/>
          </w:tcPr>
          <w:p w14:paraId="3EDE2592"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B5434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tcBorders>
              <w:bottom w:val="single" w:sz="4" w:space="0" w:color="auto"/>
            </w:tcBorders>
            <w:shd w:val="clear" w:color="auto" w:fill="auto"/>
            <w:noWrap/>
            <w:vAlign w:val="center"/>
          </w:tcPr>
          <w:p w14:paraId="187D18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695</w:t>
            </w:r>
          </w:p>
        </w:tc>
        <w:tc>
          <w:tcPr>
            <w:tcW w:w="817" w:type="dxa"/>
            <w:gridSpan w:val="2"/>
            <w:tcBorders>
              <w:bottom w:val="single" w:sz="4" w:space="0" w:color="auto"/>
            </w:tcBorders>
            <w:shd w:val="clear" w:color="auto" w:fill="auto"/>
            <w:noWrap/>
          </w:tcPr>
          <w:p w14:paraId="1230C0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735837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vAlign w:val="center"/>
          </w:tcPr>
          <w:p w14:paraId="1A457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644</w:t>
            </w:r>
          </w:p>
        </w:tc>
        <w:tc>
          <w:tcPr>
            <w:tcW w:w="867" w:type="dxa"/>
            <w:gridSpan w:val="2"/>
            <w:tcBorders>
              <w:bottom w:val="single" w:sz="4" w:space="0" w:color="auto"/>
            </w:tcBorders>
            <w:shd w:val="clear" w:color="auto" w:fill="auto"/>
          </w:tcPr>
          <w:p w14:paraId="74F7CD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6195C2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24D3C8F7" w14:textId="77777777" w:rsidTr="00176A0C">
        <w:trPr>
          <w:trHeight w:val="22"/>
          <w:jc w:val="center"/>
        </w:trPr>
        <w:tc>
          <w:tcPr>
            <w:tcW w:w="2259" w:type="dxa"/>
            <w:tcBorders>
              <w:top w:val="nil"/>
              <w:bottom w:val="nil"/>
            </w:tcBorders>
            <w:shd w:val="clear" w:color="auto" w:fill="auto"/>
          </w:tcPr>
          <w:p w14:paraId="583ABD2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07863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1</w:t>
            </w:r>
          </w:p>
        </w:tc>
        <w:tc>
          <w:tcPr>
            <w:tcW w:w="1380" w:type="dxa"/>
            <w:gridSpan w:val="2"/>
            <w:tcBorders>
              <w:bottom w:val="single" w:sz="4" w:space="0" w:color="auto"/>
            </w:tcBorders>
            <w:shd w:val="clear" w:color="auto" w:fill="auto"/>
            <w:noWrap/>
          </w:tcPr>
          <w:p w14:paraId="0599A4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tcBorders>
              <w:bottom w:val="single" w:sz="4" w:space="0" w:color="auto"/>
            </w:tcBorders>
            <w:shd w:val="clear" w:color="auto" w:fill="auto"/>
            <w:noWrap/>
          </w:tcPr>
          <w:p w14:paraId="724345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19BCBF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tcBorders>
              <w:bottom w:val="single" w:sz="4" w:space="0" w:color="auto"/>
            </w:tcBorders>
            <w:shd w:val="clear" w:color="auto" w:fill="auto"/>
            <w:noWrap/>
          </w:tcPr>
          <w:p w14:paraId="79008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2160</w:t>
            </w:r>
          </w:p>
        </w:tc>
        <w:tc>
          <w:tcPr>
            <w:tcW w:w="867" w:type="dxa"/>
            <w:gridSpan w:val="2"/>
            <w:tcBorders>
              <w:bottom w:val="single" w:sz="4" w:space="0" w:color="auto"/>
            </w:tcBorders>
            <w:shd w:val="clear" w:color="auto" w:fill="auto"/>
          </w:tcPr>
          <w:p w14:paraId="23C20CF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5</w:t>
            </w:r>
          </w:p>
        </w:tc>
        <w:tc>
          <w:tcPr>
            <w:tcW w:w="1248" w:type="dxa"/>
            <w:gridSpan w:val="3"/>
            <w:tcBorders>
              <w:bottom w:val="single" w:sz="4" w:space="0" w:color="auto"/>
            </w:tcBorders>
          </w:tcPr>
          <w:p w14:paraId="6678013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IMD4</w:t>
            </w:r>
          </w:p>
        </w:tc>
      </w:tr>
      <w:tr w:rsidR="005F3F7A" w:rsidRPr="005F3F7A" w14:paraId="68730940" w14:textId="77777777" w:rsidTr="00176A0C">
        <w:trPr>
          <w:trHeight w:val="22"/>
          <w:jc w:val="center"/>
        </w:trPr>
        <w:tc>
          <w:tcPr>
            <w:tcW w:w="2259" w:type="dxa"/>
            <w:tcBorders>
              <w:top w:val="nil"/>
              <w:bottom w:val="nil"/>
            </w:tcBorders>
            <w:shd w:val="clear" w:color="auto" w:fill="auto"/>
          </w:tcPr>
          <w:p w14:paraId="6BD17CBA"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5EAAD2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lang w:eastAsia="zh-CN"/>
              </w:rPr>
              <w:t>3</w:t>
            </w:r>
          </w:p>
        </w:tc>
        <w:tc>
          <w:tcPr>
            <w:tcW w:w="1380" w:type="dxa"/>
            <w:gridSpan w:val="2"/>
            <w:tcBorders>
              <w:bottom w:val="single" w:sz="4" w:space="0" w:color="auto"/>
            </w:tcBorders>
            <w:shd w:val="clear" w:color="auto" w:fill="auto"/>
            <w:noWrap/>
          </w:tcPr>
          <w:p w14:paraId="5A6C67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1775</w:t>
            </w:r>
          </w:p>
        </w:tc>
        <w:tc>
          <w:tcPr>
            <w:tcW w:w="817" w:type="dxa"/>
            <w:gridSpan w:val="2"/>
            <w:tcBorders>
              <w:bottom w:val="single" w:sz="4" w:space="0" w:color="auto"/>
            </w:tcBorders>
            <w:shd w:val="clear" w:color="auto" w:fill="auto"/>
            <w:noWrap/>
          </w:tcPr>
          <w:p w14:paraId="0BC7E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103CD3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tcPr>
          <w:p w14:paraId="0884FE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1870</w:t>
            </w:r>
          </w:p>
        </w:tc>
        <w:tc>
          <w:tcPr>
            <w:tcW w:w="867" w:type="dxa"/>
            <w:gridSpan w:val="2"/>
            <w:tcBorders>
              <w:bottom w:val="single" w:sz="4" w:space="0" w:color="auto"/>
            </w:tcBorders>
            <w:shd w:val="clear" w:color="auto" w:fill="auto"/>
          </w:tcPr>
          <w:p w14:paraId="711921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6C1E7B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38A20049" w14:textId="77777777" w:rsidTr="00176A0C">
        <w:trPr>
          <w:trHeight w:val="22"/>
          <w:jc w:val="center"/>
        </w:trPr>
        <w:tc>
          <w:tcPr>
            <w:tcW w:w="2259" w:type="dxa"/>
            <w:tcBorders>
              <w:top w:val="nil"/>
              <w:bottom w:val="single" w:sz="4" w:space="0" w:color="auto"/>
            </w:tcBorders>
            <w:shd w:val="clear" w:color="auto" w:fill="auto"/>
          </w:tcPr>
          <w:p w14:paraId="2036BCAF"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EF156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tcBorders>
              <w:bottom w:val="single" w:sz="4" w:space="0" w:color="auto"/>
            </w:tcBorders>
            <w:shd w:val="clear" w:color="auto" w:fill="auto"/>
            <w:noWrap/>
          </w:tcPr>
          <w:p w14:paraId="3B95E6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695</w:t>
            </w:r>
          </w:p>
        </w:tc>
        <w:tc>
          <w:tcPr>
            <w:tcW w:w="817" w:type="dxa"/>
            <w:gridSpan w:val="2"/>
            <w:tcBorders>
              <w:bottom w:val="single" w:sz="4" w:space="0" w:color="auto"/>
            </w:tcBorders>
            <w:shd w:val="clear" w:color="auto" w:fill="auto"/>
            <w:noWrap/>
          </w:tcPr>
          <w:p w14:paraId="00B153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2DEF2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tcPr>
          <w:p w14:paraId="49CAD5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644</w:t>
            </w:r>
          </w:p>
        </w:tc>
        <w:tc>
          <w:tcPr>
            <w:tcW w:w="867" w:type="dxa"/>
            <w:gridSpan w:val="2"/>
            <w:tcBorders>
              <w:bottom w:val="single" w:sz="4" w:space="0" w:color="auto"/>
            </w:tcBorders>
            <w:shd w:val="clear" w:color="auto" w:fill="auto"/>
          </w:tcPr>
          <w:p w14:paraId="057EE9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70DBBB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6FE4F575" w14:textId="77777777" w:rsidTr="00176A0C">
        <w:trPr>
          <w:trHeight w:val="22"/>
          <w:jc w:val="center"/>
        </w:trPr>
        <w:tc>
          <w:tcPr>
            <w:tcW w:w="2259" w:type="dxa"/>
            <w:vMerge w:val="restart"/>
            <w:tcBorders>
              <w:top w:val="nil"/>
              <w:left w:val="single" w:sz="4" w:space="0" w:color="auto"/>
              <w:right w:val="single" w:sz="4" w:space="0" w:color="auto"/>
            </w:tcBorders>
            <w:vAlign w:val="center"/>
          </w:tcPr>
          <w:p w14:paraId="39F1D2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DC_1A-5A_n77A</w:t>
            </w:r>
          </w:p>
          <w:p w14:paraId="0D17EFA6"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DC_1A-5A_n77(2A)</w:t>
            </w:r>
          </w:p>
          <w:p w14:paraId="6A515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DC_1A-5A_n77(3A)</w:t>
            </w:r>
          </w:p>
        </w:tc>
        <w:tc>
          <w:tcPr>
            <w:tcW w:w="868" w:type="dxa"/>
            <w:tcBorders>
              <w:top w:val="single" w:sz="4" w:space="0" w:color="auto"/>
              <w:left w:val="single" w:sz="4" w:space="0" w:color="auto"/>
              <w:bottom w:val="single" w:sz="4" w:space="0" w:color="auto"/>
              <w:right w:val="single" w:sz="4" w:space="0" w:color="auto"/>
            </w:tcBorders>
          </w:tcPr>
          <w:p w14:paraId="4ED2A4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01FD0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2E30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B149B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09681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2122</w:t>
            </w:r>
          </w:p>
        </w:tc>
        <w:tc>
          <w:tcPr>
            <w:tcW w:w="867" w:type="dxa"/>
            <w:gridSpan w:val="2"/>
            <w:tcBorders>
              <w:top w:val="single" w:sz="4" w:space="0" w:color="auto"/>
              <w:left w:val="single" w:sz="4" w:space="0" w:color="auto"/>
              <w:bottom w:val="single" w:sz="4" w:space="0" w:color="auto"/>
              <w:right w:val="single" w:sz="4" w:space="0" w:color="auto"/>
            </w:tcBorders>
          </w:tcPr>
          <w:p w14:paraId="49047B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18.1</w:t>
            </w:r>
          </w:p>
        </w:tc>
        <w:tc>
          <w:tcPr>
            <w:tcW w:w="1248" w:type="dxa"/>
            <w:gridSpan w:val="3"/>
            <w:tcBorders>
              <w:top w:val="single" w:sz="4" w:space="0" w:color="auto"/>
              <w:left w:val="single" w:sz="4" w:space="0" w:color="auto"/>
              <w:bottom w:val="single" w:sz="4" w:space="0" w:color="auto"/>
              <w:right w:val="single" w:sz="4" w:space="0" w:color="auto"/>
            </w:tcBorders>
          </w:tcPr>
          <w:p w14:paraId="4C04D1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7D1C9D5A" w14:textId="77777777" w:rsidTr="00176A0C">
        <w:trPr>
          <w:trHeight w:val="22"/>
          <w:jc w:val="center"/>
        </w:trPr>
        <w:tc>
          <w:tcPr>
            <w:tcW w:w="2259" w:type="dxa"/>
            <w:vMerge/>
            <w:tcBorders>
              <w:left w:val="single" w:sz="4" w:space="0" w:color="auto"/>
              <w:right w:val="single" w:sz="4" w:space="0" w:color="auto"/>
            </w:tcBorders>
          </w:tcPr>
          <w:p w14:paraId="3DA975E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91DD8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790CF9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829</w:t>
            </w:r>
          </w:p>
        </w:tc>
        <w:tc>
          <w:tcPr>
            <w:tcW w:w="817" w:type="dxa"/>
            <w:gridSpan w:val="2"/>
            <w:tcBorders>
              <w:top w:val="single" w:sz="4" w:space="0" w:color="auto"/>
              <w:left w:val="single" w:sz="4" w:space="0" w:color="auto"/>
              <w:bottom w:val="single" w:sz="4" w:space="0" w:color="auto"/>
              <w:right w:val="single" w:sz="4" w:space="0" w:color="auto"/>
            </w:tcBorders>
            <w:noWrap/>
          </w:tcPr>
          <w:p w14:paraId="01D50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4B3C5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A615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874</w:t>
            </w:r>
          </w:p>
        </w:tc>
        <w:tc>
          <w:tcPr>
            <w:tcW w:w="867" w:type="dxa"/>
            <w:gridSpan w:val="2"/>
            <w:tcBorders>
              <w:top w:val="single" w:sz="4" w:space="0" w:color="auto"/>
              <w:left w:val="single" w:sz="4" w:space="0" w:color="auto"/>
              <w:bottom w:val="single" w:sz="4" w:space="0" w:color="auto"/>
              <w:right w:val="single" w:sz="4" w:space="0" w:color="auto"/>
            </w:tcBorders>
          </w:tcPr>
          <w:p w14:paraId="019425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8089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EF5C66E" w14:textId="77777777" w:rsidTr="00176A0C">
        <w:trPr>
          <w:trHeight w:val="22"/>
          <w:jc w:val="center"/>
        </w:trPr>
        <w:tc>
          <w:tcPr>
            <w:tcW w:w="2259" w:type="dxa"/>
            <w:vMerge/>
            <w:tcBorders>
              <w:left w:val="single" w:sz="4" w:space="0" w:color="auto"/>
              <w:right w:val="single" w:sz="4" w:space="0" w:color="auto"/>
            </w:tcBorders>
          </w:tcPr>
          <w:p w14:paraId="4DCD8F0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1F3DAA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3170D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17" w:type="dxa"/>
            <w:gridSpan w:val="2"/>
            <w:tcBorders>
              <w:top w:val="single" w:sz="4" w:space="0" w:color="auto"/>
              <w:left w:val="single" w:sz="4" w:space="0" w:color="auto"/>
              <w:bottom w:val="single" w:sz="4" w:space="0" w:color="auto"/>
              <w:right w:val="single" w:sz="4" w:space="0" w:color="auto"/>
            </w:tcBorders>
            <w:noWrap/>
          </w:tcPr>
          <w:p w14:paraId="06803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006D9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1C3D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67" w:type="dxa"/>
            <w:gridSpan w:val="2"/>
            <w:tcBorders>
              <w:top w:val="single" w:sz="4" w:space="0" w:color="auto"/>
              <w:left w:val="single" w:sz="4" w:space="0" w:color="auto"/>
              <w:bottom w:val="single" w:sz="4" w:space="0" w:color="auto"/>
              <w:right w:val="single" w:sz="4" w:space="0" w:color="auto"/>
            </w:tcBorders>
          </w:tcPr>
          <w:p w14:paraId="712092D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9ADE34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5A18484" w14:textId="77777777" w:rsidTr="00176A0C">
        <w:trPr>
          <w:trHeight w:val="22"/>
          <w:jc w:val="center"/>
        </w:trPr>
        <w:tc>
          <w:tcPr>
            <w:tcW w:w="2259" w:type="dxa"/>
            <w:vMerge/>
            <w:tcBorders>
              <w:left w:val="single" w:sz="4" w:space="0" w:color="auto"/>
              <w:right w:val="single" w:sz="4" w:space="0" w:color="auto"/>
            </w:tcBorders>
          </w:tcPr>
          <w:p w14:paraId="65CA52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DC868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2C4D8A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tcBorders>
              <w:top w:val="single" w:sz="4" w:space="0" w:color="auto"/>
              <w:left w:val="single" w:sz="4" w:space="0" w:color="auto"/>
              <w:bottom w:val="single" w:sz="4" w:space="0" w:color="auto"/>
              <w:right w:val="single" w:sz="4" w:space="0" w:color="auto"/>
            </w:tcBorders>
            <w:noWrap/>
          </w:tcPr>
          <w:p w14:paraId="35BDA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6F9D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8E3EB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tcBorders>
              <w:top w:val="single" w:sz="4" w:space="0" w:color="auto"/>
              <w:left w:val="single" w:sz="4" w:space="0" w:color="auto"/>
              <w:bottom w:val="single" w:sz="4" w:space="0" w:color="auto"/>
              <w:right w:val="single" w:sz="4" w:space="0" w:color="auto"/>
            </w:tcBorders>
          </w:tcPr>
          <w:p w14:paraId="5AC61B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D0E38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6ABEA13" w14:textId="77777777" w:rsidTr="00176A0C">
        <w:trPr>
          <w:trHeight w:val="22"/>
          <w:jc w:val="center"/>
        </w:trPr>
        <w:tc>
          <w:tcPr>
            <w:tcW w:w="2259" w:type="dxa"/>
            <w:vMerge/>
            <w:tcBorders>
              <w:left w:val="single" w:sz="4" w:space="0" w:color="auto"/>
              <w:right w:val="single" w:sz="4" w:space="0" w:color="auto"/>
            </w:tcBorders>
          </w:tcPr>
          <w:p w14:paraId="4065880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21F76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5C06EC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0A71B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5CD7A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6E29F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tcBorders>
              <w:top w:val="single" w:sz="4" w:space="0" w:color="auto"/>
              <w:left w:val="single" w:sz="4" w:space="0" w:color="auto"/>
              <w:bottom w:val="single" w:sz="4" w:space="0" w:color="auto"/>
              <w:right w:val="single" w:sz="4" w:space="0" w:color="auto"/>
            </w:tcBorders>
          </w:tcPr>
          <w:p w14:paraId="1F007C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3.1</w:t>
            </w:r>
          </w:p>
        </w:tc>
        <w:tc>
          <w:tcPr>
            <w:tcW w:w="1248" w:type="dxa"/>
            <w:gridSpan w:val="3"/>
            <w:tcBorders>
              <w:top w:val="single" w:sz="4" w:space="0" w:color="auto"/>
              <w:left w:val="single" w:sz="4" w:space="0" w:color="auto"/>
              <w:bottom w:val="single" w:sz="4" w:space="0" w:color="auto"/>
              <w:right w:val="single" w:sz="4" w:space="0" w:color="auto"/>
            </w:tcBorders>
          </w:tcPr>
          <w:p w14:paraId="70C091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78FB01A2" w14:textId="77777777" w:rsidTr="00176A0C">
        <w:trPr>
          <w:trHeight w:val="22"/>
          <w:jc w:val="center"/>
        </w:trPr>
        <w:tc>
          <w:tcPr>
            <w:tcW w:w="2259" w:type="dxa"/>
            <w:vMerge/>
            <w:tcBorders>
              <w:left w:val="single" w:sz="4" w:space="0" w:color="auto"/>
              <w:bottom w:val="single" w:sz="4" w:space="0" w:color="auto"/>
              <w:right w:val="single" w:sz="4" w:space="0" w:color="auto"/>
            </w:tcBorders>
          </w:tcPr>
          <w:p w14:paraId="2C3FA9C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16201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7E358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3405</w:t>
            </w:r>
          </w:p>
        </w:tc>
        <w:tc>
          <w:tcPr>
            <w:tcW w:w="817" w:type="dxa"/>
            <w:gridSpan w:val="2"/>
            <w:tcBorders>
              <w:top w:val="single" w:sz="4" w:space="0" w:color="auto"/>
              <w:left w:val="single" w:sz="4" w:space="0" w:color="auto"/>
              <w:bottom w:val="single" w:sz="4" w:space="0" w:color="auto"/>
              <w:right w:val="single" w:sz="4" w:space="0" w:color="auto"/>
            </w:tcBorders>
            <w:noWrap/>
          </w:tcPr>
          <w:p w14:paraId="77B475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147B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9E3A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3405</w:t>
            </w:r>
          </w:p>
        </w:tc>
        <w:tc>
          <w:tcPr>
            <w:tcW w:w="867" w:type="dxa"/>
            <w:gridSpan w:val="2"/>
            <w:tcBorders>
              <w:top w:val="single" w:sz="4" w:space="0" w:color="auto"/>
              <w:left w:val="single" w:sz="4" w:space="0" w:color="auto"/>
              <w:bottom w:val="single" w:sz="4" w:space="0" w:color="auto"/>
              <w:right w:val="single" w:sz="4" w:space="0" w:color="auto"/>
            </w:tcBorders>
          </w:tcPr>
          <w:p w14:paraId="5DC958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0466E1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B36D9ED"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507A9F68"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rPr>
              <w:t>DC_1A-3A_n77A</w:t>
            </w:r>
          </w:p>
          <w:p w14:paraId="0B4246D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8A4EC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3A125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tcBorders>
              <w:top w:val="single" w:sz="4" w:space="0" w:color="auto"/>
              <w:left w:val="single" w:sz="4" w:space="0" w:color="auto"/>
              <w:bottom w:val="single" w:sz="4" w:space="0" w:color="auto"/>
              <w:right w:val="single" w:sz="4" w:space="0" w:color="auto"/>
            </w:tcBorders>
            <w:noWrap/>
          </w:tcPr>
          <w:p w14:paraId="6D8E0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CC0C1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9BE27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5EEBB3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34F10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F344911" w14:textId="77777777" w:rsidTr="00176A0C">
        <w:trPr>
          <w:trHeight w:val="22"/>
          <w:jc w:val="center"/>
        </w:trPr>
        <w:tc>
          <w:tcPr>
            <w:tcW w:w="2259" w:type="dxa"/>
            <w:tcBorders>
              <w:top w:val="nil"/>
              <w:left w:val="single" w:sz="4" w:space="0" w:color="auto"/>
              <w:bottom w:val="nil"/>
              <w:right w:val="single" w:sz="4" w:space="0" w:color="auto"/>
            </w:tcBorders>
          </w:tcPr>
          <w:p w14:paraId="6253443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F6DF4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285C4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74519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0E1C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130BC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tcBorders>
              <w:top w:val="single" w:sz="4" w:space="0" w:color="auto"/>
              <w:left w:val="single" w:sz="4" w:space="0" w:color="auto"/>
              <w:bottom w:val="single" w:sz="4" w:space="0" w:color="auto"/>
              <w:right w:val="single" w:sz="4" w:space="0" w:color="auto"/>
            </w:tcBorders>
          </w:tcPr>
          <w:p w14:paraId="25C52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w:t>
            </w:r>
          </w:p>
        </w:tc>
        <w:tc>
          <w:tcPr>
            <w:tcW w:w="1248" w:type="dxa"/>
            <w:gridSpan w:val="3"/>
            <w:tcBorders>
              <w:top w:val="single" w:sz="4" w:space="0" w:color="auto"/>
              <w:left w:val="single" w:sz="4" w:space="0" w:color="auto"/>
              <w:bottom w:val="single" w:sz="4" w:space="0" w:color="auto"/>
              <w:right w:val="single" w:sz="4" w:space="0" w:color="auto"/>
            </w:tcBorders>
          </w:tcPr>
          <w:p w14:paraId="172D48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4F21F3BB" w14:textId="77777777" w:rsidTr="00176A0C">
        <w:trPr>
          <w:trHeight w:val="22"/>
          <w:jc w:val="center"/>
        </w:trPr>
        <w:tc>
          <w:tcPr>
            <w:tcW w:w="2259" w:type="dxa"/>
            <w:tcBorders>
              <w:top w:val="nil"/>
              <w:left w:val="single" w:sz="4" w:space="0" w:color="auto"/>
              <w:bottom w:val="nil"/>
              <w:right w:val="single" w:sz="4" w:space="0" w:color="auto"/>
            </w:tcBorders>
          </w:tcPr>
          <w:p w14:paraId="53E3E46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8BED5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C11A0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tcBorders>
              <w:top w:val="single" w:sz="4" w:space="0" w:color="auto"/>
              <w:left w:val="single" w:sz="4" w:space="0" w:color="auto"/>
              <w:bottom w:val="single" w:sz="4" w:space="0" w:color="auto"/>
              <w:right w:val="single" w:sz="4" w:space="0" w:color="auto"/>
            </w:tcBorders>
            <w:noWrap/>
          </w:tcPr>
          <w:p w14:paraId="4B4C60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C2BC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45847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tcBorders>
              <w:top w:val="single" w:sz="4" w:space="0" w:color="auto"/>
              <w:left w:val="single" w:sz="4" w:space="0" w:color="auto"/>
              <w:bottom w:val="single" w:sz="4" w:space="0" w:color="auto"/>
              <w:right w:val="single" w:sz="4" w:space="0" w:color="auto"/>
            </w:tcBorders>
          </w:tcPr>
          <w:p w14:paraId="05FA2E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9C53F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2905B68" w14:textId="77777777" w:rsidTr="00176A0C">
        <w:trPr>
          <w:trHeight w:val="22"/>
          <w:jc w:val="center"/>
        </w:trPr>
        <w:tc>
          <w:tcPr>
            <w:tcW w:w="2259" w:type="dxa"/>
            <w:tcBorders>
              <w:top w:val="nil"/>
              <w:left w:val="single" w:sz="4" w:space="0" w:color="auto"/>
              <w:bottom w:val="nil"/>
              <w:right w:val="single" w:sz="4" w:space="0" w:color="auto"/>
            </w:tcBorders>
          </w:tcPr>
          <w:p w14:paraId="64902BC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9ECE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FCAE3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tcBorders>
              <w:top w:val="single" w:sz="4" w:space="0" w:color="auto"/>
              <w:left w:val="single" w:sz="4" w:space="0" w:color="auto"/>
              <w:bottom w:val="single" w:sz="4" w:space="0" w:color="auto"/>
              <w:right w:val="single" w:sz="4" w:space="0" w:color="auto"/>
            </w:tcBorders>
            <w:noWrap/>
          </w:tcPr>
          <w:p w14:paraId="0573AB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175F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6A0C5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40B3F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D4B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52B4F7" w14:textId="77777777" w:rsidTr="00176A0C">
        <w:trPr>
          <w:trHeight w:val="22"/>
          <w:jc w:val="center"/>
        </w:trPr>
        <w:tc>
          <w:tcPr>
            <w:tcW w:w="2259" w:type="dxa"/>
            <w:tcBorders>
              <w:top w:val="nil"/>
              <w:left w:val="single" w:sz="4" w:space="0" w:color="auto"/>
              <w:bottom w:val="nil"/>
              <w:right w:val="single" w:sz="4" w:space="0" w:color="auto"/>
            </w:tcBorders>
          </w:tcPr>
          <w:p w14:paraId="170F573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2916F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606DC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EA722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D223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4A57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tcBorders>
              <w:top w:val="single" w:sz="4" w:space="0" w:color="auto"/>
              <w:left w:val="single" w:sz="4" w:space="0" w:color="auto"/>
              <w:bottom w:val="single" w:sz="4" w:space="0" w:color="auto"/>
              <w:right w:val="single" w:sz="4" w:space="0" w:color="auto"/>
            </w:tcBorders>
          </w:tcPr>
          <w:p w14:paraId="1B32A4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20.5</w:t>
            </w:r>
          </w:p>
        </w:tc>
        <w:tc>
          <w:tcPr>
            <w:tcW w:w="1248" w:type="dxa"/>
            <w:gridSpan w:val="3"/>
            <w:tcBorders>
              <w:top w:val="single" w:sz="4" w:space="0" w:color="auto"/>
              <w:left w:val="single" w:sz="4" w:space="0" w:color="auto"/>
              <w:bottom w:val="single" w:sz="4" w:space="0" w:color="auto"/>
              <w:right w:val="single" w:sz="4" w:space="0" w:color="auto"/>
            </w:tcBorders>
          </w:tcPr>
          <w:p w14:paraId="00D9BD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r w:rsidRPr="005F3F7A">
              <w:rPr>
                <w:rFonts w:ascii="Arial" w:eastAsia="宋体" w:hAnsi="Arial"/>
                <w:sz w:val="18"/>
                <w:vertAlign w:val="superscript"/>
              </w:rPr>
              <w:t>1</w:t>
            </w:r>
          </w:p>
        </w:tc>
      </w:tr>
      <w:tr w:rsidR="005F3F7A" w:rsidRPr="005F3F7A" w14:paraId="1C550391" w14:textId="77777777" w:rsidTr="00176A0C">
        <w:trPr>
          <w:trHeight w:val="22"/>
          <w:jc w:val="center"/>
        </w:trPr>
        <w:tc>
          <w:tcPr>
            <w:tcW w:w="2259" w:type="dxa"/>
            <w:tcBorders>
              <w:top w:val="nil"/>
              <w:left w:val="single" w:sz="4" w:space="0" w:color="auto"/>
              <w:bottom w:val="nil"/>
              <w:right w:val="single" w:sz="4" w:space="0" w:color="auto"/>
            </w:tcBorders>
          </w:tcPr>
          <w:p w14:paraId="4BF545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B7C94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54DF4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17" w:type="dxa"/>
            <w:gridSpan w:val="2"/>
            <w:tcBorders>
              <w:top w:val="single" w:sz="4" w:space="0" w:color="auto"/>
              <w:left w:val="single" w:sz="4" w:space="0" w:color="auto"/>
              <w:bottom w:val="single" w:sz="4" w:space="0" w:color="auto"/>
              <w:right w:val="single" w:sz="4" w:space="0" w:color="auto"/>
            </w:tcBorders>
            <w:noWrap/>
          </w:tcPr>
          <w:p w14:paraId="6AB5C7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AB9F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A7FB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67" w:type="dxa"/>
            <w:gridSpan w:val="2"/>
            <w:tcBorders>
              <w:top w:val="single" w:sz="4" w:space="0" w:color="auto"/>
              <w:left w:val="single" w:sz="4" w:space="0" w:color="auto"/>
              <w:bottom w:val="single" w:sz="4" w:space="0" w:color="auto"/>
              <w:right w:val="single" w:sz="4" w:space="0" w:color="auto"/>
            </w:tcBorders>
          </w:tcPr>
          <w:p w14:paraId="00659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FFE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C3C8A4" w14:textId="77777777" w:rsidTr="00176A0C">
        <w:trPr>
          <w:trHeight w:val="22"/>
          <w:jc w:val="center"/>
        </w:trPr>
        <w:tc>
          <w:tcPr>
            <w:tcW w:w="2259" w:type="dxa"/>
            <w:tcBorders>
              <w:top w:val="nil"/>
              <w:left w:val="single" w:sz="4" w:space="0" w:color="auto"/>
              <w:bottom w:val="nil"/>
              <w:right w:val="single" w:sz="4" w:space="0" w:color="auto"/>
            </w:tcBorders>
          </w:tcPr>
          <w:p w14:paraId="0476901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5382A7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67247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92F0A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C488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AB20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5AB12F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37.0</w:t>
            </w:r>
          </w:p>
        </w:tc>
        <w:tc>
          <w:tcPr>
            <w:tcW w:w="1248" w:type="dxa"/>
            <w:gridSpan w:val="3"/>
            <w:tcBorders>
              <w:top w:val="single" w:sz="4" w:space="0" w:color="auto"/>
              <w:left w:val="single" w:sz="4" w:space="0" w:color="auto"/>
              <w:bottom w:val="single" w:sz="4" w:space="0" w:color="auto"/>
              <w:right w:val="single" w:sz="4" w:space="0" w:color="auto"/>
            </w:tcBorders>
          </w:tcPr>
          <w:p w14:paraId="5A772B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47DC2A4E" w14:textId="77777777" w:rsidTr="00176A0C">
        <w:trPr>
          <w:trHeight w:val="22"/>
          <w:jc w:val="center"/>
        </w:trPr>
        <w:tc>
          <w:tcPr>
            <w:tcW w:w="2259" w:type="dxa"/>
            <w:tcBorders>
              <w:top w:val="nil"/>
              <w:left w:val="single" w:sz="4" w:space="0" w:color="auto"/>
              <w:bottom w:val="nil"/>
              <w:right w:val="single" w:sz="4" w:space="0" w:color="auto"/>
            </w:tcBorders>
          </w:tcPr>
          <w:p w14:paraId="79F4F57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57AF2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18BB2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tcBorders>
              <w:top w:val="single" w:sz="4" w:space="0" w:color="auto"/>
              <w:left w:val="single" w:sz="4" w:space="0" w:color="auto"/>
              <w:bottom w:val="single" w:sz="4" w:space="0" w:color="auto"/>
              <w:right w:val="single" w:sz="4" w:space="0" w:color="auto"/>
            </w:tcBorders>
            <w:noWrap/>
          </w:tcPr>
          <w:p w14:paraId="5EE5C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04274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08A0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tcBorders>
              <w:top w:val="single" w:sz="4" w:space="0" w:color="auto"/>
              <w:left w:val="single" w:sz="4" w:space="0" w:color="auto"/>
              <w:bottom w:val="single" w:sz="4" w:space="0" w:color="auto"/>
              <w:right w:val="single" w:sz="4" w:space="0" w:color="auto"/>
            </w:tcBorders>
          </w:tcPr>
          <w:p w14:paraId="4A384D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113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29FDAAD"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644FDBC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6AE91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52021E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17" w:type="dxa"/>
            <w:gridSpan w:val="2"/>
            <w:tcBorders>
              <w:top w:val="single" w:sz="4" w:space="0" w:color="auto"/>
              <w:left w:val="single" w:sz="4" w:space="0" w:color="auto"/>
              <w:bottom w:val="single" w:sz="4" w:space="0" w:color="auto"/>
              <w:right w:val="single" w:sz="4" w:space="0" w:color="auto"/>
            </w:tcBorders>
            <w:noWrap/>
          </w:tcPr>
          <w:p w14:paraId="36578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76F17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BD963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67" w:type="dxa"/>
            <w:gridSpan w:val="2"/>
            <w:tcBorders>
              <w:top w:val="single" w:sz="4" w:space="0" w:color="auto"/>
              <w:left w:val="single" w:sz="4" w:space="0" w:color="auto"/>
              <w:bottom w:val="single" w:sz="4" w:space="0" w:color="auto"/>
              <w:right w:val="single" w:sz="4" w:space="0" w:color="auto"/>
            </w:tcBorders>
          </w:tcPr>
          <w:p w14:paraId="3DBFA8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CBA5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43D420" w14:textId="77777777" w:rsidTr="00176A0C">
        <w:trPr>
          <w:trHeight w:val="22"/>
          <w:jc w:val="center"/>
        </w:trPr>
        <w:tc>
          <w:tcPr>
            <w:tcW w:w="2259" w:type="dxa"/>
            <w:tcBorders>
              <w:top w:val="single" w:sz="4" w:space="0" w:color="auto"/>
              <w:bottom w:val="nil"/>
            </w:tcBorders>
            <w:shd w:val="clear" w:color="auto" w:fill="auto"/>
          </w:tcPr>
          <w:p w14:paraId="1994E1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lastRenderedPageBreak/>
              <w:t>DC_1A-5A_n78A</w:t>
            </w:r>
          </w:p>
          <w:p w14:paraId="7F9FF1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DC_1A-5A_n78C</w:t>
            </w:r>
            <w:r w:rsidRPr="005F3F7A">
              <w:rPr>
                <w:rFonts w:ascii="Arial" w:eastAsia="宋体" w:hAnsi="Arial"/>
                <w:sz w:val="18"/>
              </w:rPr>
              <w:t xml:space="preserve"> DC_1A-5A_n78(A-C)</w:t>
            </w:r>
          </w:p>
        </w:tc>
        <w:tc>
          <w:tcPr>
            <w:tcW w:w="868" w:type="dxa"/>
            <w:tcBorders>
              <w:bottom w:val="single" w:sz="4" w:space="0" w:color="auto"/>
            </w:tcBorders>
            <w:shd w:val="clear" w:color="auto" w:fill="auto"/>
          </w:tcPr>
          <w:p w14:paraId="35FE58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tcPr>
          <w:p w14:paraId="799F18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tcBorders>
              <w:bottom w:val="single" w:sz="4" w:space="0" w:color="auto"/>
            </w:tcBorders>
            <w:shd w:val="clear" w:color="auto" w:fill="auto"/>
            <w:noWrap/>
          </w:tcPr>
          <w:p w14:paraId="6781E89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7DC55A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tcBorders>
              <w:bottom w:val="single" w:sz="4" w:space="0" w:color="auto"/>
            </w:tcBorders>
            <w:shd w:val="clear" w:color="auto" w:fill="auto"/>
            <w:noWrap/>
          </w:tcPr>
          <w:p w14:paraId="173372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2122</w:t>
            </w:r>
          </w:p>
        </w:tc>
        <w:tc>
          <w:tcPr>
            <w:tcW w:w="867" w:type="dxa"/>
            <w:gridSpan w:val="2"/>
            <w:tcBorders>
              <w:bottom w:val="single" w:sz="4" w:space="0" w:color="auto"/>
            </w:tcBorders>
            <w:shd w:val="clear" w:color="auto" w:fill="auto"/>
          </w:tcPr>
          <w:p w14:paraId="2BABAF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18.1</w:t>
            </w:r>
          </w:p>
        </w:tc>
        <w:tc>
          <w:tcPr>
            <w:tcW w:w="1248" w:type="dxa"/>
            <w:gridSpan w:val="3"/>
            <w:tcBorders>
              <w:bottom w:val="single" w:sz="4" w:space="0" w:color="auto"/>
            </w:tcBorders>
          </w:tcPr>
          <w:p w14:paraId="746734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p>
        </w:tc>
      </w:tr>
      <w:tr w:rsidR="005F3F7A" w:rsidRPr="005F3F7A" w14:paraId="09131222" w14:textId="77777777" w:rsidTr="00176A0C">
        <w:trPr>
          <w:trHeight w:val="22"/>
          <w:jc w:val="center"/>
        </w:trPr>
        <w:tc>
          <w:tcPr>
            <w:tcW w:w="2259" w:type="dxa"/>
            <w:tcBorders>
              <w:top w:val="nil"/>
              <w:bottom w:val="nil"/>
            </w:tcBorders>
            <w:shd w:val="clear" w:color="auto" w:fill="auto"/>
          </w:tcPr>
          <w:p w14:paraId="632D9289"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65B73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tcPr>
          <w:p w14:paraId="5D69E3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829</w:t>
            </w:r>
          </w:p>
        </w:tc>
        <w:tc>
          <w:tcPr>
            <w:tcW w:w="817" w:type="dxa"/>
            <w:gridSpan w:val="2"/>
            <w:tcBorders>
              <w:bottom w:val="single" w:sz="4" w:space="0" w:color="auto"/>
            </w:tcBorders>
            <w:shd w:val="clear" w:color="auto" w:fill="auto"/>
            <w:noWrap/>
          </w:tcPr>
          <w:p w14:paraId="4253A4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1DE91A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tcPr>
          <w:p w14:paraId="12BB42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874</w:t>
            </w:r>
          </w:p>
        </w:tc>
        <w:tc>
          <w:tcPr>
            <w:tcW w:w="867" w:type="dxa"/>
            <w:gridSpan w:val="2"/>
            <w:tcBorders>
              <w:bottom w:val="single" w:sz="4" w:space="0" w:color="auto"/>
            </w:tcBorders>
            <w:shd w:val="clear" w:color="auto" w:fill="auto"/>
          </w:tcPr>
          <w:p w14:paraId="34FE95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25BE1AB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0EDC6E42" w14:textId="77777777" w:rsidTr="00176A0C">
        <w:trPr>
          <w:trHeight w:val="22"/>
          <w:jc w:val="center"/>
        </w:trPr>
        <w:tc>
          <w:tcPr>
            <w:tcW w:w="2259" w:type="dxa"/>
            <w:tcBorders>
              <w:top w:val="nil"/>
              <w:bottom w:val="nil"/>
            </w:tcBorders>
            <w:shd w:val="clear" w:color="auto" w:fill="auto"/>
          </w:tcPr>
          <w:p w14:paraId="3BAB524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6815DC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tcPr>
          <w:p w14:paraId="1BF703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3780</w:t>
            </w:r>
          </w:p>
        </w:tc>
        <w:tc>
          <w:tcPr>
            <w:tcW w:w="817" w:type="dxa"/>
            <w:gridSpan w:val="2"/>
            <w:tcBorders>
              <w:bottom w:val="single" w:sz="4" w:space="0" w:color="auto"/>
            </w:tcBorders>
            <w:shd w:val="clear" w:color="auto" w:fill="auto"/>
            <w:noWrap/>
          </w:tcPr>
          <w:p w14:paraId="6E4CCF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13B622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4D53D1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3780</w:t>
            </w:r>
          </w:p>
        </w:tc>
        <w:tc>
          <w:tcPr>
            <w:tcW w:w="867" w:type="dxa"/>
            <w:gridSpan w:val="2"/>
            <w:tcBorders>
              <w:bottom w:val="single" w:sz="4" w:space="0" w:color="auto"/>
            </w:tcBorders>
            <w:shd w:val="clear" w:color="auto" w:fill="auto"/>
          </w:tcPr>
          <w:p w14:paraId="239F62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3499E46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71731BB0" w14:textId="77777777" w:rsidTr="00176A0C">
        <w:trPr>
          <w:trHeight w:val="22"/>
          <w:jc w:val="center"/>
        </w:trPr>
        <w:tc>
          <w:tcPr>
            <w:tcW w:w="2259" w:type="dxa"/>
            <w:tcBorders>
              <w:top w:val="nil"/>
              <w:bottom w:val="nil"/>
            </w:tcBorders>
            <w:shd w:val="clear" w:color="auto" w:fill="auto"/>
          </w:tcPr>
          <w:p w14:paraId="397E92D9"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7D4638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tcPr>
          <w:p w14:paraId="39FA09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1975</w:t>
            </w:r>
          </w:p>
        </w:tc>
        <w:tc>
          <w:tcPr>
            <w:tcW w:w="817" w:type="dxa"/>
            <w:gridSpan w:val="2"/>
            <w:tcBorders>
              <w:bottom w:val="single" w:sz="4" w:space="0" w:color="auto"/>
            </w:tcBorders>
            <w:shd w:val="clear" w:color="auto" w:fill="auto"/>
            <w:noWrap/>
          </w:tcPr>
          <w:p w14:paraId="483B2D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214C08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tcPr>
          <w:p w14:paraId="7D00EA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2165</w:t>
            </w:r>
          </w:p>
        </w:tc>
        <w:tc>
          <w:tcPr>
            <w:tcW w:w="867" w:type="dxa"/>
            <w:gridSpan w:val="2"/>
            <w:tcBorders>
              <w:bottom w:val="single" w:sz="4" w:space="0" w:color="auto"/>
            </w:tcBorders>
            <w:shd w:val="clear" w:color="auto" w:fill="auto"/>
          </w:tcPr>
          <w:p w14:paraId="273723B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096136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19382FCF" w14:textId="77777777" w:rsidTr="00176A0C">
        <w:trPr>
          <w:trHeight w:val="22"/>
          <w:jc w:val="center"/>
        </w:trPr>
        <w:tc>
          <w:tcPr>
            <w:tcW w:w="2259" w:type="dxa"/>
            <w:tcBorders>
              <w:top w:val="nil"/>
              <w:bottom w:val="nil"/>
            </w:tcBorders>
            <w:shd w:val="clear" w:color="auto" w:fill="auto"/>
          </w:tcPr>
          <w:p w14:paraId="67FA326F"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046DC42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tcPr>
          <w:p w14:paraId="020A37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tcBorders>
              <w:bottom w:val="single" w:sz="4" w:space="0" w:color="auto"/>
            </w:tcBorders>
            <w:shd w:val="clear" w:color="auto" w:fill="auto"/>
            <w:noWrap/>
          </w:tcPr>
          <w:p w14:paraId="5CF47A1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29FD9B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tcBorders>
              <w:bottom w:val="single" w:sz="4" w:space="0" w:color="auto"/>
            </w:tcBorders>
            <w:shd w:val="clear" w:color="auto" w:fill="auto"/>
            <w:noWrap/>
          </w:tcPr>
          <w:p w14:paraId="014477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885</w:t>
            </w:r>
          </w:p>
        </w:tc>
        <w:tc>
          <w:tcPr>
            <w:tcW w:w="867" w:type="dxa"/>
            <w:gridSpan w:val="2"/>
            <w:tcBorders>
              <w:bottom w:val="single" w:sz="4" w:space="0" w:color="auto"/>
            </w:tcBorders>
            <w:shd w:val="clear" w:color="auto" w:fill="auto"/>
          </w:tcPr>
          <w:p w14:paraId="3AACA4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3.1</w:t>
            </w:r>
          </w:p>
        </w:tc>
        <w:tc>
          <w:tcPr>
            <w:tcW w:w="1248" w:type="dxa"/>
            <w:gridSpan w:val="3"/>
            <w:tcBorders>
              <w:bottom w:val="single" w:sz="4" w:space="0" w:color="auto"/>
            </w:tcBorders>
          </w:tcPr>
          <w:p w14:paraId="0C399C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IMD5</w:t>
            </w:r>
          </w:p>
        </w:tc>
      </w:tr>
      <w:tr w:rsidR="005F3F7A" w:rsidRPr="005F3F7A" w14:paraId="3519171D" w14:textId="77777777" w:rsidTr="00176A0C">
        <w:trPr>
          <w:trHeight w:val="22"/>
          <w:jc w:val="center"/>
        </w:trPr>
        <w:tc>
          <w:tcPr>
            <w:tcW w:w="2259" w:type="dxa"/>
            <w:tcBorders>
              <w:top w:val="nil"/>
              <w:bottom w:val="single" w:sz="4" w:space="0" w:color="auto"/>
            </w:tcBorders>
            <w:shd w:val="clear" w:color="auto" w:fill="auto"/>
          </w:tcPr>
          <w:p w14:paraId="1B8ED678"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51C66A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tcPr>
          <w:p w14:paraId="43FFC0F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3405</w:t>
            </w:r>
          </w:p>
        </w:tc>
        <w:tc>
          <w:tcPr>
            <w:tcW w:w="817" w:type="dxa"/>
            <w:gridSpan w:val="2"/>
            <w:tcBorders>
              <w:bottom w:val="single" w:sz="4" w:space="0" w:color="auto"/>
            </w:tcBorders>
            <w:shd w:val="clear" w:color="auto" w:fill="auto"/>
            <w:noWrap/>
          </w:tcPr>
          <w:p w14:paraId="459A7B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527457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543D32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3405</w:t>
            </w:r>
          </w:p>
        </w:tc>
        <w:tc>
          <w:tcPr>
            <w:tcW w:w="867" w:type="dxa"/>
            <w:gridSpan w:val="2"/>
            <w:tcBorders>
              <w:bottom w:val="single" w:sz="4" w:space="0" w:color="auto"/>
            </w:tcBorders>
            <w:shd w:val="clear" w:color="auto" w:fill="auto"/>
          </w:tcPr>
          <w:p w14:paraId="4ACE92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71D28A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1F8C8D41"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E9884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DC_1A</w:t>
            </w:r>
            <w:r w:rsidRPr="005F3F7A">
              <w:rPr>
                <w:rFonts w:ascii="Arial" w:eastAsia="宋体" w:hAnsi="Arial"/>
                <w:sz w:val="18"/>
                <w:lang w:val="sv-SE" w:eastAsia="fr-FR"/>
              </w:rPr>
              <w:t>_n</w:t>
            </w:r>
            <w:r w:rsidRPr="005F3F7A">
              <w:rPr>
                <w:rFonts w:ascii="Arial" w:eastAsia="宋体" w:hAnsi="Arial"/>
                <w:sz w:val="18"/>
                <w:lang w:eastAsia="fr-FR"/>
              </w:rPr>
              <w:t>5A</w:t>
            </w:r>
            <w:r w:rsidRPr="005F3F7A">
              <w:rPr>
                <w:rFonts w:ascii="Arial" w:eastAsia="宋体" w:hAnsi="Arial"/>
                <w:sz w:val="18"/>
                <w:lang w:val="sv-SE" w:eastAsia="fr-FR"/>
              </w:rPr>
              <w:t>-</w:t>
            </w:r>
            <w:r w:rsidRPr="005F3F7A">
              <w:rPr>
                <w:rFonts w:ascii="Arial" w:eastAsia="宋体" w:hAnsi="Arial"/>
                <w:sz w:val="18"/>
                <w:lang w:eastAsia="fr-FR"/>
              </w:rPr>
              <w:t>n78A</w:t>
            </w:r>
          </w:p>
        </w:tc>
        <w:tc>
          <w:tcPr>
            <w:tcW w:w="868" w:type="dxa"/>
            <w:tcBorders>
              <w:left w:val="single" w:sz="4" w:space="0" w:color="auto"/>
              <w:bottom w:val="single" w:sz="4" w:space="0" w:color="auto"/>
            </w:tcBorders>
            <w:shd w:val="clear" w:color="auto" w:fill="auto"/>
            <w:vAlign w:val="center"/>
          </w:tcPr>
          <w:p w14:paraId="5C26FC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vAlign w:val="center"/>
          </w:tcPr>
          <w:p w14:paraId="5EB371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1932</w:t>
            </w:r>
          </w:p>
        </w:tc>
        <w:tc>
          <w:tcPr>
            <w:tcW w:w="817" w:type="dxa"/>
            <w:gridSpan w:val="2"/>
            <w:tcBorders>
              <w:bottom w:val="single" w:sz="4" w:space="0" w:color="auto"/>
            </w:tcBorders>
            <w:shd w:val="clear" w:color="auto" w:fill="auto"/>
            <w:noWrap/>
            <w:vAlign w:val="center"/>
          </w:tcPr>
          <w:p w14:paraId="2526A6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56DFC3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615305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2122</w:t>
            </w:r>
          </w:p>
        </w:tc>
        <w:tc>
          <w:tcPr>
            <w:tcW w:w="867" w:type="dxa"/>
            <w:gridSpan w:val="2"/>
            <w:tcBorders>
              <w:bottom w:val="single" w:sz="4" w:space="0" w:color="auto"/>
            </w:tcBorders>
            <w:shd w:val="clear" w:color="auto" w:fill="auto"/>
            <w:vAlign w:val="center"/>
          </w:tcPr>
          <w:p w14:paraId="490FC4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7CFA0B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183D167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E13B57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0525F2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vAlign w:val="center"/>
          </w:tcPr>
          <w:p w14:paraId="1BCFF3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829</w:t>
            </w:r>
          </w:p>
        </w:tc>
        <w:tc>
          <w:tcPr>
            <w:tcW w:w="817" w:type="dxa"/>
            <w:gridSpan w:val="2"/>
            <w:tcBorders>
              <w:bottom w:val="single" w:sz="4" w:space="0" w:color="auto"/>
            </w:tcBorders>
            <w:shd w:val="clear" w:color="auto" w:fill="auto"/>
            <w:noWrap/>
            <w:vAlign w:val="center"/>
          </w:tcPr>
          <w:p w14:paraId="13BBE4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2A3E20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2C6BAA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tcBorders>
              <w:bottom w:val="single" w:sz="4" w:space="0" w:color="auto"/>
            </w:tcBorders>
            <w:shd w:val="clear" w:color="auto" w:fill="auto"/>
            <w:vAlign w:val="center"/>
          </w:tcPr>
          <w:p w14:paraId="39781A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4FA56C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4E68F62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A93CC0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130687C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vAlign w:val="center"/>
          </w:tcPr>
          <w:p w14:paraId="7C948E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3583</w:t>
            </w:r>
          </w:p>
        </w:tc>
        <w:tc>
          <w:tcPr>
            <w:tcW w:w="817" w:type="dxa"/>
            <w:gridSpan w:val="2"/>
            <w:tcBorders>
              <w:bottom w:val="single" w:sz="4" w:space="0" w:color="auto"/>
            </w:tcBorders>
            <w:shd w:val="clear" w:color="auto" w:fill="auto"/>
            <w:noWrap/>
            <w:vAlign w:val="center"/>
          </w:tcPr>
          <w:p w14:paraId="6A3BF0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vAlign w:val="center"/>
          </w:tcPr>
          <w:p w14:paraId="1888B5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vAlign w:val="center"/>
          </w:tcPr>
          <w:p w14:paraId="4FB466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3583</w:t>
            </w:r>
          </w:p>
        </w:tc>
        <w:tc>
          <w:tcPr>
            <w:tcW w:w="867" w:type="dxa"/>
            <w:gridSpan w:val="2"/>
            <w:tcBorders>
              <w:bottom w:val="single" w:sz="4" w:space="0" w:color="auto"/>
            </w:tcBorders>
            <w:shd w:val="clear" w:color="auto" w:fill="auto"/>
            <w:vAlign w:val="center"/>
          </w:tcPr>
          <w:p w14:paraId="56DF39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18.1</w:t>
            </w:r>
          </w:p>
        </w:tc>
        <w:tc>
          <w:tcPr>
            <w:tcW w:w="1248" w:type="dxa"/>
            <w:gridSpan w:val="3"/>
            <w:tcBorders>
              <w:bottom w:val="single" w:sz="4" w:space="0" w:color="auto"/>
            </w:tcBorders>
            <w:vAlign w:val="center"/>
          </w:tcPr>
          <w:p w14:paraId="4CBECA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p>
        </w:tc>
      </w:tr>
      <w:tr w:rsidR="005F3F7A" w:rsidRPr="005F3F7A" w14:paraId="19EA2EB0"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BB7998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3D8A5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vAlign w:val="center"/>
          </w:tcPr>
          <w:p w14:paraId="7FCCA34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1975</w:t>
            </w:r>
          </w:p>
        </w:tc>
        <w:tc>
          <w:tcPr>
            <w:tcW w:w="817" w:type="dxa"/>
            <w:gridSpan w:val="2"/>
            <w:tcBorders>
              <w:bottom w:val="single" w:sz="4" w:space="0" w:color="auto"/>
            </w:tcBorders>
            <w:shd w:val="clear" w:color="auto" w:fill="auto"/>
            <w:noWrap/>
            <w:vAlign w:val="center"/>
          </w:tcPr>
          <w:p w14:paraId="68A1C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21F81C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4657EB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2165</w:t>
            </w:r>
          </w:p>
        </w:tc>
        <w:tc>
          <w:tcPr>
            <w:tcW w:w="867" w:type="dxa"/>
            <w:gridSpan w:val="2"/>
            <w:tcBorders>
              <w:bottom w:val="single" w:sz="4" w:space="0" w:color="auto"/>
            </w:tcBorders>
            <w:shd w:val="clear" w:color="auto" w:fill="auto"/>
            <w:vAlign w:val="center"/>
          </w:tcPr>
          <w:p w14:paraId="35F7EE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03777C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590109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480DCCE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547BD3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vAlign w:val="center"/>
          </w:tcPr>
          <w:p w14:paraId="2D5E63F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840</w:t>
            </w:r>
          </w:p>
        </w:tc>
        <w:tc>
          <w:tcPr>
            <w:tcW w:w="817" w:type="dxa"/>
            <w:gridSpan w:val="2"/>
            <w:tcBorders>
              <w:bottom w:val="single" w:sz="4" w:space="0" w:color="auto"/>
            </w:tcBorders>
            <w:shd w:val="clear" w:color="auto" w:fill="auto"/>
            <w:noWrap/>
            <w:vAlign w:val="center"/>
          </w:tcPr>
          <w:p w14:paraId="192DB4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0966EE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4CDB8C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885</w:t>
            </w:r>
          </w:p>
        </w:tc>
        <w:tc>
          <w:tcPr>
            <w:tcW w:w="867" w:type="dxa"/>
            <w:gridSpan w:val="2"/>
            <w:tcBorders>
              <w:bottom w:val="single" w:sz="4" w:space="0" w:color="auto"/>
            </w:tcBorders>
            <w:shd w:val="clear" w:color="auto" w:fill="auto"/>
            <w:vAlign w:val="center"/>
          </w:tcPr>
          <w:p w14:paraId="1DB31AD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3.1</w:t>
            </w:r>
          </w:p>
        </w:tc>
        <w:tc>
          <w:tcPr>
            <w:tcW w:w="1248" w:type="dxa"/>
            <w:gridSpan w:val="3"/>
            <w:tcBorders>
              <w:bottom w:val="single" w:sz="4" w:space="0" w:color="auto"/>
            </w:tcBorders>
            <w:vAlign w:val="center"/>
          </w:tcPr>
          <w:p w14:paraId="7B1A28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IMD5</w:t>
            </w:r>
          </w:p>
        </w:tc>
      </w:tr>
      <w:tr w:rsidR="005F3F7A" w:rsidRPr="005F3F7A" w14:paraId="5363EC7C"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2D927E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0FDD9C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vAlign w:val="center"/>
          </w:tcPr>
          <w:p w14:paraId="43C3AF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3405</w:t>
            </w:r>
          </w:p>
        </w:tc>
        <w:tc>
          <w:tcPr>
            <w:tcW w:w="817" w:type="dxa"/>
            <w:gridSpan w:val="2"/>
            <w:tcBorders>
              <w:bottom w:val="single" w:sz="4" w:space="0" w:color="auto"/>
            </w:tcBorders>
            <w:shd w:val="clear" w:color="auto" w:fill="auto"/>
            <w:noWrap/>
            <w:vAlign w:val="center"/>
          </w:tcPr>
          <w:p w14:paraId="453122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vAlign w:val="center"/>
          </w:tcPr>
          <w:p w14:paraId="090E60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vAlign w:val="center"/>
          </w:tcPr>
          <w:p w14:paraId="079C2F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3405</w:t>
            </w:r>
          </w:p>
        </w:tc>
        <w:tc>
          <w:tcPr>
            <w:tcW w:w="867" w:type="dxa"/>
            <w:gridSpan w:val="2"/>
            <w:tcBorders>
              <w:bottom w:val="single" w:sz="4" w:space="0" w:color="auto"/>
            </w:tcBorders>
            <w:shd w:val="clear" w:color="auto" w:fill="auto"/>
            <w:vAlign w:val="center"/>
          </w:tcPr>
          <w:p w14:paraId="0DDB5A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333355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9FD0AC2" w14:textId="77777777" w:rsidTr="00176A0C">
        <w:trPr>
          <w:trHeight w:val="22"/>
          <w:jc w:val="center"/>
        </w:trPr>
        <w:tc>
          <w:tcPr>
            <w:tcW w:w="2259" w:type="dxa"/>
            <w:vMerge w:val="restart"/>
            <w:tcBorders>
              <w:top w:val="single" w:sz="4" w:space="0" w:color="auto"/>
              <w:left w:val="single" w:sz="4" w:space="0" w:color="auto"/>
              <w:right w:val="single" w:sz="4" w:space="0" w:color="auto"/>
            </w:tcBorders>
            <w:vAlign w:val="center"/>
          </w:tcPr>
          <w:p w14:paraId="3B743A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DC_1A-7A_n77A</w:t>
            </w:r>
          </w:p>
          <w:p w14:paraId="75025C96"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DC_1A-7A_n77(2A)</w:t>
            </w:r>
          </w:p>
          <w:p w14:paraId="76A6EA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DC_1A-7A_n77(3A)</w:t>
            </w:r>
          </w:p>
          <w:p w14:paraId="7C8B2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DC_1A-7A-7A_n77A</w:t>
            </w:r>
          </w:p>
          <w:p w14:paraId="01259870"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DC_1A-7A-7A_n77(2A)</w:t>
            </w:r>
          </w:p>
          <w:p w14:paraId="1A55BB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DC_1A-7A-7A_n77(3A)</w:t>
            </w:r>
          </w:p>
        </w:tc>
        <w:tc>
          <w:tcPr>
            <w:tcW w:w="868" w:type="dxa"/>
            <w:tcBorders>
              <w:top w:val="single" w:sz="4" w:space="0" w:color="auto"/>
              <w:left w:val="single" w:sz="4" w:space="0" w:color="auto"/>
              <w:bottom w:val="single" w:sz="4" w:space="0" w:color="auto"/>
              <w:right w:val="single" w:sz="4" w:space="0" w:color="auto"/>
            </w:tcBorders>
          </w:tcPr>
          <w:p w14:paraId="661873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31313F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1977.5</w:t>
            </w:r>
          </w:p>
        </w:tc>
        <w:tc>
          <w:tcPr>
            <w:tcW w:w="817" w:type="dxa"/>
            <w:gridSpan w:val="2"/>
            <w:tcBorders>
              <w:top w:val="single" w:sz="4" w:space="0" w:color="auto"/>
              <w:left w:val="single" w:sz="4" w:space="0" w:color="auto"/>
              <w:bottom w:val="single" w:sz="4" w:space="0" w:color="auto"/>
              <w:right w:val="single" w:sz="4" w:space="0" w:color="auto"/>
            </w:tcBorders>
            <w:noWrap/>
          </w:tcPr>
          <w:p w14:paraId="1DF261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69AB7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87F12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2167.5</w:t>
            </w:r>
          </w:p>
        </w:tc>
        <w:tc>
          <w:tcPr>
            <w:tcW w:w="867" w:type="dxa"/>
            <w:gridSpan w:val="2"/>
            <w:tcBorders>
              <w:top w:val="single" w:sz="4" w:space="0" w:color="auto"/>
              <w:left w:val="single" w:sz="4" w:space="0" w:color="auto"/>
              <w:bottom w:val="single" w:sz="4" w:space="0" w:color="auto"/>
              <w:right w:val="single" w:sz="4" w:space="0" w:color="auto"/>
            </w:tcBorders>
          </w:tcPr>
          <w:p w14:paraId="2DEB1B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F9674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3ABAF36F" w14:textId="77777777" w:rsidTr="00176A0C">
        <w:trPr>
          <w:trHeight w:val="22"/>
          <w:jc w:val="center"/>
        </w:trPr>
        <w:tc>
          <w:tcPr>
            <w:tcW w:w="2259" w:type="dxa"/>
            <w:vMerge/>
            <w:tcBorders>
              <w:left w:val="single" w:sz="4" w:space="0" w:color="auto"/>
              <w:right w:val="single" w:sz="4" w:space="0" w:color="auto"/>
            </w:tcBorders>
          </w:tcPr>
          <w:p w14:paraId="3B927EC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E1785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677778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D4771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8D4B0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277EC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2627.5</w:t>
            </w:r>
          </w:p>
        </w:tc>
        <w:tc>
          <w:tcPr>
            <w:tcW w:w="867" w:type="dxa"/>
            <w:gridSpan w:val="2"/>
            <w:tcBorders>
              <w:top w:val="single" w:sz="4" w:space="0" w:color="auto"/>
              <w:left w:val="single" w:sz="4" w:space="0" w:color="auto"/>
              <w:bottom w:val="single" w:sz="4" w:space="0" w:color="auto"/>
              <w:right w:val="single" w:sz="4" w:space="0" w:color="auto"/>
            </w:tcBorders>
          </w:tcPr>
          <w:p w14:paraId="0DB0BE5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9.1</w:t>
            </w:r>
          </w:p>
        </w:tc>
        <w:tc>
          <w:tcPr>
            <w:tcW w:w="1248" w:type="dxa"/>
            <w:gridSpan w:val="3"/>
            <w:tcBorders>
              <w:top w:val="single" w:sz="4" w:space="0" w:color="auto"/>
              <w:left w:val="single" w:sz="4" w:space="0" w:color="auto"/>
              <w:bottom w:val="single" w:sz="4" w:space="0" w:color="auto"/>
              <w:right w:val="single" w:sz="4" w:space="0" w:color="auto"/>
            </w:tcBorders>
          </w:tcPr>
          <w:p w14:paraId="508288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IMD4</w:t>
            </w:r>
            <w:r w:rsidRPr="005F3F7A">
              <w:rPr>
                <w:rFonts w:ascii="Arial" w:eastAsia="宋体" w:hAnsi="Arial"/>
                <w:sz w:val="18"/>
                <w:vertAlign w:val="superscript"/>
              </w:rPr>
              <w:t>4</w:t>
            </w:r>
          </w:p>
        </w:tc>
      </w:tr>
      <w:tr w:rsidR="005F3F7A" w:rsidRPr="005F3F7A" w14:paraId="1A133A85" w14:textId="77777777" w:rsidTr="00176A0C">
        <w:trPr>
          <w:trHeight w:val="22"/>
          <w:jc w:val="center"/>
        </w:trPr>
        <w:tc>
          <w:tcPr>
            <w:tcW w:w="2259" w:type="dxa"/>
            <w:vMerge/>
            <w:tcBorders>
              <w:left w:val="single" w:sz="4" w:space="0" w:color="auto"/>
              <w:right w:val="single" w:sz="4" w:space="0" w:color="auto"/>
            </w:tcBorders>
          </w:tcPr>
          <w:p w14:paraId="3119C2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45574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D6123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32939A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39F2C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C7B6F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566836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70872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15C8C4D9" w14:textId="77777777" w:rsidTr="00176A0C">
        <w:trPr>
          <w:trHeight w:val="22"/>
          <w:jc w:val="center"/>
        </w:trPr>
        <w:tc>
          <w:tcPr>
            <w:tcW w:w="2259" w:type="dxa"/>
            <w:vMerge/>
            <w:tcBorders>
              <w:left w:val="single" w:sz="4" w:space="0" w:color="auto"/>
              <w:right w:val="single" w:sz="4" w:space="0" w:color="auto"/>
            </w:tcBorders>
          </w:tcPr>
          <w:p w14:paraId="6EB8C82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1E4213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7DC18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AB4D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3C76C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49D32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0DB676D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tcPr>
          <w:p w14:paraId="2BF94B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IMD4</w:t>
            </w:r>
          </w:p>
        </w:tc>
      </w:tr>
      <w:tr w:rsidR="005F3F7A" w:rsidRPr="005F3F7A" w14:paraId="07BB3799" w14:textId="77777777" w:rsidTr="00176A0C">
        <w:trPr>
          <w:trHeight w:val="22"/>
          <w:jc w:val="center"/>
        </w:trPr>
        <w:tc>
          <w:tcPr>
            <w:tcW w:w="2259" w:type="dxa"/>
            <w:vMerge/>
            <w:tcBorders>
              <w:left w:val="single" w:sz="4" w:space="0" w:color="auto"/>
              <w:right w:val="single" w:sz="4" w:space="0" w:color="auto"/>
            </w:tcBorders>
          </w:tcPr>
          <w:p w14:paraId="5234703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0C15D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55326C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tcPr>
          <w:p w14:paraId="0A6E5BB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6C043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8E5D5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2630</w:t>
            </w:r>
          </w:p>
        </w:tc>
        <w:tc>
          <w:tcPr>
            <w:tcW w:w="867" w:type="dxa"/>
            <w:gridSpan w:val="2"/>
            <w:tcBorders>
              <w:top w:val="single" w:sz="4" w:space="0" w:color="auto"/>
              <w:left w:val="single" w:sz="4" w:space="0" w:color="auto"/>
              <w:bottom w:val="single" w:sz="4" w:space="0" w:color="auto"/>
              <w:right w:val="single" w:sz="4" w:space="0" w:color="auto"/>
            </w:tcBorders>
          </w:tcPr>
          <w:p w14:paraId="0433D3F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5890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0C534BB7" w14:textId="77777777" w:rsidTr="00176A0C">
        <w:trPr>
          <w:trHeight w:val="22"/>
          <w:jc w:val="center"/>
        </w:trPr>
        <w:tc>
          <w:tcPr>
            <w:tcW w:w="2259" w:type="dxa"/>
            <w:vMerge/>
            <w:tcBorders>
              <w:left w:val="single" w:sz="4" w:space="0" w:color="auto"/>
              <w:bottom w:val="single" w:sz="4" w:space="0" w:color="auto"/>
              <w:right w:val="single" w:sz="4" w:space="0" w:color="auto"/>
            </w:tcBorders>
          </w:tcPr>
          <w:p w14:paraId="3450A7F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548C8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2442EC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3580</w:t>
            </w:r>
          </w:p>
        </w:tc>
        <w:tc>
          <w:tcPr>
            <w:tcW w:w="817" w:type="dxa"/>
            <w:gridSpan w:val="2"/>
            <w:tcBorders>
              <w:top w:val="single" w:sz="4" w:space="0" w:color="auto"/>
              <w:left w:val="single" w:sz="4" w:space="0" w:color="auto"/>
              <w:bottom w:val="single" w:sz="4" w:space="0" w:color="auto"/>
              <w:right w:val="single" w:sz="4" w:space="0" w:color="auto"/>
            </w:tcBorders>
            <w:noWrap/>
          </w:tcPr>
          <w:p w14:paraId="366ED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43383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74D01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3580</w:t>
            </w:r>
          </w:p>
        </w:tc>
        <w:tc>
          <w:tcPr>
            <w:tcW w:w="867" w:type="dxa"/>
            <w:gridSpan w:val="2"/>
            <w:tcBorders>
              <w:top w:val="single" w:sz="4" w:space="0" w:color="auto"/>
              <w:left w:val="single" w:sz="4" w:space="0" w:color="auto"/>
              <w:bottom w:val="single" w:sz="4" w:space="0" w:color="auto"/>
              <w:right w:val="single" w:sz="4" w:space="0" w:color="auto"/>
            </w:tcBorders>
          </w:tcPr>
          <w:p w14:paraId="402CCE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1F202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14F433B2" w14:textId="77777777" w:rsidTr="00176A0C">
        <w:trPr>
          <w:trHeight w:val="54"/>
          <w:jc w:val="center"/>
        </w:trPr>
        <w:tc>
          <w:tcPr>
            <w:tcW w:w="2259" w:type="dxa"/>
            <w:tcBorders>
              <w:bottom w:val="nil"/>
            </w:tcBorders>
            <w:shd w:val="clear" w:color="auto" w:fill="auto"/>
          </w:tcPr>
          <w:p w14:paraId="728C6F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w:t>
            </w:r>
            <w:r w:rsidRPr="005F3F7A">
              <w:rPr>
                <w:rFonts w:ascii="Arial" w:eastAsia="Malgun Gothic" w:hAnsi="Arial"/>
                <w:sz w:val="18"/>
                <w:lang w:eastAsia="ko-KR"/>
              </w:rPr>
              <w:t>1A-7A_n78A</w:t>
            </w:r>
          </w:p>
          <w:p w14:paraId="10A1D1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DC_</w:t>
            </w:r>
            <w:r w:rsidRPr="005F3F7A">
              <w:rPr>
                <w:rFonts w:ascii="Arial" w:eastAsia="Malgun Gothic" w:hAnsi="Arial" w:cs="Arial"/>
                <w:sz w:val="18"/>
                <w:lang w:eastAsia="ko-KR"/>
              </w:rPr>
              <w:t>1A-7C_n78A</w:t>
            </w:r>
          </w:p>
          <w:p w14:paraId="2B00CF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DC_1A-7A_n78(2A)</w:t>
            </w:r>
          </w:p>
          <w:p w14:paraId="59370B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DC_1A-7C_n78(2A)</w:t>
            </w:r>
          </w:p>
          <w:p w14:paraId="2FBD2BA3" w14:textId="77777777" w:rsidR="005F3F7A" w:rsidRPr="005F3F7A" w:rsidRDefault="005F3F7A" w:rsidP="005F3F7A">
            <w:pPr>
              <w:keepNext/>
              <w:keepLines/>
              <w:spacing w:after="0"/>
              <w:jc w:val="center"/>
              <w:rPr>
                <w:rFonts w:ascii="Arial" w:eastAsia="宋体" w:hAnsi="Arial"/>
                <w:sz w:val="18"/>
                <w:lang w:eastAsia="zh-CN"/>
              </w:rPr>
            </w:pPr>
            <w:r w:rsidRPr="005F3F7A">
              <w:rPr>
                <w:rFonts w:eastAsia="宋体"/>
                <w:lang w:eastAsia="zh-CN"/>
              </w:rPr>
              <w:t>DC_1A-7A_n78C</w:t>
            </w:r>
          </w:p>
          <w:p w14:paraId="073FCF0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DC_1A-7A_n78(A-C)</w:t>
            </w:r>
          </w:p>
          <w:p w14:paraId="35F7007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DC_1A-1A-7A_n78A</w:t>
            </w:r>
          </w:p>
          <w:p w14:paraId="5FD987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DC_1A-7A-7A_n78C</w:t>
            </w:r>
            <w:r w:rsidRPr="005F3F7A">
              <w:rPr>
                <w:rFonts w:ascii="Arial" w:eastAsia="MS Mincho" w:hAnsi="Arial"/>
                <w:sz w:val="18"/>
              </w:rPr>
              <w:t xml:space="preserve"> DC_1A-7A-7A_n78(A-C)</w:t>
            </w:r>
          </w:p>
        </w:tc>
        <w:tc>
          <w:tcPr>
            <w:tcW w:w="868" w:type="dxa"/>
            <w:shd w:val="clear" w:color="auto" w:fill="auto"/>
          </w:tcPr>
          <w:p w14:paraId="372D7B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66EC7BD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1977.5</w:t>
            </w:r>
          </w:p>
        </w:tc>
        <w:tc>
          <w:tcPr>
            <w:tcW w:w="817" w:type="dxa"/>
            <w:gridSpan w:val="2"/>
            <w:shd w:val="clear" w:color="auto" w:fill="auto"/>
            <w:noWrap/>
          </w:tcPr>
          <w:p w14:paraId="1957FB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5F5F70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6B5FFF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2167.5</w:t>
            </w:r>
          </w:p>
        </w:tc>
        <w:tc>
          <w:tcPr>
            <w:tcW w:w="867" w:type="dxa"/>
            <w:gridSpan w:val="2"/>
            <w:shd w:val="clear" w:color="auto" w:fill="auto"/>
          </w:tcPr>
          <w:p w14:paraId="5CCCAF4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336DC3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4532619" w14:textId="77777777" w:rsidTr="00176A0C">
        <w:trPr>
          <w:trHeight w:val="54"/>
          <w:jc w:val="center"/>
        </w:trPr>
        <w:tc>
          <w:tcPr>
            <w:tcW w:w="2259" w:type="dxa"/>
            <w:tcBorders>
              <w:top w:val="nil"/>
              <w:bottom w:val="nil"/>
            </w:tcBorders>
            <w:shd w:val="clear" w:color="auto" w:fill="auto"/>
          </w:tcPr>
          <w:p w14:paraId="776FF8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AF42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67A90E1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817" w:type="dxa"/>
            <w:gridSpan w:val="2"/>
            <w:shd w:val="clear" w:color="auto" w:fill="auto"/>
            <w:noWrap/>
          </w:tcPr>
          <w:p w14:paraId="5B8F6F8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28B7B8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2B3D95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2627.5</w:t>
            </w:r>
          </w:p>
        </w:tc>
        <w:tc>
          <w:tcPr>
            <w:tcW w:w="867" w:type="dxa"/>
            <w:gridSpan w:val="2"/>
            <w:shd w:val="clear" w:color="auto" w:fill="auto"/>
          </w:tcPr>
          <w:p w14:paraId="748C7F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9.1</w:t>
            </w:r>
          </w:p>
        </w:tc>
        <w:tc>
          <w:tcPr>
            <w:tcW w:w="1248" w:type="dxa"/>
            <w:gridSpan w:val="3"/>
            <w:shd w:val="clear" w:color="auto" w:fill="auto"/>
          </w:tcPr>
          <w:p w14:paraId="4D0503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7DF30F85" w14:textId="77777777" w:rsidTr="00176A0C">
        <w:trPr>
          <w:trHeight w:val="54"/>
          <w:jc w:val="center"/>
        </w:trPr>
        <w:tc>
          <w:tcPr>
            <w:tcW w:w="2259" w:type="dxa"/>
            <w:tcBorders>
              <w:top w:val="nil"/>
              <w:bottom w:val="nil"/>
            </w:tcBorders>
            <w:shd w:val="clear" w:color="auto" w:fill="auto"/>
          </w:tcPr>
          <w:p w14:paraId="14E96A2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99D7D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7DFA61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3305</w:t>
            </w:r>
          </w:p>
        </w:tc>
        <w:tc>
          <w:tcPr>
            <w:tcW w:w="817" w:type="dxa"/>
            <w:gridSpan w:val="2"/>
            <w:shd w:val="clear" w:color="auto" w:fill="auto"/>
            <w:noWrap/>
          </w:tcPr>
          <w:p w14:paraId="097A16E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2BCE765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2A9DAA5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3305</w:t>
            </w:r>
          </w:p>
        </w:tc>
        <w:tc>
          <w:tcPr>
            <w:tcW w:w="867" w:type="dxa"/>
            <w:gridSpan w:val="2"/>
            <w:shd w:val="clear" w:color="auto" w:fill="auto"/>
          </w:tcPr>
          <w:p w14:paraId="7D9C85D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8C6CE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3B96D9D1" w14:textId="77777777" w:rsidTr="00176A0C">
        <w:trPr>
          <w:trHeight w:val="54"/>
          <w:jc w:val="center"/>
        </w:trPr>
        <w:tc>
          <w:tcPr>
            <w:tcW w:w="2259" w:type="dxa"/>
            <w:tcBorders>
              <w:top w:val="nil"/>
              <w:bottom w:val="nil"/>
            </w:tcBorders>
            <w:shd w:val="clear" w:color="auto" w:fill="auto"/>
          </w:tcPr>
          <w:p w14:paraId="70A7515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DE818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2C13D6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817" w:type="dxa"/>
            <w:gridSpan w:val="2"/>
            <w:shd w:val="clear" w:color="auto" w:fill="auto"/>
            <w:noWrap/>
          </w:tcPr>
          <w:p w14:paraId="1026A92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363471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14F99C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2140</w:t>
            </w:r>
          </w:p>
        </w:tc>
        <w:tc>
          <w:tcPr>
            <w:tcW w:w="867" w:type="dxa"/>
            <w:gridSpan w:val="2"/>
            <w:shd w:val="clear" w:color="auto" w:fill="auto"/>
          </w:tcPr>
          <w:p w14:paraId="4705972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8.7</w:t>
            </w:r>
          </w:p>
        </w:tc>
        <w:tc>
          <w:tcPr>
            <w:tcW w:w="1248" w:type="dxa"/>
            <w:gridSpan w:val="3"/>
            <w:shd w:val="clear" w:color="auto" w:fill="auto"/>
          </w:tcPr>
          <w:p w14:paraId="3C8453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2707485B" w14:textId="77777777" w:rsidTr="00176A0C">
        <w:trPr>
          <w:trHeight w:val="54"/>
          <w:jc w:val="center"/>
        </w:trPr>
        <w:tc>
          <w:tcPr>
            <w:tcW w:w="2259" w:type="dxa"/>
            <w:tcBorders>
              <w:top w:val="nil"/>
              <w:bottom w:val="nil"/>
            </w:tcBorders>
            <w:shd w:val="clear" w:color="auto" w:fill="auto"/>
          </w:tcPr>
          <w:p w14:paraId="252EF6A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5B9225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7A6703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2510</w:t>
            </w:r>
          </w:p>
        </w:tc>
        <w:tc>
          <w:tcPr>
            <w:tcW w:w="817" w:type="dxa"/>
            <w:gridSpan w:val="2"/>
            <w:shd w:val="clear" w:color="auto" w:fill="auto"/>
            <w:noWrap/>
          </w:tcPr>
          <w:p w14:paraId="5CFF14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40B137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69BD31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2630</w:t>
            </w:r>
          </w:p>
        </w:tc>
        <w:tc>
          <w:tcPr>
            <w:tcW w:w="867" w:type="dxa"/>
            <w:gridSpan w:val="2"/>
            <w:shd w:val="clear" w:color="auto" w:fill="auto"/>
          </w:tcPr>
          <w:p w14:paraId="1A3270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1C0FD9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6B0B241" w14:textId="77777777" w:rsidTr="00176A0C">
        <w:trPr>
          <w:trHeight w:val="54"/>
          <w:jc w:val="center"/>
        </w:trPr>
        <w:tc>
          <w:tcPr>
            <w:tcW w:w="2259" w:type="dxa"/>
            <w:tcBorders>
              <w:top w:val="nil"/>
              <w:bottom w:val="single" w:sz="4" w:space="0" w:color="auto"/>
            </w:tcBorders>
            <w:shd w:val="clear" w:color="auto" w:fill="auto"/>
          </w:tcPr>
          <w:p w14:paraId="5D6F83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0577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5EC846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3580</w:t>
            </w:r>
          </w:p>
        </w:tc>
        <w:tc>
          <w:tcPr>
            <w:tcW w:w="817" w:type="dxa"/>
            <w:gridSpan w:val="2"/>
            <w:shd w:val="clear" w:color="auto" w:fill="auto"/>
            <w:noWrap/>
          </w:tcPr>
          <w:p w14:paraId="444FD8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46370D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48FCA7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3580</w:t>
            </w:r>
          </w:p>
        </w:tc>
        <w:tc>
          <w:tcPr>
            <w:tcW w:w="867" w:type="dxa"/>
            <w:gridSpan w:val="2"/>
            <w:shd w:val="clear" w:color="auto" w:fill="auto"/>
          </w:tcPr>
          <w:p w14:paraId="1FA47D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045E09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73328E74" w14:textId="77777777" w:rsidTr="00176A0C">
        <w:trPr>
          <w:trHeight w:val="54"/>
          <w:jc w:val="center"/>
        </w:trPr>
        <w:tc>
          <w:tcPr>
            <w:tcW w:w="2259" w:type="dxa"/>
            <w:tcBorders>
              <w:bottom w:val="nil"/>
            </w:tcBorders>
            <w:shd w:val="clear" w:color="auto" w:fill="auto"/>
          </w:tcPr>
          <w:p w14:paraId="63B32E9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DC_</w:t>
            </w:r>
            <w:r w:rsidRPr="005F3F7A">
              <w:rPr>
                <w:rFonts w:ascii="Arial" w:eastAsia="宋体" w:hAnsi="Arial" w:cs="Arial"/>
                <w:sz w:val="18"/>
                <w:lang w:eastAsia="ko-KR"/>
              </w:rPr>
              <w:t>1A_n7A-n78A</w:t>
            </w:r>
          </w:p>
          <w:p w14:paraId="6C0E71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DC_1A_n7B-n78A</w:t>
            </w:r>
          </w:p>
          <w:p w14:paraId="0121588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DC_1A_n7A-n78(2A)</w:t>
            </w:r>
          </w:p>
        </w:tc>
        <w:tc>
          <w:tcPr>
            <w:tcW w:w="868" w:type="dxa"/>
            <w:shd w:val="clear" w:color="auto" w:fill="auto"/>
          </w:tcPr>
          <w:p w14:paraId="774D2F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673149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1977.5</w:t>
            </w:r>
          </w:p>
        </w:tc>
        <w:tc>
          <w:tcPr>
            <w:tcW w:w="817" w:type="dxa"/>
            <w:gridSpan w:val="2"/>
            <w:shd w:val="clear" w:color="auto" w:fill="auto"/>
            <w:noWrap/>
          </w:tcPr>
          <w:p w14:paraId="68D556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5B6081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2065A9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2167.5</w:t>
            </w:r>
          </w:p>
        </w:tc>
        <w:tc>
          <w:tcPr>
            <w:tcW w:w="867" w:type="dxa"/>
            <w:gridSpan w:val="2"/>
            <w:shd w:val="clear" w:color="auto" w:fill="auto"/>
          </w:tcPr>
          <w:p w14:paraId="77311B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31F731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20744E93" w14:textId="77777777" w:rsidTr="00176A0C">
        <w:trPr>
          <w:trHeight w:val="54"/>
          <w:jc w:val="center"/>
        </w:trPr>
        <w:tc>
          <w:tcPr>
            <w:tcW w:w="2259" w:type="dxa"/>
            <w:tcBorders>
              <w:top w:val="nil"/>
              <w:bottom w:val="nil"/>
            </w:tcBorders>
            <w:shd w:val="clear" w:color="auto" w:fill="auto"/>
          </w:tcPr>
          <w:p w14:paraId="758FF69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F4FC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w:t>
            </w:r>
          </w:p>
        </w:tc>
        <w:tc>
          <w:tcPr>
            <w:tcW w:w="1380" w:type="dxa"/>
            <w:gridSpan w:val="2"/>
            <w:shd w:val="clear" w:color="auto" w:fill="auto"/>
            <w:noWrap/>
          </w:tcPr>
          <w:p w14:paraId="078BF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20B180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549C86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13F1C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2627.5</w:t>
            </w:r>
          </w:p>
        </w:tc>
        <w:tc>
          <w:tcPr>
            <w:tcW w:w="867" w:type="dxa"/>
            <w:gridSpan w:val="2"/>
            <w:shd w:val="clear" w:color="auto" w:fill="auto"/>
          </w:tcPr>
          <w:p w14:paraId="3E255C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9.1</w:t>
            </w:r>
          </w:p>
        </w:tc>
        <w:tc>
          <w:tcPr>
            <w:tcW w:w="1248" w:type="dxa"/>
            <w:gridSpan w:val="3"/>
            <w:shd w:val="clear" w:color="auto" w:fill="auto"/>
          </w:tcPr>
          <w:p w14:paraId="3A606E4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IMD4</w:t>
            </w:r>
          </w:p>
        </w:tc>
      </w:tr>
      <w:tr w:rsidR="005F3F7A" w:rsidRPr="005F3F7A" w14:paraId="2167DFEE" w14:textId="77777777" w:rsidTr="00176A0C">
        <w:trPr>
          <w:trHeight w:val="54"/>
          <w:jc w:val="center"/>
        </w:trPr>
        <w:tc>
          <w:tcPr>
            <w:tcW w:w="2259" w:type="dxa"/>
            <w:tcBorders>
              <w:top w:val="nil"/>
              <w:bottom w:val="nil"/>
            </w:tcBorders>
            <w:shd w:val="clear" w:color="auto" w:fill="auto"/>
          </w:tcPr>
          <w:p w14:paraId="28F725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6B9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36567E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3305</w:t>
            </w:r>
          </w:p>
        </w:tc>
        <w:tc>
          <w:tcPr>
            <w:tcW w:w="817" w:type="dxa"/>
            <w:gridSpan w:val="2"/>
            <w:shd w:val="clear" w:color="auto" w:fill="auto"/>
            <w:noWrap/>
          </w:tcPr>
          <w:p w14:paraId="2F362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4A7CA6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50</w:t>
            </w:r>
          </w:p>
        </w:tc>
        <w:tc>
          <w:tcPr>
            <w:tcW w:w="1323" w:type="dxa"/>
            <w:gridSpan w:val="2"/>
            <w:shd w:val="clear" w:color="auto" w:fill="auto"/>
            <w:noWrap/>
          </w:tcPr>
          <w:p w14:paraId="2B103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3305</w:t>
            </w:r>
          </w:p>
        </w:tc>
        <w:tc>
          <w:tcPr>
            <w:tcW w:w="867" w:type="dxa"/>
            <w:gridSpan w:val="2"/>
            <w:shd w:val="clear" w:color="auto" w:fill="auto"/>
          </w:tcPr>
          <w:p w14:paraId="28036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25E01A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63F43716" w14:textId="77777777" w:rsidTr="00176A0C">
        <w:trPr>
          <w:trHeight w:val="54"/>
          <w:jc w:val="center"/>
        </w:trPr>
        <w:tc>
          <w:tcPr>
            <w:tcW w:w="2259" w:type="dxa"/>
            <w:tcBorders>
              <w:top w:val="nil"/>
              <w:bottom w:val="nil"/>
            </w:tcBorders>
            <w:shd w:val="clear" w:color="auto" w:fill="auto"/>
          </w:tcPr>
          <w:p w14:paraId="29066A3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2618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2E9323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1970</w:t>
            </w:r>
          </w:p>
        </w:tc>
        <w:tc>
          <w:tcPr>
            <w:tcW w:w="817" w:type="dxa"/>
            <w:gridSpan w:val="2"/>
            <w:shd w:val="clear" w:color="auto" w:fill="auto"/>
            <w:noWrap/>
          </w:tcPr>
          <w:p w14:paraId="5DCF79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7B7534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5A62C5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2160</w:t>
            </w:r>
          </w:p>
        </w:tc>
        <w:tc>
          <w:tcPr>
            <w:tcW w:w="867" w:type="dxa"/>
            <w:gridSpan w:val="2"/>
            <w:shd w:val="clear" w:color="auto" w:fill="auto"/>
          </w:tcPr>
          <w:p w14:paraId="1A3EE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799BA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316E6421" w14:textId="77777777" w:rsidTr="00176A0C">
        <w:trPr>
          <w:trHeight w:val="54"/>
          <w:jc w:val="center"/>
        </w:trPr>
        <w:tc>
          <w:tcPr>
            <w:tcW w:w="2259" w:type="dxa"/>
            <w:tcBorders>
              <w:top w:val="nil"/>
              <w:bottom w:val="nil"/>
            </w:tcBorders>
            <w:shd w:val="clear" w:color="auto" w:fill="auto"/>
          </w:tcPr>
          <w:p w14:paraId="2AF2453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B575E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w:t>
            </w:r>
          </w:p>
        </w:tc>
        <w:tc>
          <w:tcPr>
            <w:tcW w:w="1380" w:type="dxa"/>
            <w:gridSpan w:val="2"/>
            <w:shd w:val="clear" w:color="auto" w:fill="auto"/>
            <w:noWrap/>
          </w:tcPr>
          <w:p w14:paraId="51C59B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2520</w:t>
            </w:r>
          </w:p>
        </w:tc>
        <w:tc>
          <w:tcPr>
            <w:tcW w:w="817" w:type="dxa"/>
            <w:gridSpan w:val="2"/>
            <w:shd w:val="clear" w:color="auto" w:fill="auto"/>
            <w:noWrap/>
          </w:tcPr>
          <w:p w14:paraId="24FD8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2DAFAC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789C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2640</w:t>
            </w:r>
          </w:p>
        </w:tc>
        <w:tc>
          <w:tcPr>
            <w:tcW w:w="867" w:type="dxa"/>
            <w:gridSpan w:val="2"/>
            <w:shd w:val="clear" w:color="auto" w:fill="auto"/>
          </w:tcPr>
          <w:p w14:paraId="0C3318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1F30E2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0E980DB5" w14:textId="77777777" w:rsidTr="00176A0C">
        <w:trPr>
          <w:trHeight w:val="54"/>
          <w:jc w:val="center"/>
        </w:trPr>
        <w:tc>
          <w:tcPr>
            <w:tcW w:w="2259" w:type="dxa"/>
            <w:tcBorders>
              <w:top w:val="nil"/>
              <w:bottom w:val="single" w:sz="4" w:space="0" w:color="auto"/>
            </w:tcBorders>
            <w:shd w:val="clear" w:color="auto" w:fill="auto"/>
          </w:tcPr>
          <w:p w14:paraId="730403B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0FE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0997F1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2514D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2CAE6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396BD4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3390</w:t>
            </w:r>
          </w:p>
        </w:tc>
        <w:tc>
          <w:tcPr>
            <w:tcW w:w="867" w:type="dxa"/>
            <w:gridSpan w:val="2"/>
            <w:shd w:val="clear" w:color="auto" w:fill="auto"/>
          </w:tcPr>
          <w:p w14:paraId="78C211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10.1</w:t>
            </w:r>
          </w:p>
        </w:tc>
        <w:tc>
          <w:tcPr>
            <w:tcW w:w="1248" w:type="dxa"/>
            <w:gridSpan w:val="3"/>
            <w:shd w:val="clear" w:color="auto" w:fill="auto"/>
          </w:tcPr>
          <w:p w14:paraId="482A01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IMD4</w:t>
            </w:r>
          </w:p>
        </w:tc>
      </w:tr>
      <w:tr w:rsidR="005F3F7A" w:rsidRPr="005F3F7A" w14:paraId="4F5840D0" w14:textId="77777777" w:rsidTr="00176A0C">
        <w:trPr>
          <w:trHeight w:val="54"/>
          <w:jc w:val="center"/>
        </w:trPr>
        <w:tc>
          <w:tcPr>
            <w:tcW w:w="2259" w:type="dxa"/>
            <w:tcBorders>
              <w:bottom w:val="nil"/>
            </w:tcBorders>
            <w:shd w:val="clear" w:color="auto" w:fill="auto"/>
            <w:hideMark/>
          </w:tcPr>
          <w:p w14:paraId="7A5285D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DC_1A-3A_n79A</w:t>
            </w:r>
          </w:p>
        </w:tc>
        <w:tc>
          <w:tcPr>
            <w:tcW w:w="868" w:type="dxa"/>
            <w:shd w:val="clear" w:color="auto" w:fill="auto"/>
            <w:hideMark/>
          </w:tcPr>
          <w:p w14:paraId="4AE63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BD00D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7A54F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BE36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F3534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373994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w:t>
            </w:r>
          </w:p>
        </w:tc>
        <w:tc>
          <w:tcPr>
            <w:tcW w:w="1248" w:type="dxa"/>
            <w:gridSpan w:val="3"/>
            <w:shd w:val="clear" w:color="auto" w:fill="auto"/>
          </w:tcPr>
          <w:p w14:paraId="36F425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39E23309" w14:textId="77777777" w:rsidTr="00176A0C">
        <w:trPr>
          <w:trHeight w:val="22"/>
          <w:jc w:val="center"/>
        </w:trPr>
        <w:tc>
          <w:tcPr>
            <w:tcW w:w="2259" w:type="dxa"/>
            <w:tcBorders>
              <w:top w:val="nil"/>
              <w:bottom w:val="nil"/>
            </w:tcBorders>
            <w:shd w:val="clear" w:color="auto" w:fill="auto"/>
            <w:hideMark/>
          </w:tcPr>
          <w:p w14:paraId="07BB492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36F20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EB4C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77DAB8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EE7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3B3AA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1EA0BA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7267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8B1739D" w14:textId="77777777" w:rsidTr="00176A0C">
        <w:trPr>
          <w:trHeight w:val="22"/>
          <w:jc w:val="center"/>
        </w:trPr>
        <w:tc>
          <w:tcPr>
            <w:tcW w:w="2259" w:type="dxa"/>
            <w:tcBorders>
              <w:top w:val="nil"/>
              <w:bottom w:val="single" w:sz="4" w:space="0" w:color="auto"/>
            </w:tcBorders>
            <w:shd w:val="clear" w:color="auto" w:fill="auto"/>
          </w:tcPr>
          <w:p w14:paraId="35CCAC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812AC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4F748C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4860</w:t>
            </w:r>
          </w:p>
        </w:tc>
        <w:tc>
          <w:tcPr>
            <w:tcW w:w="817" w:type="dxa"/>
            <w:gridSpan w:val="2"/>
            <w:shd w:val="clear" w:color="auto" w:fill="auto"/>
            <w:noWrap/>
          </w:tcPr>
          <w:p w14:paraId="452F9A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E457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94AD1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4860</w:t>
            </w:r>
          </w:p>
        </w:tc>
        <w:tc>
          <w:tcPr>
            <w:tcW w:w="867" w:type="dxa"/>
            <w:gridSpan w:val="2"/>
            <w:shd w:val="clear" w:color="auto" w:fill="auto"/>
          </w:tcPr>
          <w:p w14:paraId="264FD9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06333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B92F761"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AAD4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DC_1A-5A_n28A</w:t>
            </w:r>
          </w:p>
        </w:tc>
        <w:tc>
          <w:tcPr>
            <w:tcW w:w="868" w:type="dxa"/>
            <w:tcBorders>
              <w:left w:val="single" w:sz="4" w:space="0" w:color="auto"/>
            </w:tcBorders>
            <w:shd w:val="clear" w:color="auto" w:fill="auto"/>
            <w:vAlign w:val="center"/>
          </w:tcPr>
          <w:p w14:paraId="539703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w:t>
            </w:r>
          </w:p>
        </w:tc>
        <w:tc>
          <w:tcPr>
            <w:tcW w:w="1380" w:type="dxa"/>
            <w:gridSpan w:val="2"/>
            <w:shd w:val="clear" w:color="auto" w:fill="auto"/>
            <w:noWrap/>
          </w:tcPr>
          <w:p w14:paraId="636425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1401B6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20B373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1F6AE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2123</w:t>
            </w:r>
          </w:p>
        </w:tc>
        <w:tc>
          <w:tcPr>
            <w:tcW w:w="867" w:type="dxa"/>
            <w:gridSpan w:val="2"/>
            <w:shd w:val="clear" w:color="auto" w:fill="auto"/>
          </w:tcPr>
          <w:p w14:paraId="625660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4</w:t>
            </w:r>
          </w:p>
        </w:tc>
        <w:tc>
          <w:tcPr>
            <w:tcW w:w="1248" w:type="dxa"/>
            <w:gridSpan w:val="3"/>
            <w:shd w:val="clear" w:color="auto" w:fill="auto"/>
          </w:tcPr>
          <w:p w14:paraId="26B72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IMD5</w:t>
            </w:r>
          </w:p>
        </w:tc>
      </w:tr>
      <w:tr w:rsidR="005F3F7A" w:rsidRPr="005F3F7A" w14:paraId="0CA38F2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0292E6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6E65A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1380" w:type="dxa"/>
            <w:gridSpan w:val="2"/>
            <w:shd w:val="clear" w:color="auto" w:fill="auto"/>
            <w:noWrap/>
          </w:tcPr>
          <w:p w14:paraId="3E341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829</w:t>
            </w:r>
          </w:p>
        </w:tc>
        <w:tc>
          <w:tcPr>
            <w:tcW w:w="817" w:type="dxa"/>
            <w:gridSpan w:val="2"/>
            <w:shd w:val="clear" w:color="auto" w:fill="auto"/>
            <w:noWrap/>
          </w:tcPr>
          <w:p w14:paraId="6FF2B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4E774F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523077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874</w:t>
            </w:r>
          </w:p>
        </w:tc>
        <w:tc>
          <w:tcPr>
            <w:tcW w:w="867" w:type="dxa"/>
            <w:gridSpan w:val="2"/>
            <w:shd w:val="clear" w:color="auto" w:fill="auto"/>
          </w:tcPr>
          <w:p w14:paraId="2859B9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15377C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51B4D16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9B6DB7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70DAB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n28</w:t>
            </w:r>
          </w:p>
        </w:tc>
        <w:tc>
          <w:tcPr>
            <w:tcW w:w="1380" w:type="dxa"/>
            <w:gridSpan w:val="2"/>
            <w:shd w:val="clear" w:color="auto" w:fill="auto"/>
            <w:noWrap/>
          </w:tcPr>
          <w:p w14:paraId="6270E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738</w:t>
            </w:r>
          </w:p>
        </w:tc>
        <w:tc>
          <w:tcPr>
            <w:tcW w:w="817" w:type="dxa"/>
            <w:gridSpan w:val="2"/>
            <w:shd w:val="clear" w:color="auto" w:fill="auto"/>
            <w:noWrap/>
          </w:tcPr>
          <w:p w14:paraId="207043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DD1A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3EA48F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793</w:t>
            </w:r>
          </w:p>
        </w:tc>
        <w:tc>
          <w:tcPr>
            <w:tcW w:w="867" w:type="dxa"/>
            <w:gridSpan w:val="2"/>
            <w:shd w:val="clear" w:color="auto" w:fill="auto"/>
          </w:tcPr>
          <w:p w14:paraId="4A1EF6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20D62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41BFA30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0D33FF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34949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w:t>
            </w:r>
          </w:p>
        </w:tc>
        <w:tc>
          <w:tcPr>
            <w:tcW w:w="1380" w:type="dxa"/>
            <w:gridSpan w:val="2"/>
            <w:shd w:val="clear" w:color="auto" w:fill="auto"/>
            <w:noWrap/>
          </w:tcPr>
          <w:p w14:paraId="0D84A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1965</w:t>
            </w:r>
          </w:p>
        </w:tc>
        <w:tc>
          <w:tcPr>
            <w:tcW w:w="817" w:type="dxa"/>
            <w:gridSpan w:val="2"/>
            <w:shd w:val="clear" w:color="auto" w:fill="auto"/>
            <w:noWrap/>
          </w:tcPr>
          <w:p w14:paraId="3420C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68EE5B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1B276A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2155</w:t>
            </w:r>
          </w:p>
        </w:tc>
        <w:tc>
          <w:tcPr>
            <w:tcW w:w="867" w:type="dxa"/>
            <w:gridSpan w:val="2"/>
            <w:shd w:val="clear" w:color="auto" w:fill="auto"/>
          </w:tcPr>
          <w:p w14:paraId="522798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540E40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723F92B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FDE50B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ECB11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1380" w:type="dxa"/>
            <w:gridSpan w:val="2"/>
            <w:shd w:val="clear" w:color="auto" w:fill="auto"/>
            <w:noWrap/>
          </w:tcPr>
          <w:p w14:paraId="0F7250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2F73D9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A636B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231A7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875</w:t>
            </w:r>
          </w:p>
        </w:tc>
        <w:tc>
          <w:tcPr>
            <w:tcW w:w="867" w:type="dxa"/>
            <w:gridSpan w:val="2"/>
            <w:shd w:val="clear" w:color="auto" w:fill="auto"/>
          </w:tcPr>
          <w:p w14:paraId="497487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4.6</w:t>
            </w:r>
          </w:p>
        </w:tc>
        <w:tc>
          <w:tcPr>
            <w:tcW w:w="1248" w:type="dxa"/>
            <w:gridSpan w:val="3"/>
            <w:shd w:val="clear" w:color="auto" w:fill="auto"/>
          </w:tcPr>
          <w:p w14:paraId="1691CB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IMD5</w:t>
            </w:r>
          </w:p>
        </w:tc>
      </w:tr>
      <w:tr w:rsidR="005F3F7A" w:rsidRPr="005F3F7A" w14:paraId="4078165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BECAC1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11936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n28</w:t>
            </w:r>
          </w:p>
        </w:tc>
        <w:tc>
          <w:tcPr>
            <w:tcW w:w="1380" w:type="dxa"/>
            <w:gridSpan w:val="2"/>
            <w:shd w:val="clear" w:color="auto" w:fill="auto"/>
            <w:noWrap/>
          </w:tcPr>
          <w:p w14:paraId="5FCADB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710</w:t>
            </w:r>
          </w:p>
        </w:tc>
        <w:tc>
          <w:tcPr>
            <w:tcW w:w="817" w:type="dxa"/>
            <w:gridSpan w:val="2"/>
            <w:shd w:val="clear" w:color="auto" w:fill="auto"/>
            <w:noWrap/>
          </w:tcPr>
          <w:p w14:paraId="044CA5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B7972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4D30B1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765</w:t>
            </w:r>
          </w:p>
        </w:tc>
        <w:tc>
          <w:tcPr>
            <w:tcW w:w="867" w:type="dxa"/>
            <w:gridSpan w:val="2"/>
            <w:shd w:val="clear" w:color="auto" w:fill="auto"/>
          </w:tcPr>
          <w:p w14:paraId="600EF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3A1E88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2E6131C7"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9FDAF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DC_1</w:t>
            </w:r>
            <w:r w:rsidRPr="005F3F7A">
              <w:rPr>
                <w:rFonts w:ascii="Arial" w:eastAsia="宋体" w:hAnsi="Arial" w:cs="Arial"/>
                <w:sz w:val="18"/>
                <w:lang w:val="da-DK" w:eastAsia="zh-TW"/>
              </w:rPr>
              <w:t>A-5A_</w:t>
            </w:r>
            <w:r w:rsidRPr="005F3F7A">
              <w:rPr>
                <w:rFonts w:ascii="Arial" w:eastAsia="宋体" w:hAnsi="Arial" w:cs="Arial"/>
                <w:sz w:val="18"/>
                <w:lang w:val="x-none" w:eastAsia="zh-TW"/>
              </w:rPr>
              <w:t>n</w:t>
            </w:r>
            <w:r w:rsidRPr="005F3F7A">
              <w:rPr>
                <w:rFonts w:ascii="Arial" w:eastAsia="宋体" w:hAnsi="Arial" w:cs="Arial"/>
                <w:sz w:val="18"/>
                <w:lang w:val="da-DK" w:eastAsia="zh-TW"/>
              </w:rPr>
              <w:t>40A</w:t>
            </w:r>
          </w:p>
        </w:tc>
        <w:tc>
          <w:tcPr>
            <w:tcW w:w="868" w:type="dxa"/>
            <w:tcBorders>
              <w:left w:val="single" w:sz="4" w:space="0" w:color="auto"/>
            </w:tcBorders>
            <w:shd w:val="clear" w:color="auto" w:fill="auto"/>
            <w:vAlign w:val="center"/>
          </w:tcPr>
          <w:p w14:paraId="7432F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w:t>
            </w:r>
          </w:p>
        </w:tc>
        <w:tc>
          <w:tcPr>
            <w:tcW w:w="1380" w:type="dxa"/>
            <w:gridSpan w:val="2"/>
            <w:shd w:val="clear" w:color="auto" w:fill="auto"/>
            <w:noWrap/>
            <w:vAlign w:val="center"/>
          </w:tcPr>
          <w:p w14:paraId="62D3C2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N/A</w:t>
            </w:r>
          </w:p>
        </w:tc>
        <w:tc>
          <w:tcPr>
            <w:tcW w:w="817" w:type="dxa"/>
            <w:gridSpan w:val="2"/>
            <w:shd w:val="clear" w:color="auto" w:fill="auto"/>
            <w:noWrap/>
            <w:vAlign w:val="center"/>
          </w:tcPr>
          <w:p w14:paraId="70E72A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5</w:t>
            </w:r>
          </w:p>
        </w:tc>
        <w:tc>
          <w:tcPr>
            <w:tcW w:w="2554" w:type="dxa"/>
            <w:gridSpan w:val="2"/>
            <w:shd w:val="clear" w:color="auto" w:fill="auto"/>
            <w:noWrap/>
            <w:vAlign w:val="center"/>
          </w:tcPr>
          <w:p w14:paraId="6F5BC2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N/A</w:t>
            </w:r>
          </w:p>
        </w:tc>
        <w:tc>
          <w:tcPr>
            <w:tcW w:w="1323" w:type="dxa"/>
            <w:gridSpan w:val="2"/>
            <w:shd w:val="clear" w:color="auto" w:fill="auto"/>
            <w:noWrap/>
            <w:vAlign w:val="center"/>
          </w:tcPr>
          <w:p w14:paraId="2E482C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2144</w:t>
            </w:r>
          </w:p>
        </w:tc>
        <w:tc>
          <w:tcPr>
            <w:tcW w:w="867" w:type="dxa"/>
            <w:gridSpan w:val="2"/>
            <w:shd w:val="clear" w:color="auto" w:fill="auto"/>
            <w:vAlign w:val="center"/>
          </w:tcPr>
          <w:p w14:paraId="21D894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4.0</w:t>
            </w:r>
          </w:p>
        </w:tc>
        <w:tc>
          <w:tcPr>
            <w:tcW w:w="1248" w:type="dxa"/>
            <w:gridSpan w:val="3"/>
            <w:shd w:val="clear" w:color="auto" w:fill="auto"/>
            <w:vAlign w:val="center"/>
          </w:tcPr>
          <w:p w14:paraId="0CD3A4AD"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lang w:val="x-none"/>
              </w:rPr>
              <w:t>IMD5</w:t>
            </w:r>
          </w:p>
        </w:tc>
      </w:tr>
      <w:tr w:rsidR="005F3F7A" w:rsidRPr="005F3F7A" w14:paraId="4046010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1BF6A3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75AD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1380" w:type="dxa"/>
            <w:gridSpan w:val="2"/>
            <w:shd w:val="clear" w:color="auto" w:fill="auto"/>
            <w:noWrap/>
            <w:vAlign w:val="center"/>
          </w:tcPr>
          <w:p w14:paraId="433A72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832</w:t>
            </w:r>
          </w:p>
        </w:tc>
        <w:tc>
          <w:tcPr>
            <w:tcW w:w="817" w:type="dxa"/>
            <w:gridSpan w:val="2"/>
            <w:shd w:val="clear" w:color="auto" w:fill="auto"/>
            <w:noWrap/>
            <w:vAlign w:val="center"/>
          </w:tcPr>
          <w:p w14:paraId="3440D0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359B7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28320F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877</w:t>
            </w:r>
          </w:p>
        </w:tc>
        <w:tc>
          <w:tcPr>
            <w:tcW w:w="867" w:type="dxa"/>
            <w:gridSpan w:val="2"/>
            <w:shd w:val="clear" w:color="auto" w:fill="auto"/>
            <w:vAlign w:val="center"/>
          </w:tcPr>
          <w:p w14:paraId="237A1DD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1ED72F8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658865C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8A2B7A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56D0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n</w:t>
            </w:r>
            <w:r w:rsidRPr="005F3F7A">
              <w:rPr>
                <w:rFonts w:ascii="Arial" w:eastAsia="宋体" w:hAnsi="Arial" w:cs="Arial"/>
                <w:sz w:val="18"/>
                <w:lang w:val="da-DK" w:eastAsia="zh-TW"/>
              </w:rPr>
              <w:t>40</w:t>
            </w:r>
          </w:p>
        </w:tc>
        <w:tc>
          <w:tcPr>
            <w:tcW w:w="1380" w:type="dxa"/>
            <w:gridSpan w:val="2"/>
            <w:shd w:val="clear" w:color="auto" w:fill="auto"/>
            <w:noWrap/>
            <w:vAlign w:val="center"/>
          </w:tcPr>
          <w:p w14:paraId="73FAC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2320</w:t>
            </w:r>
          </w:p>
        </w:tc>
        <w:tc>
          <w:tcPr>
            <w:tcW w:w="817" w:type="dxa"/>
            <w:gridSpan w:val="2"/>
            <w:shd w:val="clear" w:color="auto" w:fill="auto"/>
            <w:noWrap/>
            <w:vAlign w:val="center"/>
          </w:tcPr>
          <w:p w14:paraId="76695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42464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1DEB3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2320</w:t>
            </w:r>
          </w:p>
        </w:tc>
        <w:tc>
          <w:tcPr>
            <w:tcW w:w="867" w:type="dxa"/>
            <w:gridSpan w:val="2"/>
            <w:shd w:val="clear" w:color="auto" w:fill="auto"/>
            <w:vAlign w:val="center"/>
          </w:tcPr>
          <w:p w14:paraId="63B7C67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1C46DC9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1630E55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CB4E7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2D3D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w:t>
            </w:r>
          </w:p>
        </w:tc>
        <w:tc>
          <w:tcPr>
            <w:tcW w:w="1380" w:type="dxa"/>
            <w:gridSpan w:val="2"/>
            <w:shd w:val="clear" w:color="auto" w:fill="auto"/>
            <w:noWrap/>
            <w:vAlign w:val="center"/>
          </w:tcPr>
          <w:p w14:paraId="799F05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1945</w:t>
            </w:r>
          </w:p>
        </w:tc>
        <w:tc>
          <w:tcPr>
            <w:tcW w:w="817" w:type="dxa"/>
            <w:gridSpan w:val="2"/>
            <w:shd w:val="clear" w:color="auto" w:fill="auto"/>
            <w:noWrap/>
            <w:vAlign w:val="center"/>
          </w:tcPr>
          <w:p w14:paraId="64ADF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5</w:t>
            </w:r>
          </w:p>
        </w:tc>
        <w:tc>
          <w:tcPr>
            <w:tcW w:w="2554" w:type="dxa"/>
            <w:gridSpan w:val="2"/>
            <w:shd w:val="clear" w:color="auto" w:fill="auto"/>
            <w:noWrap/>
            <w:vAlign w:val="center"/>
          </w:tcPr>
          <w:p w14:paraId="0238A8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25</w:t>
            </w:r>
          </w:p>
        </w:tc>
        <w:tc>
          <w:tcPr>
            <w:tcW w:w="1323" w:type="dxa"/>
            <w:gridSpan w:val="2"/>
            <w:shd w:val="clear" w:color="auto" w:fill="auto"/>
            <w:noWrap/>
            <w:vAlign w:val="center"/>
          </w:tcPr>
          <w:p w14:paraId="52AC3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2135</w:t>
            </w:r>
          </w:p>
        </w:tc>
        <w:tc>
          <w:tcPr>
            <w:tcW w:w="867" w:type="dxa"/>
            <w:gridSpan w:val="2"/>
            <w:shd w:val="clear" w:color="auto" w:fill="auto"/>
            <w:vAlign w:val="center"/>
          </w:tcPr>
          <w:p w14:paraId="33A6B50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bCs/>
                <w:sz w:val="18"/>
                <w:lang w:val="x-none" w:eastAsia="ko-KR"/>
              </w:rPr>
              <w:t>N/A</w:t>
            </w:r>
          </w:p>
        </w:tc>
        <w:tc>
          <w:tcPr>
            <w:tcW w:w="1248" w:type="dxa"/>
            <w:gridSpan w:val="3"/>
            <w:shd w:val="clear" w:color="auto" w:fill="auto"/>
            <w:vAlign w:val="center"/>
          </w:tcPr>
          <w:p w14:paraId="1D7B1713"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lang w:val="x-none"/>
              </w:rPr>
              <w:t>N</w:t>
            </w:r>
            <w:r w:rsidRPr="005F3F7A">
              <w:rPr>
                <w:rFonts w:ascii="Arial" w:eastAsia="PMingLiU" w:hAnsi="Arial"/>
                <w:sz w:val="18"/>
                <w:lang w:val="x-none" w:eastAsia="zh-TW"/>
              </w:rPr>
              <w:t>/A</w:t>
            </w:r>
          </w:p>
        </w:tc>
      </w:tr>
      <w:tr w:rsidR="005F3F7A" w:rsidRPr="005F3F7A" w14:paraId="3FD9909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CDBA96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1FEA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1380" w:type="dxa"/>
            <w:gridSpan w:val="2"/>
            <w:shd w:val="clear" w:color="auto" w:fill="auto"/>
            <w:noWrap/>
            <w:vAlign w:val="center"/>
          </w:tcPr>
          <w:p w14:paraId="61CC13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shd w:val="clear" w:color="auto" w:fill="auto"/>
            <w:noWrap/>
            <w:vAlign w:val="center"/>
          </w:tcPr>
          <w:p w14:paraId="6D0844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713F2B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shd w:val="clear" w:color="auto" w:fill="auto"/>
            <w:noWrap/>
            <w:vAlign w:val="center"/>
          </w:tcPr>
          <w:p w14:paraId="1F65CD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880</w:t>
            </w:r>
          </w:p>
        </w:tc>
        <w:tc>
          <w:tcPr>
            <w:tcW w:w="867" w:type="dxa"/>
            <w:gridSpan w:val="2"/>
            <w:shd w:val="clear" w:color="auto" w:fill="auto"/>
            <w:vAlign w:val="center"/>
          </w:tcPr>
          <w:p w14:paraId="1F77692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8</w:t>
            </w:r>
            <w:r w:rsidRPr="005F3F7A">
              <w:rPr>
                <w:rFonts w:ascii="Arial" w:eastAsia="PMingLiU" w:hAnsi="Arial"/>
                <w:sz w:val="18"/>
                <w:lang w:val="x-none" w:eastAsia="zh-TW"/>
              </w:rPr>
              <w:t>.0</w:t>
            </w:r>
          </w:p>
        </w:tc>
        <w:tc>
          <w:tcPr>
            <w:tcW w:w="1248" w:type="dxa"/>
            <w:gridSpan w:val="3"/>
            <w:shd w:val="clear" w:color="auto" w:fill="auto"/>
            <w:vAlign w:val="center"/>
          </w:tcPr>
          <w:p w14:paraId="4308B37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I</w:t>
            </w:r>
            <w:r w:rsidRPr="005F3F7A">
              <w:rPr>
                <w:rFonts w:ascii="Arial" w:eastAsia="PMingLiU" w:hAnsi="Arial"/>
                <w:sz w:val="18"/>
                <w:lang w:val="x-none" w:eastAsia="zh-TW"/>
              </w:rPr>
              <w:t>MD4</w:t>
            </w:r>
          </w:p>
        </w:tc>
      </w:tr>
      <w:tr w:rsidR="005F3F7A" w:rsidRPr="005F3F7A" w14:paraId="6B63D40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88D62E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16F9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n</w:t>
            </w:r>
            <w:r w:rsidRPr="005F3F7A">
              <w:rPr>
                <w:rFonts w:ascii="Arial" w:eastAsia="宋体" w:hAnsi="Arial" w:cs="Arial"/>
                <w:sz w:val="18"/>
                <w:lang w:val="da-DK" w:eastAsia="zh-TW"/>
              </w:rPr>
              <w:t>40</w:t>
            </w:r>
          </w:p>
        </w:tc>
        <w:tc>
          <w:tcPr>
            <w:tcW w:w="1380" w:type="dxa"/>
            <w:gridSpan w:val="2"/>
            <w:shd w:val="clear" w:color="auto" w:fill="auto"/>
            <w:noWrap/>
            <w:vAlign w:val="center"/>
          </w:tcPr>
          <w:p w14:paraId="237534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2385</w:t>
            </w:r>
          </w:p>
        </w:tc>
        <w:tc>
          <w:tcPr>
            <w:tcW w:w="817" w:type="dxa"/>
            <w:gridSpan w:val="2"/>
            <w:shd w:val="clear" w:color="auto" w:fill="auto"/>
            <w:noWrap/>
            <w:vAlign w:val="center"/>
          </w:tcPr>
          <w:p w14:paraId="626E8C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46202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5A499B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2385</w:t>
            </w:r>
          </w:p>
        </w:tc>
        <w:tc>
          <w:tcPr>
            <w:tcW w:w="867" w:type="dxa"/>
            <w:gridSpan w:val="2"/>
            <w:shd w:val="clear" w:color="auto" w:fill="auto"/>
            <w:vAlign w:val="center"/>
          </w:tcPr>
          <w:p w14:paraId="54CEE9C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20EAD11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7EA66870" w14:textId="77777777" w:rsidTr="00176A0C">
        <w:trPr>
          <w:trHeight w:val="54"/>
          <w:jc w:val="center"/>
        </w:trPr>
        <w:tc>
          <w:tcPr>
            <w:tcW w:w="2259" w:type="dxa"/>
            <w:tcBorders>
              <w:top w:val="single" w:sz="4" w:space="0" w:color="auto"/>
              <w:bottom w:val="nil"/>
            </w:tcBorders>
            <w:shd w:val="clear" w:color="auto" w:fill="auto"/>
          </w:tcPr>
          <w:p w14:paraId="6FCA73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DC_1A-5A_n79A</w:t>
            </w:r>
          </w:p>
        </w:tc>
        <w:tc>
          <w:tcPr>
            <w:tcW w:w="868" w:type="dxa"/>
            <w:shd w:val="clear" w:color="auto" w:fill="auto"/>
          </w:tcPr>
          <w:p w14:paraId="44BAF6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539877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1B3D4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8233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19EE3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63C63D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7395C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BD889F7" w14:textId="77777777" w:rsidTr="00176A0C">
        <w:trPr>
          <w:trHeight w:val="54"/>
          <w:jc w:val="center"/>
        </w:trPr>
        <w:tc>
          <w:tcPr>
            <w:tcW w:w="2259" w:type="dxa"/>
            <w:tcBorders>
              <w:top w:val="nil"/>
              <w:bottom w:val="nil"/>
            </w:tcBorders>
            <w:shd w:val="clear" w:color="auto" w:fill="auto"/>
          </w:tcPr>
          <w:p w14:paraId="510184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5741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2867DF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3ED5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48191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9AAF9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5F4415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18.3</w:t>
            </w:r>
          </w:p>
        </w:tc>
        <w:tc>
          <w:tcPr>
            <w:tcW w:w="1248" w:type="dxa"/>
            <w:gridSpan w:val="3"/>
            <w:shd w:val="clear" w:color="auto" w:fill="auto"/>
          </w:tcPr>
          <w:p w14:paraId="520B0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2EA63EC9" w14:textId="77777777" w:rsidTr="00176A0C">
        <w:trPr>
          <w:trHeight w:val="54"/>
          <w:jc w:val="center"/>
        </w:trPr>
        <w:tc>
          <w:tcPr>
            <w:tcW w:w="2259" w:type="dxa"/>
            <w:tcBorders>
              <w:top w:val="nil"/>
              <w:bottom w:val="nil"/>
            </w:tcBorders>
            <w:shd w:val="clear" w:color="auto" w:fill="auto"/>
          </w:tcPr>
          <w:p w14:paraId="0D31746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4BDC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22522E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4782.5</w:t>
            </w:r>
          </w:p>
        </w:tc>
        <w:tc>
          <w:tcPr>
            <w:tcW w:w="817" w:type="dxa"/>
            <w:gridSpan w:val="2"/>
            <w:shd w:val="clear" w:color="auto" w:fill="auto"/>
            <w:noWrap/>
          </w:tcPr>
          <w:p w14:paraId="45DC7B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367C8A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62DDAF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4782.5</w:t>
            </w:r>
          </w:p>
        </w:tc>
        <w:tc>
          <w:tcPr>
            <w:tcW w:w="867" w:type="dxa"/>
            <w:gridSpan w:val="2"/>
            <w:shd w:val="clear" w:color="auto" w:fill="auto"/>
          </w:tcPr>
          <w:p w14:paraId="6DAE29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D7578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30B6F73" w14:textId="77777777" w:rsidTr="00176A0C">
        <w:trPr>
          <w:trHeight w:val="54"/>
          <w:jc w:val="center"/>
        </w:trPr>
        <w:tc>
          <w:tcPr>
            <w:tcW w:w="2259" w:type="dxa"/>
            <w:tcBorders>
              <w:top w:val="nil"/>
              <w:bottom w:val="nil"/>
            </w:tcBorders>
            <w:shd w:val="clear" w:color="auto" w:fill="auto"/>
          </w:tcPr>
          <w:p w14:paraId="3AC3611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7162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CED5D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1930</w:t>
            </w:r>
          </w:p>
        </w:tc>
        <w:tc>
          <w:tcPr>
            <w:tcW w:w="817" w:type="dxa"/>
            <w:gridSpan w:val="2"/>
            <w:shd w:val="clear" w:color="auto" w:fill="auto"/>
            <w:noWrap/>
          </w:tcPr>
          <w:p w14:paraId="791635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40B66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247434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shd w:val="clear" w:color="auto" w:fill="auto"/>
          </w:tcPr>
          <w:p w14:paraId="1920EE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F5D2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7943BD6" w14:textId="77777777" w:rsidTr="00176A0C">
        <w:trPr>
          <w:trHeight w:val="54"/>
          <w:jc w:val="center"/>
        </w:trPr>
        <w:tc>
          <w:tcPr>
            <w:tcW w:w="2259" w:type="dxa"/>
            <w:tcBorders>
              <w:top w:val="nil"/>
              <w:bottom w:val="nil"/>
            </w:tcBorders>
            <w:shd w:val="clear" w:color="auto" w:fill="auto"/>
          </w:tcPr>
          <w:p w14:paraId="78BF7C1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08A5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17BFE2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766EB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257D9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F3C6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4BEF76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8.9</w:t>
            </w:r>
          </w:p>
        </w:tc>
        <w:tc>
          <w:tcPr>
            <w:tcW w:w="1248" w:type="dxa"/>
            <w:gridSpan w:val="3"/>
            <w:shd w:val="clear" w:color="auto" w:fill="auto"/>
          </w:tcPr>
          <w:p w14:paraId="3CA4C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7C49F6C" w14:textId="77777777" w:rsidTr="00176A0C">
        <w:trPr>
          <w:trHeight w:val="54"/>
          <w:jc w:val="center"/>
        </w:trPr>
        <w:tc>
          <w:tcPr>
            <w:tcW w:w="2259" w:type="dxa"/>
            <w:tcBorders>
              <w:top w:val="nil"/>
              <w:bottom w:val="nil"/>
            </w:tcBorders>
            <w:shd w:val="clear" w:color="auto" w:fill="auto"/>
          </w:tcPr>
          <w:p w14:paraId="2CC83B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A78D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6EDC41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4907.5</w:t>
            </w:r>
          </w:p>
        </w:tc>
        <w:tc>
          <w:tcPr>
            <w:tcW w:w="817" w:type="dxa"/>
            <w:gridSpan w:val="2"/>
            <w:shd w:val="clear" w:color="auto" w:fill="auto"/>
            <w:noWrap/>
          </w:tcPr>
          <w:p w14:paraId="12D954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369D99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570F8F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4907.5</w:t>
            </w:r>
          </w:p>
        </w:tc>
        <w:tc>
          <w:tcPr>
            <w:tcW w:w="867" w:type="dxa"/>
            <w:gridSpan w:val="2"/>
            <w:shd w:val="clear" w:color="auto" w:fill="auto"/>
          </w:tcPr>
          <w:p w14:paraId="0B00B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34994A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B5C4D6A" w14:textId="77777777" w:rsidTr="00176A0C">
        <w:trPr>
          <w:trHeight w:val="54"/>
          <w:jc w:val="center"/>
        </w:trPr>
        <w:tc>
          <w:tcPr>
            <w:tcW w:w="2259" w:type="dxa"/>
            <w:tcBorders>
              <w:top w:val="nil"/>
              <w:bottom w:val="nil"/>
            </w:tcBorders>
            <w:shd w:val="clear" w:color="auto" w:fill="auto"/>
          </w:tcPr>
          <w:p w14:paraId="4D24F38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A0A2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6898A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5A2FE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90E8B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DFA41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349D7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w:t>
            </w:r>
          </w:p>
        </w:tc>
        <w:tc>
          <w:tcPr>
            <w:tcW w:w="1248" w:type="dxa"/>
            <w:gridSpan w:val="3"/>
            <w:shd w:val="clear" w:color="auto" w:fill="auto"/>
          </w:tcPr>
          <w:p w14:paraId="18DD42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10485AC1" w14:textId="77777777" w:rsidTr="00176A0C">
        <w:trPr>
          <w:trHeight w:val="54"/>
          <w:jc w:val="center"/>
        </w:trPr>
        <w:tc>
          <w:tcPr>
            <w:tcW w:w="2259" w:type="dxa"/>
            <w:tcBorders>
              <w:top w:val="nil"/>
              <w:bottom w:val="nil"/>
            </w:tcBorders>
            <w:shd w:val="clear" w:color="auto" w:fill="auto"/>
          </w:tcPr>
          <w:p w14:paraId="1F12CFE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BD7B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132FF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837.5</w:t>
            </w:r>
          </w:p>
        </w:tc>
        <w:tc>
          <w:tcPr>
            <w:tcW w:w="817" w:type="dxa"/>
            <w:gridSpan w:val="2"/>
            <w:shd w:val="clear" w:color="auto" w:fill="auto"/>
            <w:noWrap/>
          </w:tcPr>
          <w:p w14:paraId="3160A0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2E74C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E6290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065407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0B16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1038E0" w14:textId="77777777" w:rsidTr="00176A0C">
        <w:trPr>
          <w:trHeight w:val="54"/>
          <w:jc w:val="center"/>
        </w:trPr>
        <w:tc>
          <w:tcPr>
            <w:tcW w:w="2259" w:type="dxa"/>
            <w:tcBorders>
              <w:top w:val="nil"/>
              <w:bottom w:val="single" w:sz="4" w:space="0" w:color="auto"/>
            </w:tcBorders>
            <w:shd w:val="clear" w:color="auto" w:fill="auto"/>
          </w:tcPr>
          <w:p w14:paraId="42CE5F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280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54C75F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4652.5</w:t>
            </w:r>
          </w:p>
        </w:tc>
        <w:tc>
          <w:tcPr>
            <w:tcW w:w="817" w:type="dxa"/>
            <w:gridSpan w:val="2"/>
            <w:shd w:val="clear" w:color="auto" w:fill="auto"/>
            <w:noWrap/>
          </w:tcPr>
          <w:p w14:paraId="7FA8D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0A51E0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02106B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4652.5</w:t>
            </w:r>
          </w:p>
        </w:tc>
        <w:tc>
          <w:tcPr>
            <w:tcW w:w="867" w:type="dxa"/>
            <w:gridSpan w:val="2"/>
            <w:shd w:val="clear" w:color="auto" w:fill="auto"/>
          </w:tcPr>
          <w:p w14:paraId="4AE84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C3396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C5D8588" w14:textId="77777777" w:rsidTr="00176A0C">
        <w:trPr>
          <w:trHeight w:val="54"/>
          <w:jc w:val="center"/>
        </w:trPr>
        <w:tc>
          <w:tcPr>
            <w:tcW w:w="2259" w:type="dxa"/>
            <w:tcBorders>
              <w:top w:val="single" w:sz="4" w:space="0" w:color="auto"/>
              <w:bottom w:val="nil"/>
            </w:tcBorders>
            <w:shd w:val="clear" w:color="auto" w:fill="auto"/>
            <w:vAlign w:val="center"/>
          </w:tcPr>
          <w:p w14:paraId="7362E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DC_1A-7A_n105A</w:t>
            </w:r>
          </w:p>
        </w:tc>
        <w:tc>
          <w:tcPr>
            <w:tcW w:w="868" w:type="dxa"/>
            <w:shd w:val="clear" w:color="auto" w:fill="auto"/>
            <w:vAlign w:val="center"/>
          </w:tcPr>
          <w:p w14:paraId="3431C9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1</w:t>
            </w:r>
          </w:p>
        </w:tc>
        <w:tc>
          <w:tcPr>
            <w:tcW w:w="1380" w:type="dxa"/>
            <w:gridSpan w:val="2"/>
            <w:shd w:val="clear" w:color="auto" w:fill="auto"/>
            <w:noWrap/>
            <w:vAlign w:val="center"/>
          </w:tcPr>
          <w:p w14:paraId="751B0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1975</w:t>
            </w:r>
          </w:p>
        </w:tc>
        <w:tc>
          <w:tcPr>
            <w:tcW w:w="817" w:type="dxa"/>
            <w:gridSpan w:val="2"/>
            <w:shd w:val="clear" w:color="auto" w:fill="auto"/>
            <w:noWrap/>
          </w:tcPr>
          <w:p w14:paraId="27EA46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1AC18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vAlign w:val="center"/>
          </w:tcPr>
          <w:p w14:paraId="2241EA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2165</w:t>
            </w:r>
          </w:p>
        </w:tc>
        <w:tc>
          <w:tcPr>
            <w:tcW w:w="867" w:type="dxa"/>
            <w:gridSpan w:val="2"/>
            <w:shd w:val="clear" w:color="auto" w:fill="auto"/>
          </w:tcPr>
          <w:p w14:paraId="55CF82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248" w:type="dxa"/>
            <w:gridSpan w:val="3"/>
            <w:shd w:val="clear" w:color="auto" w:fill="auto"/>
          </w:tcPr>
          <w:p w14:paraId="14C7B4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r>
      <w:tr w:rsidR="005F3F7A" w:rsidRPr="005F3F7A" w14:paraId="79F1C8F9" w14:textId="77777777" w:rsidTr="00176A0C">
        <w:trPr>
          <w:trHeight w:val="54"/>
          <w:jc w:val="center"/>
        </w:trPr>
        <w:tc>
          <w:tcPr>
            <w:tcW w:w="2259" w:type="dxa"/>
            <w:tcBorders>
              <w:top w:val="nil"/>
              <w:bottom w:val="nil"/>
            </w:tcBorders>
            <w:shd w:val="clear" w:color="auto" w:fill="auto"/>
          </w:tcPr>
          <w:p w14:paraId="3AD880C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ED152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7</w:t>
            </w:r>
          </w:p>
        </w:tc>
        <w:tc>
          <w:tcPr>
            <w:tcW w:w="1380" w:type="dxa"/>
            <w:gridSpan w:val="2"/>
            <w:shd w:val="clear" w:color="auto" w:fill="auto"/>
            <w:noWrap/>
            <w:vAlign w:val="center"/>
          </w:tcPr>
          <w:p w14:paraId="5F50E4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817" w:type="dxa"/>
            <w:gridSpan w:val="2"/>
            <w:shd w:val="clear" w:color="auto" w:fill="auto"/>
            <w:noWrap/>
          </w:tcPr>
          <w:p w14:paraId="3D4A41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4CB6F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vAlign w:val="center"/>
          </w:tcPr>
          <w:p w14:paraId="6B8812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2673</w:t>
            </w:r>
          </w:p>
        </w:tc>
        <w:tc>
          <w:tcPr>
            <w:tcW w:w="867" w:type="dxa"/>
            <w:gridSpan w:val="2"/>
            <w:shd w:val="clear" w:color="auto" w:fill="auto"/>
          </w:tcPr>
          <w:p w14:paraId="5E4012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30</w:t>
            </w:r>
          </w:p>
        </w:tc>
        <w:tc>
          <w:tcPr>
            <w:tcW w:w="1248" w:type="dxa"/>
            <w:gridSpan w:val="3"/>
            <w:shd w:val="clear" w:color="auto" w:fill="auto"/>
          </w:tcPr>
          <w:p w14:paraId="5B1CC6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IMD2</w:t>
            </w:r>
          </w:p>
        </w:tc>
      </w:tr>
      <w:tr w:rsidR="005F3F7A" w:rsidRPr="005F3F7A" w14:paraId="3BFDB48B" w14:textId="77777777" w:rsidTr="00176A0C">
        <w:trPr>
          <w:trHeight w:val="54"/>
          <w:jc w:val="center"/>
        </w:trPr>
        <w:tc>
          <w:tcPr>
            <w:tcW w:w="2259" w:type="dxa"/>
            <w:tcBorders>
              <w:top w:val="nil"/>
              <w:bottom w:val="single" w:sz="4" w:space="0" w:color="auto"/>
            </w:tcBorders>
            <w:shd w:val="clear" w:color="auto" w:fill="auto"/>
          </w:tcPr>
          <w:p w14:paraId="4BB802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D4C6B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n105</w:t>
            </w:r>
          </w:p>
        </w:tc>
        <w:tc>
          <w:tcPr>
            <w:tcW w:w="1380" w:type="dxa"/>
            <w:gridSpan w:val="2"/>
            <w:shd w:val="clear" w:color="auto" w:fill="auto"/>
            <w:noWrap/>
            <w:vAlign w:val="center"/>
          </w:tcPr>
          <w:p w14:paraId="27D0DB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698</w:t>
            </w:r>
          </w:p>
        </w:tc>
        <w:tc>
          <w:tcPr>
            <w:tcW w:w="817" w:type="dxa"/>
            <w:gridSpan w:val="2"/>
            <w:shd w:val="clear" w:color="auto" w:fill="auto"/>
            <w:noWrap/>
          </w:tcPr>
          <w:p w14:paraId="128C8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33AF5B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vAlign w:val="center"/>
          </w:tcPr>
          <w:p w14:paraId="694F22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647</w:t>
            </w:r>
          </w:p>
        </w:tc>
        <w:tc>
          <w:tcPr>
            <w:tcW w:w="867" w:type="dxa"/>
            <w:gridSpan w:val="2"/>
            <w:shd w:val="clear" w:color="auto" w:fill="auto"/>
          </w:tcPr>
          <w:p w14:paraId="1BE37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c>
          <w:tcPr>
            <w:tcW w:w="1248" w:type="dxa"/>
            <w:gridSpan w:val="3"/>
            <w:shd w:val="clear" w:color="auto" w:fill="auto"/>
          </w:tcPr>
          <w:p w14:paraId="008CFE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234BD68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F0404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DC_1A-8A_n7A</w:t>
            </w:r>
          </w:p>
        </w:tc>
        <w:tc>
          <w:tcPr>
            <w:tcW w:w="868" w:type="dxa"/>
            <w:tcBorders>
              <w:left w:val="single" w:sz="4" w:space="0" w:color="auto"/>
            </w:tcBorders>
            <w:shd w:val="clear" w:color="auto" w:fill="auto"/>
            <w:vAlign w:val="center"/>
          </w:tcPr>
          <w:p w14:paraId="283521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w:t>
            </w:r>
          </w:p>
        </w:tc>
        <w:tc>
          <w:tcPr>
            <w:tcW w:w="1380" w:type="dxa"/>
            <w:gridSpan w:val="2"/>
            <w:shd w:val="clear" w:color="auto" w:fill="auto"/>
            <w:noWrap/>
            <w:vAlign w:val="center"/>
          </w:tcPr>
          <w:p w14:paraId="1962F4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1977.5</w:t>
            </w:r>
          </w:p>
        </w:tc>
        <w:tc>
          <w:tcPr>
            <w:tcW w:w="817" w:type="dxa"/>
            <w:gridSpan w:val="2"/>
            <w:shd w:val="clear" w:color="auto" w:fill="auto"/>
            <w:noWrap/>
            <w:vAlign w:val="center"/>
          </w:tcPr>
          <w:p w14:paraId="044B0B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4E0AB2C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w:t>
            </w:r>
          </w:p>
        </w:tc>
        <w:tc>
          <w:tcPr>
            <w:tcW w:w="1323" w:type="dxa"/>
            <w:gridSpan w:val="2"/>
            <w:shd w:val="clear" w:color="auto" w:fill="auto"/>
            <w:noWrap/>
            <w:vAlign w:val="center"/>
          </w:tcPr>
          <w:p w14:paraId="0B793D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2167.5</w:t>
            </w:r>
          </w:p>
        </w:tc>
        <w:tc>
          <w:tcPr>
            <w:tcW w:w="867" w:type="dxa"/>
            <w:gridSpan w:val="2"/>
            <w:shd w:val="clear" w:color="auto" w:fill="auto"/>
            <w:vAlign w:val="center"/>
          </w:tcPr>
          <w:p w14:paraId="452A13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248" w:type="dxa"/>
            <w:gridSpan w:val="3"/>
            <w:shd w:val="clear" w:color="auto" w:fill="auto"/>
            <w:vAlign w:val="center"/>
          </w:tcPr>
          <w:p w14:paraId="7A3020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21AF2F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F72515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4FA81F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w:t>
            </w:r>
          </w:p>
        </w:tc>
        <w:tc>
          <w:tcPr>
            <w:tcW w:w="1380" w:type="dxa"/>
            <w:gridSpan w:val="2"/>
            <w:shd w:val="clear" w:color="auto" w:fill="auto"/>
            <w:noWrap/>
            <w:vAlign w:val="center"/>
          </w:tcPr>
          <w:p w14:paraId="7FCC31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2502.5</w:t>
            </w:r>
          </w:p>
        </w:tc>
        <w:tc>
          <w:tcPr>
            <w:tcW w:w="817" w:type="dxa"/>
            <w:gridSpan w:val="2"/>
            <w:shd w:val="clear" w:color="auto" w:fill="auto"/>
            <w:noWrap/>
            <w:vAlign w:val="center"/>
          </w:tcPr>
          <w:p w14:paraId="579DC0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59E67E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w:t>
            </w:r>
          </w:p>
        </w:tc>
        <w:tc>
          <w:tcPr>
            <w:tcW w:w="1323" w:type="dxa"/>
            <w:gridSpan w:val="2"/>
            <w:shd w:val="clear" w:color="auto" w:fill="auto"/>
            <w:noWrap/>
            <w:vAlign w:val="center"/>
          </w:tcPr>
          <w:p w14:paraId="7A7F5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2622.5</w:t>
            </w:r>
          </w:p>
        </w:tc>
        <w:tc>
          <w:tcPr>
            <w:tcW w:w="867" w:type="dxa"/>
            <w:gridSpan w:val="2"/>
            <w:shd w:val="clear" w:color="auto" w:fill="auto"/>
            <w:vAlign w:val="center"/>
          </w:tcPr>
          <w:p w14:paraId="018545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248" w:type="dxa"/>
            <w:gridSpan w:val="3"/>
            <w:shd w:val="clear" w:color="auto" w:fill="auto"/>
            <w:vAlign w:val="center"/>
          </w:tcPr>
          <w:p w14:paraId="70B66E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454770A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8B134F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21492E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vAlign w:val="center"/>
          </w:tcPr>
          <w:p w14:paraId="0F7DAE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shd w:val="clear" w:color="auto" w:fill="auto"/>
            <w:noWrap/>
            <w:vAlign w:val="center"/>
          </w:tcPr>
          <w:p w14:paraId="638CB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27D1D4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323" w:type="dxa"/>
            <w:gridSpan w:val="2"/>
            <w:shd w:val="clear" w:color="auto" w:fill="auto"/>
            <w:noWrap/>
            <w:vAlign w:val="center"/>
          </w:tcPr>
          <w:p w14:paraId="37D646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927.5</w:t>
            </w:r>
          </w:p>
        </w:tc>
        <w:tc>
          <w:tcPr>
            <w:tcW w:w="867" w:type="dxa"/>
            <w:gridSpan w:val="2"/>
            <w:shd w:val="clear" w:color="auto" w:fill="auto"/>
            <w:vAlign w:val="center"/>
          </w:tcPr>
          <w:p w14:paraId="324B4C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1.0</w:t>
            </w:r>
          </w:p>
        </w:tc>
        <w:tc>
          <w:tcPr>
            <w:tcW w:w="1248" w:type="dxa"/>
            <w:gridSpan w:val="3"/>
            <w:shd w:val="clear" w:color="auto" w:fill="auto"/>
            <w:vAlign w:val="center"/>
          </w:tcPr>
          <w:p w14:paraId="0DB71F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IMD5</w:t>
            </w:r>
          </w:p>
        </w:tc>
      </w:tr>
      <w:tr w:rsidR="005F3F7A" w:rsidRPr="005F3F7A" w14:paraId="03D204D5" w14:textId="77777777" w:rsidTr="00176A0C">
        <w:trPr>
          <w:trHeight w:val="54"/>
          <w:jc w:val="center"/>
        </w:trPr>
        <w:tc>
          <w:tcPr>
            <w:tcW w:w="2259" w:type="dxa"/>
            <w:tcBorders>
              <w:top w:val="single" w:sz="4" w:space="0" w:color="auto"/>
              <w:bottom w:val="nil"/>
            </w:tcBorders>
            <w:shd w:val="clear" w:color="auto" w:fill="auto"/>
          </w:tcPr>
          <w:p w14:paraId="60B904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w:t>
            </w:r>
            <w:r w:rsidRPr="005F3F7A">
              <w:rPr>
                <w:rFonts w:ascii="Arial" w:eastAsia="Malgun Gothic" w:hAnsi="Arial" w:cs="Arial"/>
                <w:sz w:val="18"/>
              </w:rPr>
              <w:t>A_</w:t>
            </w:r>
            <w:r w:rsidRPr="005F3F7A">
              <w:rPr>
                <w:rFonts w:ascii="Arial" w:eastAsia="宋体" w:hAnsi="Arial" w:cs="Arial"/>
                <w:sz w:val="18"/>
              </w:rPr>
              <w:t>n28A</w:t>
            </w:r>
          </w:p>
        </w:tc>
        <w:tc>
          <w:tcPr>
            <w:tcW w:w="868" w:type="dxa"/>
            <w:shd w:val="clear" w:color="auto" w:fill="auto"/>
          </w:tcPr>
          <w:p w14:paraId="34FE6D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1FC862A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1970</w:t>
            </w:r>
          </w:p>
        </w:tc>
        <w:tc>
          <w:tcPr>
            <w:tcW w:w="817" w:type="dxa"/>
            <w:gridSpan w:val="2"/>
            <w:shd w:val="clear" w:color="auto" w:fill="auto"/>
            <w:noWrap/>
          </w:tcPr>
          <w:p w14:paraId="657CF46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05B8466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9714E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2160</w:t>
            </w:r>
          </w:p>
        </w:tc>
        <w:tc>
          <w:tcPr>
            <w:tcW w:w="867" w:type="dxa"/>
            <w:gridSpan w:val="2"/>
            <w:shd w:val="clear" w:color="auto" w:fill="auto"/>
          </w:tcPr>
          <w:p w14:paraId="5AE365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0ADBA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D8DDECB" w14:textId="77777777" w:rsidTr="00176A0C">
        <w:trPr>
          <w:trHeight w:val="54"/>
          <w:jc w:val="center"/>
        </w:trPr>
        <w:tc>
          <w:tcPr>
            <w:tcW w:w="2259" w:type="dxa"/>
            <w:tcBorders>
              <w:top w:val="nil"/>
              <w:bottom w:val="nil"/>
            </w:tcBorders>
            <w:shd w:val="clear" w:color="auto" w:fill="auto"/>
          </w:tcPr>
          <w:p w14:paraId="2B100A7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216E3B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n28</w:t>
            </w:r>
          </w:p>
        </w:tc>
        <w:tc>
          <w:tcPr>
            <w:tcW w:w="1380" w:type="dxa"/>
            <w:gridSpan w:val="2"/>
            <w:shd w:val="clear" w:color="auto" w:fill="auto"/>
            <w:noWrap/>
          </w:tcPr>
          <w:p w14:paraId="1CF5B61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730</w:t>
            </w:r>
          </w:p>
        </w:tc>
        <w:tc>
          <w:tcPr>
            <w:tcW w:w="817" w:type="dxa"/>
            <w:gridSpan w:val="2"/>
            <w:shd w:val="clear" w:color="auto" w:fill="auto"/>
            <w:noWrap/>
          </w:tcPr>
          <w:p w14:paraId="19569B2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A8B972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4832F83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785</w:t>
            </w:r>
          </w:p>
        </w:tc>
        <w:tc>
          <w:tcPr>
            <w:tcW w:w="867" w:type="dxa"/>
            <w:gridSpan w:val="2"/>
            <w:shd w:val="clear" w:color="auto" w:fill="auto"/>
          </w:tcPr>
          <w:p w14:paraId="6669B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1B7A6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FE488DE" w14:textId="77777777" w:rsidTr="00176A0C">
        <w:trPr>
          <w:trHeight w:val="54"/>
          <w:jc w:val="center"/>
        </w:trPr>
        <w:tc>
          <w:tcPr>
            <w:tcW w:w="2259" w:type="dxa"/>
            <w:tcBorders>
              <w:top w:val="nil"/>
              <w:bottom w:val="single" w:sz="4" w:space="0" w:color="auto"/>
            </w:tcBorders>
            <w:shd w:val="clear" w:color="auto" w:fill="auto"/>
          </w:tcPr>
          <w:p w14:paraId="46A91C5E"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0B20E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shd w:val="clear" w:color="auto" w:fill="auto"/>
            <w:noWrap/>
          </w:tcPr>
          <w:p w14:paraId="29D1E2A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73F05FD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79A29D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204378C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950</w:t>
            </w:r>
          </w:p>
        </w:tc>
        <w:tc>
          <w:tcPr>
            <w:tcW w:w="867" w:type="dxa"/>
            <w:gridSpan w:val="2"/>
            <w:shd w:val="clear" w:color="auto" w:fill="auto"/>
          </w:tcPr>
          <w:p w14:paraId="577CCD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w:t>
            </w:r>
          </w:p>
        </w:tc>
        <w:tc>
          <w:tcPr>
            <w:tcW w:w="1248" w:type="dxa"/>
            <w:gridSpan w:val="3"/>
            <w:shd w:val="clear" w:color="auto" w:fill="auto"/>
          </w:tcPr>
          <w:p w14:paraId="69DF8B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01C8147E" w14:textId="77777777" w:rsidTr="00176A0C">
        <w:trPr>
          <w:trHeight w:val="54"/>
          <w:jc w:val="center"/>
        </w:trPr>
        <w:tc>
          <w:tcPr>
            <w:tcW w:w="2259" w:type="dxa"/>
            <w:tcBorders>
              <w:top w:val="single" w:sz="4" w:space="0" w:color="auto"/>
              <w:bottom w:val="nil"/>
            </w:tcBorders>
            <w:shd w:val="clear" w:color="auto" w:fill="auto"/>
          </w:tcPr>
          <w:p w14:paraId="3D638E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DC_1A-8</w:t>
            </w:r>
            <w:r w:rsidRPr="005F3F7A">
              <w:rPr>
                <w:rFonts w:ascii="Arial" w:eastAsia="Malgun Gothic" w:hAnsi="Arial"/>
                <w:sz w:val="18"/>
              </w:rPr>
              <w:t>A_n</w:t>
            </w:r>
            <w:r w:rsidRPr="005F3F7A">
              <w:rPr>
                <w:rFonts w:ascii="Arial" w:eastAsia="宋体" w:hAnsi="Arial"/>
                <w:sz w:val="18"/>
              </w:rPr>
              <w:t>40A</w:t>
            </w:r>
          </w:p>
        </w:tc>
        <w:tc>
          <w:tcPr>
            <w:tcW w:w="868" w:type="dxa"/>
            <w:shd w:val="clear" w:color="auto" w:fill="auto"/>
          </w:tcPr>
          <w:p w14:paraId="2F6D2C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0A54C1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1930</w:t>
            </w:r>
          </w:p>
        </w:tc>
        <w:tc>
          <w:tcPr>
            <w:tcW w:w="817" w:type="dxa"/>
            <w:gridSpan w:val="2"/>
            <w:shd w:val="clear" w:color="auto" w:fill="auto"/>
            <w:noWrap/>
          </w:tcPr>
          <w:p w14:paraId="709A9A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62F9F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1BF68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2120</w:t>
            </w:r>
          </w:p>
        </w:tc>
        <w:tc>
          <w:tcPr>
            <w:tcW w:w="867" w:type="dxa"/>
            <w:gridSpan w:val="2"/>
            <w:shd w:val="clear" w:color="auto" w:fill="auto"/>
          </w:tcPr>
          <w:p w14:paraId="5BD8AB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223FB9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67AD47D4" w14:textId="77777777" w:rsidTr="00176A0C">
        <w:trPr>
          <w:trHeight w:val="54"/>
          <w:jc w:val="center"/>
        </w:trPr>
        <w:tc>
          <w:tcPr>
            <w:tcW w:w="2259" w:type="dxa"/>
            <w:tcBorders>
              <w:top w:val="nil"/>
              <w:bottom w:val="nil"/>
            </w:tcBorders>
            <w:shd w:val="clear" w:color="auto" w:fill="auto"/>
          </w:tcPr>
          <w:p w14:paraId="73C6D48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2DD426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w:t>
            </w:r>
          </w:p>
        </w:tc>
        <w:tc>
          <w:tcPr>
            <w:tcW w:w="1380" w:type="dxa"/>
            <w:gridSpan w:val="2"/>
            <w:shd w:val="clear" w:color="auto" w:fill="auto"/>
            <w:noWrap/>
          </w:tcPr>
          <w:p w14:paraId="3EC568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363435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0BF068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20D7CC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930</w:t>
            </w:r>
          </w:p>
        </w:tc>
        <w:tc>
          <w:tcPr>
            <w:tcW w:w="867" w:type="dxa"/>
            <w:gridSpan w:val="2"/>
            <w:shd w:val="clear" w:color="auto" w:fill="auto"/>
          </w:tcPr>
          <w:p w14:paraId="11C93C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8.0</w:t>
            </w:r>
          </w:p>
        </w:tc>
        <w:tc>
          <w:tcPr>
            <w:tcW w:w="1248" w:type="dxa"/>
            <w:gridSpan w:val="3"/>
            <w:shd w:val="clear" w:color="auto" w:fill="auto"/>
          </w:tcPr>
          <w:p w14:paraId="70116DC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IMD4</w:t>
            </w:r>
          </w:p>
        </w:tc>
      </w:tr>
      <w:tr w:rsidR="005F3F7A" w:rsidRPr="005F3F7A" w14:paraId="2C2A6DA6" w14:textId="77777777" w:rsidTr="00176A0C">
        <w:trPr>
          <w:trHeight w:val="54"/>
          <w:jc w:val="center"/>
        </w:trPr>
        <w:tc>
          <w:tcPr>
            <w:tcW w:w="2259" w:type="dxa"/>
            <w:tcBorders>
              <w:top w:val="nil"/>
              <w:bottom w:val="nil"/>
            </w:tcBorders>
            <w:shd w:val="clear" w:color="auto" w:fill="auto"/>
          </w:tcPr>
          <w:p w14:paraId="7DA97670"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931B2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3299D6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17" w:type="dxa"/>
            <w:gridSpan w:val="2"/>
            <w:shd w:val="clear" w:color="auto" w:fill="auto"/>
            <w:noWrap/>
          </w:tcPr>
          <w:p w14:paraId="52CAC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83501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47E51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67" w:type="dxa"/>
            <w:gridSpan w:val="2"/>
            <w:shd w:val="clear" w:color="auto" w:fill="auto"/>
          </w:tcPr>
          <w:p w14:paraId="6D0717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441672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695C08F6" w14:textId="77777777" w:rsidTr="00176A0C">
        <w:trPr>
          <w:trHeight w:val="54"/>
          <w:jc w:val="center"/>
        </w:trPr>
        <w:tc>
          <w:tcPr>
            <w:tcW w:w="2259" w:type="dxa"/>
            <w:tcBorders>
              <w:top w:val="nil"/>
              <w:bottom w:val="nil"/>
            </w:tcBorders>
            <w:shd w:val="clear" w:color="auto" w:fill="auto"/>
          </w:tcPr>
          <w:p w14:paraId="72BD5610"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49B9F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413247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40F6DB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9404C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12B79B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2135</w:t>
            </w:r>
          </w:p>
        </w:tc>
        <w:tc>
          <w:tcPr>
            <w:tcW w:w="867" w:type="dxa"/>
            <w:gridSpan w:val="2"/>
            <w:shd w:val="clear" w:color="auto" w:fill="auto"/>
          </w:tcPr>
          <w:p w14:paraId="28E154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5.3</w:t>
            </w:r>
          </w:p>
        </w:tc>
        <w:tc>
          <w:tcPr>
            <w:tcW w:w="1248" w:type="dxa"/>
            <w:gridSpan w:val="3"/>
            <w:shd w:val="clear" w:color="auto" w:fill="auto"/>
          </w:tcPr>
          <w:p w14:paraId="676A05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IMD5</w:t>
            </w:r>
          </w:p>
        </w:tc>
      </w:tr>
      <w:tr w:rsidR="005F3F7A" w:rsidRPr="005F3F7A" w14:paraId="0BEC189C" w14:textId="77777777" w:rsidTr="00176A0C">
        <w:trPr>
          <w:trHeight w:val="54"/>
          <w:jc w:val="center"/>
        </w:trPr>
        <w:tc>
          <w:tcPr>
            <w:tcW w:w="2259" w:type="dxa"/>
            <w:tcBorders>
              <w:top w:val="nil"/>
              <w:bottom w:val="nil"/>
            </w:tcBorders>
            <w:shd w:val="clear" w:color="auto" w:fill="auto"/>
          </w:tcPr>
          <w:p w14:paraId="0AD0B93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45DF9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w:t>
            </w:r>
          </w:p>
        </w:tc>
        <w:tc>
          <w:tcPr>
            <w:tcW w:w="1380" w:type="dxa"/>
            <w:gridSpan w:val="2"/>
            <w:shd w:val="clear" w:color="auto" w:fill="auto"/>
            <w:noWrap/>
          </w:tcPr>
          <w:p w14:paraId="242836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885</w:t>
            </w:r>
          </w:p>
        </w:tc>
        <w:tc>
          <w:tcPr>
            <w:tcW w:w="817" w:type="dxa"/>
            <w:gridSpan w:val="2"/>
            <w:shd w:val="clear" w:color="auto" w:fill="auto"/>
            <w:noWrap/>
          </w:tcPr>
          <w:p w14:paraId="35C175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9D889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630CF5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930</w:t>
            </w:r>
          </w:p>
        </w:tc>
        <w:tc>
          <w:tcPr>
            <w:tcW w:w="867" w:type="dxa"/>
            <w:gridSpan w:val="2"/>
            <w:shd w:val="clear" w:color="auto" w:fill="auto"/>
          </w:tcPr>
          <w:p w14:paraId="03371A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73EDFC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5822B332" w14:textId="77777777" w:rsidTr="00176A0C">
        <w:trPr>
          <w:trHeight w:val="54"/>
          <w:jc w:val="center"/>
        </w:trPr>
        <w:tc>
          <w:tcPr>
            <w:tcW w:w="2259" w:type="dxa"/>
            <w:tcBorders>
              <w:top w:val="nil"/>
              <w:bottom w:val="single" w:sz="4" w:space="0" w:color="auto"/>
            </w:tcBorders>
            <w:shd w:val="clear" w:color="auto" w:fill="auto"/>
          </w:tcPr>
          <w:p w14:paraId="7B78C999"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3DAE3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5F64D4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17" w:type="dxa"/>
            <w:gridSpan w:val="2"/>
            <w:shd w:val="clear" w:color="auto" w:fill="auto"/>
            <w:noWrap/>
          </w:tcPr>
          <w:p w14:paraId="3A3641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E79A9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2C5BF9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67" w:type="dxa"/>
            <w:gridSpan w:val="2"/>
            <w:shd w:val="clear" w:color="auto" w:fill="auto"/>
          </w:tcPr>
          <w:p w14:paraId="5F7A52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72C3AF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404149D2"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6416B2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tcPr>
          <w:p w14:paraId="56B826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7199E3F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1955</w:t>
            </w:r>
          </w:p>
        </w:tc>
        <w:tc>
          <w:tcPr>
            <w:tcW w:w="817" w:type="dxa"/>
            <w:gridSpan w:val="2"/>
            <w:tcBorders>
              <w:top w:val="single" w:sz="4" w:space="0" w:color="auto"/>
              <w:left w:val="single" w:sz="4" w:space="0" w:color="auto"/>
              <w:bottom w:val="single" w:sz="4" w:space="0" w:color="auto"/>
              <w:right w:val="single" w:sz="4" w:space="0" w:color="auto"/>
            </w:tcBorders>
            <w:noWrap/>
          </w:tcPr>
          <w:p w14:paraId="37CA9F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3548F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E0FBB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tcPr>
          <w:p w14:paraId="0C998C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9A81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F2EFCBF" w14:textId="77777777" w:rsidTr="00176A0C">
        <w:trPr>
          <w:trHeight w:val="54"/>
          <w:jc w:val="center"/>
        </w:trPr>
        <w:tc>
          <w:tcPr>
            <w:tcW w:w="2259" w:type="dxa"/>
            <w:tcBorders>
              <w:top w:val="nil"/>
              <w:left w:val="single" w:sz="4" w:space="0" w:color="auto"/>
              <w:bottom w:val="nil"/>
              <w:right w:val="single" w:sz="4" w:space="0" w:color="auto"/>
            </w:tcBorders>
          </w:tcPr>
          <w:p w14:paraId="23B9DB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DC_1A-8A_n77(2A)</w:t>
            </w:r>
          </w:p>
          <w:p w14:paraId="2C25972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hint="eastAsia"/>
                <w:sz w:val="18"/>
                <w:lang w:eastAsia="ja-JP"/>
              </w:rPr>
              <w:t>D</w:t>
            </w:r>
            <w:r w:rsidRPr="005F3F7A">
              <w:rPr>
                <w:rFonts w:ascii="Arial" w:eastAsia="宋体" w:hAnsi="Arial" w:cs="Arial"/>
                <w:sz w:val="18"/>
                <w:lang w:eastAsia="ja-JP"/>
              </w:rPr>
              <w:t>C_1A-8A_n77(3A)</w:t>
            </w:r>
          </w:p>
          <w:p w14:paraId="3924D071" w14:textId="77777777" w:rsidR="005F3F7A" w:rsidRPr="005F3F7A" w:rsidRDefault="005F3F7A" w:rsidP="005F3F7A">
            <w:pPr>
              <w:keepNext/>
              <w:keepLines/>
              <w:spacing w:after="0"/>
              <w:jc w:val="center"/>
              <w:rPr>
                <w:rFonts w:ascii="Arial" w:eastAsia="宋体" w:hAnsi="Arial"/>
                <w:sz w:val="18"/>
                <w:lang w:eastAsia="en-GB"/>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p w14:paraId="545D63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(2A)</w:t>
            </w:r>
          </w:p>
        </w:tc>
        <w:tc>
          <w:tcPr>
            <w:tcW w:w="868" w:type="dxa"/>
            <w:tcBorders>
              <w:top w:val="single" w:sz="4" w:space="0" w:color="auto"/>
              <w:left w:val="single" w:sz="4" w:space="0" w:color="auto"/>
              <w:bottom w:val="single" w:sz="4" w:space="0" w:color="auto"/>
              <w:right w:val="single" w:sz="4" w:space="0" w:color="auto"/>
            </w:tcBorders>
          </w:tcPr>
          <w:p w14:paraId="1DAC03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AFD83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3410</w:t>
            </w:r>
          </w:p>
        </w:tc>
        <w:tc>
          <w:tcPr>
            <w:tcW w:w="817" w:type="dxa"/>
            <w:gridSpan w:val="2"/>
            <w:tcBorders>
              <w:top w:val="single" w:sz="4" w:space="0" w:color="auto"/>
              <w:left w:val="single" w:sz="4" w:space="0" w:color="auto"/>
              <w:bottom w:val="single" w:sz="4" w:space="0" w:color="auto"/>
              <w:right w:val="single" w:sz="4" w:space="0" w:color="auto"/>
            </w:tcBorders>
            <w:noWrap/>
          </w:tcPr>
          <w:p w14:paraId="1A9C63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C9F2F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1F6D85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3410</w:t>
            </w:r>
          </w:p>
        </w:tc>
        <w:tc>
          <w:tcPr>
            <w:tcW w:w="867" w:type="dxa"/>
            <w:gridSpan w:val="2"/>
            <w:tcBorders>
              <w:top w:val="single" w:sz="4" w:space="0" w:color="auto"/>
              <w:left w:val="single" w:sz="4" w:space="0" w:color="auto"/>
              <w:bottom w:val="single" w:sz="4" w:space="0" w:color="auto"/>
              <w:right w:val="single" w:sz="4" w:space="0" w:color="auto"/>
            </w:tcBorders>
          </w:tcPr>
          <w:p w14:paraId="75D5B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29D14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05B85F"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8A32B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36CEF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C0FAB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02C5D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157D5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07676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BB4BA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w:t>
            </w:r>
          </w:p>
        </w:tc>
        <w:tc>
          <w:tcPr>
            <w:tcW w:w="1248" w:type="dxa"/>
            <w:gridSpan w:val="3"/>
            <w:tcBorders>
              <w:top w:val="single" w:sz="4" w:space="0" w:color="auto"/>
              <w:left w:val="single" w:sz="4" w:space="0" w:color="auto"/>
              <w:bottom w:val="single" w:sz="4" w:space="0" w:color="auto"/>
              <w:right w:val="single" w:sz="4" w:space="0" w:color="auto"/>
            </w:tcBorders>
          </w:tcPr>
          <w:p w14:paraId="6F5612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0F190DE7"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A7F00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tcPr>
          <w:p w14:paraId="75312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7985C1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tcPr>
          <w:p w14:paraId="1B6BE3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4F15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A3C4E6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698F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61498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FF9800C" w14:textId="77777777" w:rsidTr="00176A0C">
        <w:trPr>
          <w:trHeight w:val="54"/>
          <w:jc w:val="center"/>
        </w:trPr>
        <w:tc>
          <w:tcPr>
            <w:tcW w:w="2259" w:type="dxa"/>
            <w:tcBorders>
              <w:top w:val="nil"/>
              <w:left w:val="single" w:sz="4" w:space="0" w:color="auto"/>
              <w:bottom w:val="nil"/>
              <w:right w:val="single" w:sz="4" w:space="0" w:color="auto"/>
            </w:tcBorders>
          </w:tcPr>
          <w:p w14:paraId="4F3703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DC_1A-8A_n77(2A)</w:t>
            </w:r>
          </w:p>
          <w:p w14:paraId="0C99A1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hint="eastAsia"/>
                <w:sz w:val="18"/>
                <w:lang w:eastAsia="ja-JP"/>
              </w:rPr>
              <w:t>D</w:t>
            </w:r>
            <w:r w:rsidRPr="005F3F7A">
              <w:rPr>
                <w:rFonts w:ascii="Arial" w:eastAsia="宋体" w:hAnsi="Arial" w:cs="Arial"/>
                <w:sz w:val="18"/>
                <w:lang w:eastAsia="ja-JP"/>
              </w:rPr>
              <w:t>C_1A-8A_n77(3A)</w:t>
            </w:r>
          </w:p>
        </w:tc>
        <w:tc>
          <w:tcPr>
            <w:tcW w:w="868" w:type="dxa"/>
            <w:tcBorders>
              <w:top w:val="single" w:sz="4" w:space="0" w:color="auto"/>
              <w:left w:val="single" w:sz="4" w:space="0" w:color="auto"/>
              <w:bottom w:val="single" w:sz="4" w:space="0" w:color="auto"/>
              <w:right w:val="single" w:sz="4" w:space="0" w:color="auto"/>
            </w:tcBorders>
          </w:tcPr>
          <w:p w14:paraId="7CDEE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D62C5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3960</w:t>
            </w:r>
          </w:p>
        </w:tc>
        <w:tc>
          <w:tcPr>
            <w:tcW w:w="817" w:type="dxa"/>
            <w:gridSpan w:val="2"/>
            <w:tcBorders>
              <w:top w:val="single" w:sz="4" w:space="0" w:color="auto"/>
              <w:left w:val="single" w:sz="4" w:space="0" w:color="auto"/>
              <w:bottom w:val="single" w:sz="4" w:space="0" w:color="auto"/>
              <w:right w:val="single" w:sz="4" w:space="0" w:color="auto"/>
            </w:tcBorders>
            <w:noWrap/>
          </w:tcPr>
          <w:p w14:paraId="214865A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171C0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3FC0E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3960</w:t>
            </w:r>
          </w:p>
        </w:tc>
        <w:tc>
          <w:tcPr>
            <w:tcW w:w="867" w:type="dxa"/>
            <w:gridSpan w:val="2"/>
            <w:tcBorders>
              <w:top w:val="single" w:sz="4" w:space="0" w:color="auto"/>
              <w:left w:val="single" w:sz="4" w:space="0" w:color="auto"/>
              <w:bottom w:val="single" w:sz="4" w:space="0" w:color="auto"/>
              <w:right w:val="single" w:sz="4" w:space="0" w:color="auto"/>
            </w:tcBorders>
          </w:tcPr>
          <w:p w14:paraId="67C5C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89E67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6841EE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1B22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p w14:paraId="2A3F666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(2A)</w:t>
            </w:r>
          </w:p>
        </w:tc>
        <w:tc>
          <w:tcPr>
            <w:tcW w:w="868" w:type="dxa"/>
            <w:tcBorders>
              <w:top w:val="single" w:sz="4" w:space="0" w:color="auto"/>
              <w:left w:val="single" w:sz="4" w:space="0" w:color="auto"/>
              <w:bottom w:val="single" w:sz="4" w:space="0" w:color="auto"/>
              <w:right w:val="single" w:sz="4" w:space="0" w:color="auto"/>
            </w:tcBorders>
          </w:tcPr>
          <w:p w14:paraId="5D482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347796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AC82E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A7513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9E49E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tcPr>
          <w:p w14:paraId="32AED7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14.4</w:t>
            </w:r>
          </w:p>
        </w:tc>
        <w:tc>
          <w:tcPr>
            <w:tcW w:w="1248" w:type="dxa"/>
            <w:gridSpan w:val="3"/>
            <w:tcBorders>
              <w:top w:val="single" w:sz="4" w:space="0" w:color="auto"/>
              <w:left w:val="single" w:sz="4" w:space="0" w:color="auto"/>
              <w:bottom w:val="single" w:sz="4" w:space="0" w:color="auto"/>
              <w:right w:val="single" w:sz="4" w:space="0" w:color="auto"/>
            </w:tcBorders>
          </w:tcPr>
          <w:p w14:paraId="7881CC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406D5972" w14:textId="77777777" w:rsidTr="00176A0C">
        <w:trPr>
          <w:trHeight w:val="54"/>
          <w:jc w:val="center"/>
        </w:trPr>
        <w:tc>
          <w:tcPr>
            <w:tcW w:w="2259" w:type="dxa"/>
            <w:tcBorders>
              <w:bottom w:val="nil"/>
            </w:tcBorders>
            <w:shd w:val="clear" w:color="auto" w:fill="auto"/>
          </w:tcPr>
          <w:p w14:paraId="35A2D5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42D3DF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5528E6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1935</w:t>
            </w:r>
          </w:p>
        </w:tc>
        <w:tc>
          <w:tcPr>
            <w:tcW w:w="817" w:type="dxa"/>
            <w:gridSpan w:val="2"/>
            <w:shd w:val="clear" w:color="auto" w:fill="auto"/>
            <w:noWrap/>
          </w:tcPr>
          <w:p w14:paraId="1D11633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3F173B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79534C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2125</w:t>
            </w:r>
          </w:p>
        </w:tc>
        <w:tc>
          <w:tcPr>
            <w:tcW w:w="867" w:type="dxa"/>
            <w:gridSpan w:val="2"/>
            <w:shd w:val="clear" w:color="auto" w:fill="auto"/>
          </w:tcPr>
          <w:p w14:paraId="0BB0C6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7AC19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0F7FEA7" w14:textId="77777777" w:rsidTr="00176A0C">
        <w:trPr>
          <w:trHeight w:val="54"/>
          <w:jc w:val="center"/>
        </w:trPr>
        <w:tc>
          <w:tcPr>
            <w:tcW w:w="2259" w:type="dxa"/>
            <w:tcBorders>
              <w:top w:val="nil"/>
              <w:bottom w:val="nil"/>
            </w:tcBorders>
            <w:shd w:val="clear" w:color="auto" w:fill="auto"/>
          </w:tcPr>
          <w:p w14:paraId="3E0D4B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08B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2C702ED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4815</w:t>
            </w:r>
          </w:p>
        </w:tc>
        <w:tc>
          <w:tcPr>
            <w:tcW w:w="817" w:type="dxa"/>
            <w:gridSpan w:val="2"/>
            <w:shd w:val="clear" w:color="auto" w:fill="auto"/>
            <w:noWrap/>
          </w:tcPr>
          <w:p w14:paraId="66C22B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420C94B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77B1EC9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4815</w:t>
            </w:r>
          </w:p>
        </w:tc>
        <w:tc>
          <w:tcPr>
            <w:tcW w:w="867" w:type="dxa"/>
            <w:gridSpan w:val="2"/>
            <w:shd w:val="clear" w:color="auto" w:fill="auto"/>
          </w:tcPr>
          <w:p w14:paraId="7FCD90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38F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5564CAA" w14:textId="77777777" w:rsidTr="00176A0C">
        <w:trPr>
          <w:trHeight w:val="54"/>
          <w:jc w:val="center"/>
        </w:trPr>
        <w:tc>
          <w:tcPr>
            <w:tcW w:w="2259" w:type="dxa"/>
            <w:tcBorders>
              <w:top w:val="nil"/>
              <w:bottom w:val="single" w:sz="4" w:space="0" w:color="auto"/>
            </w:tcBorders>
            <w:shd w:val="clear" w:color="auto" w:fill="auto"/>
          </w:tcPr>
          <w:p w14:paraId="44F105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7CB3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shd w:val="clear" w:color="auto" w:fill="auto"/>
            <w:noWrap/>
          </w:tcPr>
          <w:p w14:paraId="63F1DF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12A10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5BD40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585EBB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945</w:t>
            </w:r>
          </w:p>
        </w:tc>
        <w:tc>
          <w:tcPr>
            <w:tcW w:w="867" w:type="dxa"/>
            <w:gridSpan w:val="2"/>
            <w:shd w:val="clear" w:color="auto" w:fill="auto"/>
          </w:tcPr>
          <w:p w14:paraId="455DEF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15.8</w:t>
            </w:r>
          </w:p>
        </w:tc>
        <w:tc>
          <w:tcPr>
            <w:tcW w:w="1248" w:type="dxa"/>
            <w:gridSpan w:val="3"/>
            <w:shd w:val="clear" w:color="auto" w:fill="auto"/>
          </w:tcPr>
          <w:p w14:paraId="3FB67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7680EFC" w14:textId="77777777" w:rsidTr="00176A0C">
        <w:trPr>
          <w:trHeight w:val="54"/>
          <w:jc w:val="center"/>
        </w:trPr>
        <w:tc>
          <w:tcPr>
            <w:tcW w:w="2259" w:type="dxa"/>
            <w:tcBorders>
              <w:bottom w:val="nil"/>
            </w:tcBorders>
            <w:shd w:val="clear" w:color="auto" w:fill="auto"/>
          </w:tcPr>
          <w:p w14:paraId="6AC7F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149E42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shd w:val="clear" w:color="auto" w:fill="auto"/>
            <w:noWrap/>
          </w:tcPr>
          <w:p w14:paraId="166917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900</w:t>
            </w:r>
          </w:p>
        </w:tc>
        <w:tc>
          <w:tcPr>
            <w:tcW w:w="817" w:type="dxa"/>
            <w:gridSpan w:val="2"/>
            <w:shd w:val="clear" w:color="auto" w:fill="auto"/>
            <w:noWrap/>
          </w:tcPr>
          <w:p w14:paraId="58BDAA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F3C1C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02304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945</w:t>
            </w:r>
          </w:p>
        </w:tc>
        <w:tc>
          <w:tcPr>
            <w:tcW w:w="867" w:type="dxa"/>
            <w:gridSpan w:val="2"/>
            <w:shd w:val="clear" w:color="auto" w:fill="auto"/>
          </w:tcPr>
          <w:p w14:paraId="1A6651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23F7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ACD89C1" w14:textId="77777777" w:rsidTr="00176A0C">
        <w:trPr>
          <w:trHeight w:val="54"/>
          <w:jc w:val="center"/>
        </w:trPr>
        <w:tc>
          <w:tcPr>
            <w:tcW w:w="2259" w:type="dxa"/>
            <w:tcBorders>
              <w:top w:val="nil"/>
              <w:bottom w:val="nil"/>
            </w:tcBorders>
            <w:shd w:val="clear" w:color="auto" w:fill="auto"/>
          </w:tcPr>
          <w:p w14:paraId="2E139C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633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1628802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4845</w:t>
            </w:r>
          </w:p>
        </w:tc>
        <w:tc>
          <w:tcPr>
            <w:tcW w:w="817" w:type="dxa"/>
            <w:gridSpan w:val="2"/>
            <w:shd w:val="clear" w:color="auto" w:fill="auto"/>
            <w:noWrap/>
          </w:tcPr>
          <w:p w14:paraId="2AC9E6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1E9451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3AFD7F6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4845</w:t>
            </w:r>
          </w:p>
        </w:tc>
        <w:tc>
          <w:tcPr>
            <w:tcW w:w="867" w:type="dxa"/>
            <w:gridSpan w:val="2"/>
            <w:shd w:val="clear" w:color="auto" w:fill="auto"/>
          </w:tcPr>
          <w:p w14:paraId="2A0C8D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3E9D12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100766F" w14:textId="77777777" w:rsidTr="00176A0C">
        <w:trPr>
          <w:trHeight w:val="54"/>
          <w:jc w:val="center"/>
        </w:trPr>
        <w:tc>
          <w:tcPr>
            <w:tcW w:w="2259" w:type="dxa"/>
            <w:tcBorders>
              <w:top w:val="nil"/>
              <w:bottom w:val="single" w:sz="4" w:space="0" w:color="auto"/>
            </w:tcBorders>
            <w:shd w:val="clear" w:color="auto" w:fill="auto"/>
          </w:tcPr>
          <w:p w14:paraId="2A2A7E1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331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28EA5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2566AF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F6738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5ECD4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2145</w:t>
            </w:r>
          </w:p>
        </w:tc>
        <w:tc>
          <w:tcPr>
            <w:tcW w:w="867" w:type="dxa"/>
            <w:gridSpan w:val="2"/>
            <w:shd w:val="clear" w:color="auto" w:fill="auto"/>
          </w:tcPr>
          <w:p w14:paraId="49B3B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8.2</w:t>
            </w:r>
          </w:p>
        </w:tc>
        <w:tc>
          <w:tcPr>
            <w:tcW w:w="1248" w:type="dxa"/>
            <w:gridSpan w:val="3"/>
            <w:shd w:val="clear" w:color="auto" w:fill="auto"/>
          </w:tcPr>
          <w:p w14:paraId="0FCC70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2E96423" w14:textId="77777777" w:rsidTr="00176A0C">
        <w:trPr>
          <w:trHeight w:val="54"/>
          <w:jc w:val="center"/>
        </w:trPr>
        <w:tc>
          <w:tcPr>
            <w:tcW w:w="2259" w:type="dxa"/>
            <w:tcBorders>
              <w:top w:val="single" w:sz="4" w:space="0" w:color="auto"/>
              <w:bottom w:val="nil"/>
            </w:tcBorders>
            <w:shd w:val="clear" w:color="auto" w:fill="auto"/>
          </w:tcPr>
          <w:p w14:paraId="79CC4C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w:t>
            </w:r>
            <w:r w:rsidRPr="005F3F7A">
              <w:rPr>
                <w:rFonts w:ascii="Arial" w:eastAsia="Malgun Gothic" w:hAnsi="Arial"/>
                <w:sz w:val="18"/>
              </w:rPr>
              <w:t>A-n</w:t>
            </w:r>
            <w:r w:rsidRPr="005F3F7A">
              <w:rPr>
                <w:rFonts w:ascii="Arial" w:eastAsia="宋体" w:hAnsi="Arial"/>
                <w:sz w:val="18"/>
              </w:rPr>
              <w:t>40A</w:t>
            </w:r>
          </w:p>
        </w:tc>
        <w:tc>
          <w:tcPr>
            <w:tcW w:w="868" w:type="dxa"/>
            <w:shd w:val="clear" w:color="auto" w:fill="auto"/>
          </w:tcPr>
          <w:p w14:paraId="2D9DC6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18D8A7F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1930</w:t>
            </w:r>
          </w:p>
        </w:tc>
        <w:tc>
          <w:tcPr>
            <w:tcW w:w="817" w:type="dxa"/>
            <w:gridSpan w:val="2"/>
            <w:shd w:val="clear" w:color="auto" w:fill="auto"/>
            <w:noWrap/>
          </w:tcPr>
          <w:p w14:paraId="4AAF592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43FD465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6680C23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2120</w:t>
            </w:r>
          </w:p>
        </w:tc>
        <w:tc>
          <w:tcPr>
            <w:tcW w:w="867" w:type="dxa"/>
            <w:gridSpan w:val="2"/>
            <w:shd w:val="clear" w:color="auto" w:fill="auto"/>
          </w:tcPr>
          <w:p w14:paraId="74A771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6B82E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0572D699" w14:textId="77777777" w:rsidTr="00176A0C">
        <w:trPr>
          <w:trHeight w:val="54"/>
          <w:jc w:val="center"/>
        </w:trPr>
        <w:tc>
          <w:tcPr>
            <w:tcW w:w="2259" w:type="dxa"/>
            <w:tcBorders>
              <w:top w:val="nil"/>
              <w:bottom w:val="nil"/>
            </w:tcBorders>
            <w:shd w:val="clear" w:color="auto" w:fill="auto"/>
          </w:tcPr>
          <w:p w14:paraId="7EB38C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2F3D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45DA50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0792056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07E6B2F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386C601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930</w:t>
            </w:r>
          </w:p>
        </w:tc>
        <w:tc>
          <w:tcPr>
            <w:tcW w:w="867" w:type="dxa"/>
            <w:gridSpan w:val="2"/>
            <w:shd w:val="clear" w:color="auto" w:fill="auto"/>
          </w:tcPr>
          <w:p w14:paraId="30AEE1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8.0</w:t>
            </w:r>
          </w:p>
        </w:tc>
        <w:tc>
          <w:tcPr>
            <w:tcW w:w="1248" w:type="dxa"/>
            <w:gridSpan w:val="3"/>
            <w:shd w:val="clear" w:color="auto" w:fill="auto"/>
          </w:tcPr>
          <w:p w14:paraId="401BCC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IMD4</w:t>
            </w:r>
          </w:p>
        </w:tc>
      </w:tr>
      <w:tr w:rsidR="005F3F7A" w:rsidRPr="005F3F7A" w14:paraId="734E37A8" w14:textId="77777777" w:rsidTr="00176A0C">
        <w:trPr>
          <w:trHeight w:val="54"/>
          <w:jc w:val="center"/>
        </w:trPr>
        <w:tc>
          <w:tcPr>
            <w:tcW w:w="2259" w:type="dxa"/>
            <w:tcBorders>
              <w:top w:val="nil"/>
              <w:bottom w:val="single" w:sz="4" w:space="0" w:color="auto"/>
            </w:tcBorders>
            <w:shd w:val="clear" w:color="auto" w:fill="auto"/>
          </w:tcPr>
          <w:p w14:paraId="219F5F6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A1CF3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43B5541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2395</w:t>
            </w:r>
          </w:p>
        </w:tc>
        <w:tc>
          <w:tcPr>
            <w:tcW w:w="817" w:type="dxa"/>
            <w:gridSpan w:val="2"/>
            <w:shd w:val="clear" w:color="auto" w:fill="auto"/>
            <w:noWrap/>
          </w:tcPr>
          <w:p w14:paraId="1E68600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2539E78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39741C3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2395</w:t>
            </w:r>
          </w:p>
        </w:tc>
        <w:tc>
          <w:tcPr>
            <w:tcW w:w="867" w:type="dxa"/>
            <w:gridSpan w:val="2"/>
            <w:shd w:val="clear" w:color="auto" w:fill="auto"/>
          </w:tcPr>
          <w:p w14:paraId="366AE1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3D68A9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1EA5D9F5" w14:textId="77777777" w:rsidTr="00176A0C">
        <w:trPr>
          <w:trHeight w:val="54"/>
          <w:jc w:val="center"/>
        </w:trPr>
        <w:tc>
          <w:tcPr>
            <w:tcW w:w="2259" w:type="dxa"/>
            <w:tcBorders>
              <w:top w:val="single" w:sz="4" w:space="0" w:color="auto"/>
              <w:bottom w:val="nil"/>
            </w:tcBorders>
            <w:shd w:val="clear" w:color="auto" w:fill="auto"/>
          </w:tcPr>
          <w:p w14:paraId="1ABA25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DC_1A_n8A-n78A</w:t>
            </w:r>
          </w:p>
        </w:tc>
        <w:tc>
          <w:tcPr>
            <w:tcW w:w="868" w:type="dxa"/>
            <w:shd w:val="clear" w:color="auto" w:fill="auto"/>
          </w:tcPr>
          <w:p w14:paraId="72449B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4D1F3F9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1945</w:t>
            </w:r>
          </w:p>
        </w:tc>
        <w:tc>
          <w:tcPr>
            <w:tcW w:w="817" w:type="dxa"/>
            <w:gridSpan w:val="2"/>
            <w:shd w:val="clear" w:color="auto" w:fill="auto"/>
            <w:noWrap/>
          </w:tcPr>
          <w:p w14:paraId="42D6A7C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3FEF015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4F13391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2135</w:t>
            </w:r>
          </w:p>
        </w:tc>
        <w:tc>
          <w:tcPr>
            <w:tcW w:w="867" w:type="dxa"/>
            <w:gridSpan w:val="2"/>
            <w:shd w:val="clear" w:color="auto" w:fill="auto"/>
          </w:tcPr>
          <w:p w14:paraId="2F8273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A9FC7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B68638D" w14:textId="77777777" w:rsidTr="00176A0C">
        <w:trPr>
          <w:trHeight w:val="54"/>
          <w:jc w:val="center"/>
        </w:trPr>
        <w:tc>
          <w:tcPr>
            <w:tcW w:w="2259" w:type="dxa"/>
            <w:tcBorders>
              <w:top w:val="nil"/>
              <w:bottom w:val="nil"/>
            </w:tcBorders>
            <w:shd w:val="clear" w:color="auto" w:fill="auto"/>
          </w:tcPr>
          <w:p w14:paraId="5BA757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D8B9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E59643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900</w:t>
            </w:r>
          </w:p>
        </w:tc>
        <w:tc>
          <w:tcPr>
            <w:tcW w:w="817" w:type="dxa"/>
            <w:gridSpan w:val="2"/>
            <w:shd w:val="clear" w:color="auto" w:fill="auto"/>
            <w:noWrap/>
          </w:tcPr>
          <w:p w14:paraId="0667724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499883E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7B0A35B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945</w:t>
            </w:r>
          </w:p>
        </w:tc>
        <w:tc>
          <w:tcPr>
            <w:tcW w:w="867" w:type="dxa"/>
            <w:gridSpan w:val="2"/>
            <w:shd w:val="clear" w:color="auto" w:fill="auto"/>
          </w:tcPr>
          <w:p w14:paraId="51BCDC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576D8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70F27F4" w14:textId="77777777" w:rsidTr="00176A0C">
        <w:trPr>
          <w:trHeight w:val="54"/>
          <w:jc w:val="center"/>
        </w:trPr>
        <w:tc>
          <w:tcPr>
            <w:tcW w:w="2259" w:type="dxa"/>
            <w:tcBorders>
              <w:top w:val="nil"/>
              <w:bottom w:val="nil"/>
            </w:tcBorders>
            <w:shd w:val="clear" w:color="auto" w:fill="auto"/>
          </w:tcPr>
          <w:p w14:paraId="7EBFF6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6859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n78</w:t>
            </w:r>
          </w:p>
        </w:tc>
        <w:tc>
          <w:tcPr>
            <w:tcW w:w="1380" w:type="dxa"/>
            <w:gridSpan w:val="2"/>
            <w:shd w:val="clear" w:color="auto" w:fill="auto"/>
            <w:noWrap/>
          </w:tcPr>
          <w:p w14:paraId="2F3D10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54B4E27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3A6186A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N/A</w:t>
            </w:r>
          </w:p>
        </w:tc>
        <w:tc>
          <w:tcPr>
            <w:tcW w:w="1323" w:type="dxa"/>
            <w:gridSpan w:val="2"/>
            <w:shd w:val="clear" w:color="auto" w:fill="auto"/>
            <w:noWrap/>
          </w:tcPr>
          <w:p w14:paraId="4A77020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3745</w:t>
            </w:r>
          </w:p>
        </w:tc>
        <w:tc>
          <w:tcPr>
            <w:tcW w:w="867" w:type="dxa"/>
            <w:gridSpan w:val="2"/>
            <w:shd w:val="clear" w:color="auto" w:fill="auto"/>
          </w:tcPr>
          <w:p w14:paraId="529535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14.9</w:t>
            </w:r>
          </w:p>
        </w:tc>
        <w:tc>
          <w:tcPr>
            <w:tcW w:w="1248" w:type="dxa"/>
            <w:gridSpan w:val="3"/>
            <w:shd w:val="clear" w:color="auto" w:fill="auto"/>
          </w:tcPr>
          <w:p w14:paraId="412DD9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IMD3</w:t>
            </w:r>
          </w:p>
        </w:tc>
      </w:tr>
      <w:tr w:rsidR="005F3F7A" w:rsidRPr="005F3F7A" w14:paraId="2A77F859" w14:textId="77777777" w:rsidTr="00176A0C">
        <w:trPr>
          <w:trHeight w:val="54"/>
          <w:jc w:val="center"/>
        </w:trPr>
        <w:tc>
          <w:tcPr>
            <w:tcW w:w="2259" w:type="dxa"/>
            <w:tcBorders>
              <w:top w:val="nil"/>
              <w:bottom w:val="nil"/>
            </w:tcBorders>
            <w:shd w:val="clear" w:color="auto" w:fill="auto"/>
          </w:tcPr>
          <w:p w14:paraId="3B7C8BF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1251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3DD8315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1940</w:t>
            </w:r>
          </w:p>
        </w:tc>
        <w:tc>
          <w:tcPr>
            <w:tcW w:w="817" w:type="dxa"/>
            <w:gridSpan w:val="2"/>
            <w:shd w:val="clear" w:color="auto" w:fill="auto"/>
            <w:noWrap/>
          </w:tcPr>
          <w:p w14:paraId="29E97541"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7C43FD4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57577AC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2130</w:t>
            </w:r>
          </w:p>
        </w:tc>
        <w:tc>
          <w:tcPr>
            <w:tcW w:w="867" w:type="dxa"/>
            <w:gridSpan w:val="2"/>
            <w:shd w:val="clear" w:color="auto" w:fill="auto"/>
          </w:tcPr>
          <w:p w14:paraId="520D3D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1057C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4CE875C" w14:textId="77777777" w:rsidTr="00176A0C">
        <w:trPr>
          <w:trHeight w:val="54"/>
          <w:jc w:val="center"/>
        </w:trPr>
        <w:tc>
          <w:tcPr>
            <w:tcW w:w="2259" w:type="dxa"/>
            <w:tcBorders>
              <w:top w:val="nil"/>
              <w:bottom w:val="nil"/>
            </w:tcBorders>
            <w:shd w:val="clear" w:color="auto" w:fill="auto"/>
          </w:tcPr>
          <w:p w14:paraId="577F398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6D00A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63E0AB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052EECE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7443E1A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6B351EF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940</w:t>
            </w:r>
          </w:p>
        </w:tc>
        <w:tc>
          <w:tcPr>
            <w:tcW w:w="867" w:type="dxa"/>
            <w:gridSpan w:val="2"/>
            <w:shd w:val="clear" w:color="auto" w:fill="auto"/>
          </w:tcPr>
          <w:p w14:paraId="6FF276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3.3</w:t>
            </w:r>
          </w:p>
        </w:tc>
        <w:tc>
          <w:tcPr>
            <w:tcW w:w="1248" w:type="dxa"/>
            <w:gridSpan w:val="3"/>
            <w:shd w:val="clear" w:color="auto" w:fill="auto"/>
          </w:tcPr>
          <w:p w14:paraId="43B8D4F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IMD5</w:t>
            </w:r>
          </w:p>
        </w:tc>
      </w:tr>
      <w:tr w:rsidR="005F3F7A" w:rsidRPr="005F3F7A" w14:paraId="3EBA53F1" w14:textId="77777777" w:rsidTr="00176A0C">
        <w:trPr>
          <w:trHeight w:val="54"/>
          <w:jc w:val="center"/>
        </w:trPr>
        <w:tc>
          <w:tcPr>
            <w:tcW w:w="2259" w:type="dxa"/>
            <w:tcBorders>
              <w:top w:val="nil"/>
              <w:bottom w:val="single" w:sz="4" w:space="0" w:color="auto"/>
            </w:tcBorders>
            <w:shd w:val="clear" w:color="auto" w:fill="auto"/>
          </w:tcPr>
          <w:p w14:paraId="222B8B6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906E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n78</w:t>
            </w:r>
          </w:p>
        </w:tc>
        <w:tc>
          <w:tcPr>
            <w:tcW w:w="1380" w:type="dxa"/>
            <w:gridSpan w:val="2"/>
            <w:shd w:val="clear" w:color="auto" w:fill="auto"/>
            <w:noWrap/>
          </w:tcPr>
          <w:p w14:paraId="6EDE7F5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3380</w:t>
            </w:r>
          </w:p>
        </w:tc>
        <w:tc>
          <w:tcPr>
            <w:tcW w:w="817" w:type="dxa"/>
            <w:gridSpan w:val="2"/>
            <w:shd w:val="clear" w:color="auto" w:fill="auto"/>
            <w:noWrap/>
          </w:tcPr>
          <w:p w14:paraId="68C74C9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40D355E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50</w:t>
            </w:r>
          </w:p>
        </w:tc>
        <w:tc>
          <w:tcPr>
            <w:tcW w:w="1323" w:type="dxa"/>
            <w:gridSpan w:val="2"/>
            <w:shd w:val="clear" w:color="auto" w:fill="auto"/>
            <w:noWrap/>
          </w:tcPr>
          <w:p w14:paraId="0692D56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3330</w:t>
            </w:r>
          </w:p>
        </w:tc>
        <w:tc>
          <w:tcPr>
            <w:tcW w:w="867" w:type="dxa"/>
            <w:gridSpan w:val="2"/>
            <w:shd w:val="clear" w:color="auto" w:fill="auto"/>
          </w:tcPr>
          <w:p w14:paraId="4A11DE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A9F5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52088FB" w14:textId="77777777" w:rsidTr="00176A0C">
        <w:trPr>
          <w:trHeight w:val="54"/>
          <w:jc w:val="center"/>
        </w:trPr>
        <w:tc>
          <w:tcPr>
            <w:tcW w:w="2259" w:type="dxa"/>
            <w:tcBorders>
              <w:bottom w:val="nil"/>
            </w:tcBorders>
            <w:shd w:val="clear" w:color="auto" w:fill="auto"/>
          </w:tcPr>
          <w:p w14:paraId="0D330D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DC_1A-11A_n3A</w:t>
            </w:r>
          </w:p>
        </w:tc>
        <w:tc>
          <w:tcPr>
            <w:tcW w:w="868" w:type="dxa"/>
            <w:shd w:val="clear" w:color="auto" w:fill="auto"/>
          </w:tcPr>
          <w:p w14:paraId="7A8F71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6C06846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1960</w:t>
            </w:r>
          </w:p>
        </w:tc>
        <w:tc>
          <w:tcPr>
            <w:tcW w:w="817" w:type="dxa"/>
            <w:gridSpan w:val="2"/>
            <w:shd w:val="clear" w:color="auto" w:fill="auto"/>
            <w:noWrap/>
          </w:tcPr>
          <w:p w14:paraId="5113351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8E9B2E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68818DE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2150</w:t>
            </w:r>
          </w:p>
        </w:tc>
        <w:tc>
          <w:tcPr>
            <w:tcW w:w="867" w:type="dxa"/>
            <w:gridSpan w:val="2"/>
            <w:shd w:val="clear" w:color="auto" w:fill="auto"/>
          </w:tcPr>
          <w:p w14:paraId="4D2CC6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9C928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7F2FAE" w14:textId="77777777" w:rsidTr="00176A0C">
        <w:trPr>
          <w:trHeight w:val="54"/>
          <w:jc w:val="center"/>
        </w:trPr>
        <w:tc>
          <w:tcPr>
            <w:tcW w:w="2259" w:type="dxa"/>
            <w:tcBorders>
              <w:top w:val="nil"/>
              <w:bottom w:val="nil"/>
            </w:tcBorders>
            <w:shd w:val="clear" w:color="auto" w:fill="auto"/>
          </w:tcPr>
          <w:p w14:paraId="0C33E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F9CF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n3</w:t>
            </w:r>
          </w:p>
        </w:tc>
        <w:tc>
          <w:tcPr>
            <w:tcW w:w="1380" w:type="dxa"/>
            <w:gridSpan w:val="2"/>
            <w:shd w:val="clear" w:color="auto" w:fill="auto"/>
            <w:noWrap/>
          </w:tcPr>
          <w:p w14:paraId="339E131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1720</w:t>
            </w:r>
          </w:p>
        </w:tc>
        <w:tc>
          <w:tcPr>
            <w:tcW w:w="817" w:type="dxa"/>
            <w:gridSpan w:val="2"/>
            <w:shd w:val="clear" w:color="auto" w:fill="auto"/>
            <w:noWrap/>
          </w:tcPr>
          <w:p w14:paraId="524E885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9D1FDB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77FE926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1815</w:t>
            </w:r>
          </w:p>
        </w:tc>
        <w:tc>
          <w:tcPr>
            <w:tcW w:w="867" w:type="dxa"/>
            <w:gridSpan w:val="2"/>
            <w:shd w:val="clear" w:color="auto" w:fill="auto"/>
          </w:tcPr>
          <w:p w14:paraId="7C43FD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5817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AC06B40" w14:textId="77777777" w:rsidTr="00176A0C">
        <w:trPr>
          <w:trHeight w:val="54"/>
          <w:jc w:val="center"/>
        </w:trPr>
        <w:tc>
          <w:tcPr>
            <w:tcW w:w="2259" w:type="dxa"/>
            <w:tcBorders>
              <w:top w:val="nil"/>
              <w:bottom w:val="single" w:sz="4" w:space="0" w:color="auto"/>
            </w:tcBorders>
            <w:shd w:val="clear" w:color="auto" w:fill="auto"/>
          </w:tcPr>
          <w:p w14:paraId="4F5527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E61F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675BD40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48E1BF8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77D4D4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D09545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1480</w:t>
            </w:r>
          </w:p>
        </w:tc>
        <w:tc>
          <w:tcPr>
            <w:tcW w:w="867" w:type="dxa"/>
            <w:gridSpan w:val="2"/>
            <w:shd w:val="clear" w:color="auto" w:fill="auto"/>
          </w:tcPr>
          <w:p w14:paraId="29F62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15.2</w:t>
            </w:r>
          </w:p>
        </w:tc>
        <w:tc>
          <w:tcPr>
            <w:tcW w:w="1248" w:type="dxa"/>
            <w:gridSpan w:val="3"/>
            <w:shd w:val="clear" w:color="auto" w:fill="auto"/>
          </w:tcPr>
          <w:p w14:paraId="63F0DF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21BBF453" w14:textId="77777777" w:rsidTr="00176A0C">
        <w:trPr>
          <w:trHeight w:val="54"/>
          <w:jc w:val="center"/>
        </w:trPr>
        <w:tc>
          <w:tcPr>
            <w:tcW w:w="2259" w:type="dxa"/>
            <w:vMerge w:val="restart"/>
            <w:tcBorders>
              <w:top w:val="nil"/>
            </w:tcBorders>
            <w:shd w:val="clear" w:color="auto" w:fill="auto"/>
            <w:vAlign w:val="center"/>
          </w:tcPr>
          <w:p w14:paraId="32DF33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w:t>
            </w:r>
            <w:r w:rsidRPr="005F3F7A">
              <w:rPr>
                <w:rFonts w:ascii="Arial" w:eastAsia="Malgun Gothic" w:hAnsi="Arial" w:cs="Arial"/>
                <w:sz w:val="18"/>
              </w:rPr>
              <w:t>A_</w:t>
            </w:r>
            <w:r w:rsidRPr="005F3F7A">
              <w:rPr>
                <w:rFonts w:ascii="Arial" w:eastAsia="宋体" w:hAnsi="Arial" w:cs="Arial"/>
                <w:sz w:val="18"/>
              </w:rPr>
              <w:t>n</w:t>
            </w:r>
            <w:r w:rsidRPr="005F3F7A">
              <w:rPr>
                <w:rFonts w:ascii="Arial" w:eastAsia="Malgun Gothic" w:hAnsi="Arial" w:cs="Arial"/>
                <w:sz w:val="18"/>
                <w:lang w:val="fr-FR"/>
              </w:rPr>
              <w:t>28</w:t>
            </w:r>
            <w:r w:rsidRPr="005F3F7A">
              <w:rPr>
                <w:rFonts w:ascii="Arial" w:eastAsia="宋体" w:hAnsi="Arial" w:cs="Arial"/>
                <w:sz w:val="18"/>
              </w:rPr>
              <w:t>A</w:t>
            </w:r>
          </w:p>
        </w:tc>
        <w:tc>
          <w:tcPr>
            <w:tcW w:w="868" w:type="dxa"/>
            <w:shd w:val="clear" w:color="auto" w:fill="auto"/>
            <w:vAlign w:val="center"/>
          </w:tcPr>
          <w:p w14:paraId="37C645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11</w:t>
            </w:r>
          </w:p>
        </w:tc>
        <w:tc>
          <w:tcPr>
            <w:tcW w:w="1380" w:type="dxa"/>
            <w:gridSpan w:val="2"/>
            <w:shd w:val="clear" w:color="auto" w:fill="auto"/>
            <w:noWrap/>
          </w:tcPr>
          <w:p w14:paraId="4C6267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1440</w:t>
            </w:r>
          </w:p>
        </w:tc>
        <w:tc>
          <w:tcPr>
            <w:tcW w:w="817" w:type="dxa"/>
            <w:gridSpan w:val="2"/>
            <w:shd w:val="clear" w:color="auto" w:fill="auto"/>
            <w:noWrap/>
          </w:tcPr>
          <w:p w14:paraId="763116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543C93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2F428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1488</w:t>
            </w:r>
          </w:p>
        </w:tc>
        <w:tc>
          <w:tcPr>
            <w:tcW w:w="867" w:type="dxa"/>
            <w:gridSpan w:val="2"/>
            <w:shd w:val="clear" w:color="auto" w:fill="auto"/>
            <w:vAlign w:val="center"/>
          </w:tcPr>
          <w:p w14:paraId="5BB3AF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75B39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78FB47F" w14:textId="77777777" w:rsidTr="00176A0C">
        <w:trPr>
          <w:trHeight w:val="54"/>
          <w:jc w:val="center"/>
        </w:trPr>
        <w:tc>
          <w:tcPr>
            <w:tcW w:w="2259" w:type="dxa"/>
            <w:vMerge/>
            <w:shd w:val="clear" w:color="auto" w:fill="auto"/>
            <w:vAlign w:val="center"/>
          </w:tcPr>
          <w:p w14:paraId="4298D1A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BB06B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n28</w:t>
            </w:r>
          </w:p>
        </w:tc>
        <w:tc>
          <w:tcPr>
            <w:tcW w:w="1380" w:type="dxa"/>
            <w:gridSpan w:val="2"/>
            <w:shd w:val="clear" w:color="auto" w:fill="auto"/>
            <w:noWrap/>
          </w:tcPr>
          <w:p w14:paraId="3A2594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shd w:val="clear" w:color="auto" w:fill="auto"/>
            <w:noWrap/>
          </w:tcPr>
          <w:p w14:paraId="4EC3E4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C34AB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BA270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765</w:t>
            </w:r>
          </w:p>
        </w:tc>
        <w:tc>
          <w:tcPr>
            <w:tcW w:w="867" w:type="dxa"/>
            <w:gridSpan w:val="2"/>
            <w:shd w:val="clear" w:color="auto" w:fill="auto"/>
            <w:vAlign w:val="center"/>
          </w:tcPr>
          <w:p w14:paraId="41BF3B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06897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65242F1" w14:textId="77777777" w:rsidTr="00176A0C">
        <w:trPr>
          <w:trHeight w:val="54"/>
          <w:jc w:val="center"/>
        </w:trPr>
        <w:tc>
          <w:tcPr>
            <w:tcW w:w="2259" w:type="dxa"/>
            <w:vMerge/>
            <w:tcBorders>
              <w:bottom w:val="single" w:sz="4" w:space="0" w:color="auto"/>
            </w:tcBorders>
            <w:shd w:val="clear" w:color="auto" w:fill="auto"/>
            <w:vAlign w:val="center"/>
          </w:tcPr>
          <w:p w14:paraId="4F0C2E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15342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p>
        </w:tc>
        <w:tc>
          <w:tcPr>
            <w:tcW w:w="1380" w:type="dxa"/>
            <w:gridSpan w:val="2"/>
            <w:shd w:val="clear" w:color="auto" w:fill="auto"/>
            <w:noWrap/>
          </w:tcPr>
          <w:p w14:paraId="122F86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45849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9F57E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2A0139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2150</w:t>
            </w:r>
          </w:p>
        </w:tc>
        <w:tc>
          <w:tcPr>
            <w:tcW w:w="867" w:type="dxa"/>
            <w:gridSpan w:val="2"/>
            <w:shd w:val="clear" w:color="auto" w:fill="auto"/>
            <w:vAlign w:val="center"/>
          </w:tcPr>
          <w:p w14:paraId="0BFC4C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28.3</w:t>
            </w:r>
          </w:p>
        </w:tc>
        <w:tc>
          <w:tcPr>
            <w:tcW w:w="1248" w:type="dxa"/>
            <w:gridSpan w:val="3"/>
            <w:shd w:val="clear" w:color="auto" w:fill="auto"/>
            <w:vAlign w:val="center"/>
          </w:tcPr>
          <w:p w14:paraId="6911435D" w14:textId="77777777" w:rsidR="005F3F7A" w:rsidRPr="005F3F7A" w:rsidRDefault="005F3F7A" w:rsidP="005F3F7A">
            <w:pPr>
              <w:keepNext/>
              <w:keepLines/>
              <w:spacing w:after="0"/>
              <w:jc w:val="center"/>
              <w:rPr>
                <w:rFonts w:ascii="Arial" w:eastAsia="宋体" w:hAnsi="Arial" w:cs="Arial"/>
                <w:sz w:val="18"/>
                <w:vertAlign w:val="superscript"/>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31AD45A7" w14:textId="77777777" w:rsidTr="00176A0C">
        <w:trPr>
          <w:trHeight w:val="54"/>
          <w:jc w:val="center"/>
        </w:trPr>
        <w:tc>
          <w:tcPr>
            <w:tcW w:w="2259" w:type="dxa"/>
            <w:tcBorders>
              <w:bottom w:val="nil"/>
            </w:tcBorders>
            <w:shd w:val="clear" w:color="auto" w:fill="auto"/>
            <w:vAlign w:val="center"/>
          </w:tcPr>
          <w:p w14:paraId="2CDEF0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w:t>
            </w:r>
            <w:r w:rsidRPr="005F3F7A">
              <w:rPr>
                <w:rFonts w:ascii="Arial" w:eastAsia="Malgun Gothic" w:hAnsi="Arial" w:cs="Arial"/>
                <w:sz w:val="18"/>
              </w:rPr>
              <w:t>A_</w:t>
            </w:r>
            <w:r w:rsidRPr="005F3F7A">
              <w:rPr>
                <w:rFonts w:ascii="Arial" w:eastAsia="宋体" w:hAnsi="Arial" w:cs="Arial"/>
                <w:sz w:val="18"/>
              </w:rPr>
              <w:t>n41A</w:t>
            </w:r>
          </w:p>
        </w:tc>
        <w:tc>
          <w:tcPr>
            <w:tcW w:w="868" w:type="dxa"/>
            <w:shd w:val="clear" w:color="auto" w:fill="auto"/>
            <w:vAlign w:val="center"/>
          </w:tcPr>
          <w:p w14:paraId="7FBFBC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79AC5B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1442</w:t>
            </w:r>
          </w:p>
        </w:tc>
        <w:tc>
          <w:tcPr>
            <w:tcW w:w="817" w:type="dxa"/>
            <w:gridSpan w:val="2"/>
            <w:shd w:val="clear" w:color="auto" w:fill="auto"/>
            <w:noWrap/>
          </w:tcPr>
          <w:p w14:paraId="6442A0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B131C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729B2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1490</w:t>
            </w:r>
          </w:p>
        </w:tc>
        <w:tc>
          <w:tcPr>
            <w:tcW w:w="867" w:type="dxa"/>
            <w:gridSpan w:val="2"/>
            <w:shd w:val="clear" w:color="auto" w:fill="auto"/>
            <w:vAlign w:val="center"/>
          </w:tcPr>
          <w:p w14:paraId="75A8A3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19F27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9BF6836" w14:textId="77777777" w:rsidTr="00176A0C">
        <w:trPr>
          <w:trHeight w:val="54"/>
          <w:jc w:val="center"/>
        </w:trPr>
        <w:tc>
          <w:tcPr>
            <w:tcW w:w="2259" w:type="dxa"/>
            <w:tcBorders>
              <w:top w:val="nil"/>
              <w:bottom w:val="nil"/>
            </w:tcBorders>
            <w:shd w:val="clear" w:color="auto" w:fill="auto"/>
            <w:vAlign w:val="center"/>
          </w:tcPr>
          <w:p w14:paraId="5F55EC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E640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5DB943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2520</w:t>
            </w:r>
          </w:p>
        </w:tc>
        <w:tc>
          <w:tcPr>
            <w:tcW w:w="817" w:type="dxa"/>
            <w:gridSpan w:val="2"/>
            <w:shd w:val="clear" w:color="auto" w:fill="auto"/>
            <w:noWrap/>
          </w:tcPr>
          <w:p w14:paraId="274E2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C1318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03AD05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2520</w:t>
            </w:r>
          </w:p>
        </w:tc>
        <w:tc>
          <w:tcPr>
            <w:tcW w:w="867" w:type="dxa"/>
            <w:gridSpan w:val="2"/>
            <w:shd w:val="clear" w:color="auto" w:fill="auto"/>
            <w:vAlign w:val="center"/>
          </w:tcPr>
          <w:p w14:paraId="1FB673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58C12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DC232D" w14:textId="77777777" w:rsidTr="00176A0C">
        <w:trPr>
          <w:trHeight w:val="54"/>
          <w:jc w:val="center"/>
        </w:trPr>
        <w:tc>
          <w:tcPr>
            <w:tcW w:w="2259" w:type="dxa"/>
            <w:tcBorders>
              <w:top w:val="nil"/>
              <w:bottom w:val="nil"/>
            </w:tcBorders>
            <w:shd w:val="clear" w:color="auto" w:fill="auto"/>
            <w:vAlign w:val="center"/>
          </w:tcPr>
          <w:p w14:paraId="1F0DD6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0E8FD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35439E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7E2181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66C5E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665FB7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2156</w:t>
            </w:r>
          </w:p>
        </w:tc>
        <w:tc>
          <w:tcPr>
            <w:tcW w:w="867" w:type="dxa"/>
            <w:gridSpan w:val="2"/>
            <w:shd w:val="clear" w:color="auto" w:fill="auto"/>
            <w:vAlign w:val="center"/>
          </w:tcPr>
          <w:p w14:paraId="010670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10.2</w:t>
            </w:r>
          </w:p>
        </w:tc>
        <w:tc>
          <w:tcPr>
            <w:tcW w:w="1248" w:type="dxa"/>
            <w:gridSpan w:val="3"/>
            <w:shd w:val="clear" w:color="auto" w:fill="auto"/>
            <w:vAlign w:val="center"/>
          </w:tcPr>
          <w:p w14:paraId="6F0ABC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ADA36E3" w14:textId="77777777" w:rsidTr="00176A0C">
        <w:trPr>
          <w:trHeight w:val="54"/>
          <w:jc w:val="center"/>
        </w:trPr>
        <w:tc>
          <w:tcPr>
            <w:tcW w:w="2259" w:type="dxa"/>
            <w:tcBorders>
              <w:top w:val="nil"/>
              <w:bottom w:val="nil"/>
            </w:tcBorders>
            <w:shd w:val="clear" w:color="auto" w:fill="auto"/>
            <w:vAlign w:val="center"/>
          </w:tcPr>
          <w:p w14:paraId="5D3E31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5ED2A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6674E1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1940</w:t>
            </w:r>
          </w:p>
        </w:tc>
        <w:tc>
          <w:tcPr>
            <w:tcW w:w="817" w:type="dxa"/>
            <w:gridSpan w:val="2"/>
            <w:shd w:val="clear" w:color="auto" w:fill="auto"/>
            <w:noWrap/>
          </w:tcPr>
          <w:p w14:paraId="2CFC56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77D12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43D74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2130</w:t>
            </w:r>
          </w:p>
        </w:tc>
        <w:tc>
          <w:tcPr>
            <w:tcW w:w="867" w:type="dxa"/>
            <w:gridSpan w:val="2"/>
            <w:shd w:val="clear" w:color="auto" w:fill="auto"/>
            <w:vAlign w:val="center"/>
          </w:tcPr>
          <w:p w14:paraId="049A05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3DEF1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1797E58" w14:textId="77777777" w:rsidTr="00176A0C">
        <w:trPr>
          <w:trHeight w:val="54"/>
          <w:jc w:val="center"/>
        </w:trPr>
        <w:tc>
          <w:tcPr>
            <w:tcW w:w="2259" w:type="dxa"/>
            <w:tcBorders>
              <w:top w:val="nil"/>
              <w:bottom w:val="nil"/>
            </w:tcBorders>
            <w:shd w:val="clear" w:color="auto" w:fill="auto"/>
            <w:vAlign w:val="center"/>
          </w:tcPr>
          <w:p w14:paraId="607867F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63A91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0FDBA3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2685</w:t>
            </w:r>
          </w:p>
        </w:tc>
        <w:tc>
          <w:tcPr>
            <w:tcW w:w="817" w:type="dxa"/>
            <w:gridSpan w:val="2"/>
            <w:shd w:val="clear" w:color="auto" w:fill="auto"/>
            <w:noWrap/>
          </w:tcPr>
          <w:p w14:paraId="7825B2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59312F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4EF37D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2685</w:t>
            </w:r>
          </w:p>
        </w:tc>
        <w:tc>
          <w:tcPr>
            <w:tcW w:w="867" w:type="dxa"/>
            <w:gridSpan w:val="2"/>
            <w:shd w:val="clear" w:color="auto" w:fill="auto"/>
            <w:vAlign w:val="center"/>
          </w:tcPr>
          <w:p w14:paraId="6E2522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19663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4EF416B" w14:textId="77777777" w:rsidTr="00176A0C">
        <w:trPr>
          <w:trHeight w:val="54"/>
          <w:jc w:val="center"/>
        </w:trPr>
        <w:tc>
          <w:tcPr>
            <w:tcW w:w="2259" w:type="dxa"/>
            <w:tcBorders>
              <w:top w:val="nil"/>
              <w:bottom w:val="single" w:sz="4" w:space="0" w:color="auto"/>
            </w:tcBorders>
            <w:shd w:val="clear" w:color="auto" w:fill="auto"/>
            <w:vAlign w:val="center"/>
          </w:tcPr>
          <w:p w14:paraId="4CF0C1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B4782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11552F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C196C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66CED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E77C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1490</w:t>
            </w:r>
          </w:p>
        </w:tc>
        <w:tc>
          <w:tcPr>
            <w:tcW w:w="867" w:type="dxa"/>
            <w:gridSpan w:val="2"/>
            <w:shd w:val="clear" w:color="auto" w:fill="auto"/>
            <w:vAlign w:val="center"/>
          </w:tcPr>
          <w:p w14:paraId="5A9226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10.6</w:t>
            </w:r>
          </w:p>
        </w:tc>
        <w:tc>
          <w:tcPr>
            <w:tcW w:w="1248" w:type="dxa"/>
            <w:gridSpan w:val="3"/>
            <w:shd w:val="clear" w:color="auto" w:fill="auto"/>
            <w:vAlign w:val="center"/>
          </w:tcPr>
          <w:p w14:paraId="33DEC9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5C617737"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69AD57D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p w14:paraId="3A0FFF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DC_1A-11A_n77(2A)</w:t>
            </w:r>
          </w:p>
          <w:p w14:paraId="12CD22F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DC_1A-11A_n77(3A)</w:t>
            </w:r>
          </w:p>
        </w:tc>
        <w:tc>
          <w:tcPr>
            <w:tcW w:w="868" w:type="dxa"/>
            <w:tcBorders>
              <w:top w:val="single" w:sz="4" w:space="0" w:color="auto"/>
              <w:left w:val="single" w:sz="4" w:space="0" w:color="auto"/>
              <w:bottom w:val="single" w:sz="4" w:space="0" w:color="auto"/>
              <w:right w:val="single" w:sz="4" w:space="0" w:color="auto"/>
            </w:tcBorders>
          </w:tcPr>
          <w:p w14:paraId="62C23E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0DC3B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1955</w:t>
            </w:r>
          </w:p>
        </w:tc>
        <w:tc>
          <w:tcPr>
            <w:tcW w:w="817" w:type="dxa"/>
            <w:gridSpan w:val="2"/>
            <w:tcBorders>
              <w:top w:val="single" w:sz="4" w:space="0" w:color="auto"/>
              <w:left w:val="single" w:sz="4" w:space="0" w:color="auto"/>
              <w:bottom w:val="single" w:sz="4" w:space="0" w:color="auto"/>
              <w:right w:val="single" w:sz="4" w:space="0" w:color="auto"/>
            </w:tcBorders>
            <w:noWrap/>
          </w:tcPr>
          <w:p w14:paraId="2BF5CE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FF70E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4017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2145</w:t>
            </w:r>
          </w:p>
        </w:tc>
        <w:tc>
          <w:tcPr>
            <w:tcW w:w="867" w:type="dxa"/>
            <w:gridSpan w:val="2"/>
            <w:tcBorders>
              <w:top w:val="single" w:sz="4" w:space="0" w:color="auto"/>
              <w:left w:val="single" w:sz="4" w:space="0" w:color="auto"/>
              <w:bottom w:val="single" w:sz="4" w:space="0" w:color="auto"/>
              <w:right w:val="single" w:sz="4" w:space="0" w:color="auto"/>
            </w:tcBorders>
          </w:tcPr>
          <w:p w14:paraId="17221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236D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AA91783" w14:textId="77777777" w:rsidTr="00176A0C">
        <w:trPr>
          <w:trHeight w:val="54"/>
          <w:jc w:val="center"/>
        </w:trPr>
        <w:tc>
          <w:tcPr>
            <w:tcW w:w="2259" w:type="dxa"/>
            <w:tcBorders>
              <w:top w:val="nil"/>
              <w:left w:val="single" w:sz="4" w:space="0" w:color="auto"/>
              <w:bottom w:val="nil"/>
              <w:right w:val="single" w:sz="4" w:space="0" w:color="auto"/>
            </w:tcBorders>
          </w:tcPr>
          <w:p w14:paraId="22276DD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DAEC5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14D2F0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B590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D11E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18632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1486</w:t>
            </w:r>
          </w:p>
        </w:tc>
        <w:tc>
          <w:tcPr>
            <w:tcW w:w="867" w:type="dxa"/>
            <w:gridSpan w:val="2"/>
            <w:tcBorders>
              <w:top w:val="single" w:sz="4" w:space="0" w:color="auto"/>
              <w:left w:val="single" w:sz="4" w:space="0" w:color="auto"/>
              <w:bottom w:val="single" w:sz="4" w:space="0" w:color="auto"/>
              <w:right w:val="single" w:sz="4" w:space="0" w:color="auto"/>
            </w:tcBorders>
          </w:tcPr>
          <w:p w14:paraId="6451B6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31.4</w:t>
            </w:r>
          </w:p>
        </w:tc>
        <w:tc>
          <w:tcPr>
            <w:tcW w:w="1248" w:type="dxa"/>
            <w:gridSpan w:val="3"/>
            <w:tcBorders>
              <w:top w:val="single" w:sz="4" w:space="0" w:color="auto"/>
              <w:left w:val="single" w:sz="4" w:space="0" w:color="auto"/>
              <w:bottom w:val="single" w:sz="4" w:space="0" w:color="auto"/>
              <w:right w:val="single" w:sz="4" w:space="0" w:color="auto"/>
            </w:tcBorders>
          </w:tcPr>
          <w:p w14:paraId="2DD39F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69A3695A" w14:textId="77777777" w:rsidTr="00176A0C">
        <w:trPr>
          <w:trHeight w:val="54"/>
          <w:jc w:val="center"/>
        </w:trPr>
        <w:tc>
          <w:tcPr>
            <w:tcW w:w="2259" w:type="dxa"/>
            <w:tcBorders>
              <w:top w:val="nil"/>
              <w:left w:val="single" w:sz="4" w:space="0" w:color="auto"/>
              <w:bottom w:val="nil"/>
              <w:right w:val="single" w:sz="4" w:space="0" w:color="auto"/>
            </w:tcBorders>
          </w:tcPr>
          <w:p w14:paraId="33F7CCD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47A1C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B982D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17" w:type="dxa"/>
            <w:gridSpan w:val="2"/>
            <w:tcBorders>
              <w:top w:val="single" w:sz="4" w:space="0" w:color="auto"/>
              <w:left w:val="single" w:sz="4" w:space="0" w:color="auto"/>
              <w:bottom w:val="single" w:sz="4" w:space="0" w:color="auto"/>
              <w:right w:val="single" w:sz="4" w:space="0" w:color="auto"/>
            </w:tcBorders>
            <w:noWrap/>
          </w:tcPr>
          <w:p w14:paraId="380C41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944F1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74E8CC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67" w:type="dxa"/>
            <w:gridSpan w:val="2"/>
            <w:tcBorders>
              <w:top w:val="single" w:sz="4" w:space="0" w:color="auto"/>
              <w:left w:val="single" w:sz="4" w:space="0" w:color="auto"/>
              <w:bottom w:val="single" w:sz="4" w:space="0" w:color="auto"/>
              <w:right w:val="single" w:sz="4" w:space="0" w:color="auto"/>
            </w:tcBorders>
          </w:tcPr>
          <w:p w14:paraId="220645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9A40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55DD42C" w14:textId="77777777" w:rsidTr="00176A0C">
        <w:trPr>
          <w:trHeight w:val="54"/>
          <w:jc w:val="center"/>
        </w:trPr>
        <w:tc>
          <w:tcPr>
            <w:tcW w:w="2259" w:type="dxa"/>
            <w:tcBorders>
              <w:top w:val="nil"/>
              <w:left w:val="single" w:sz="4" w:space="0" w:color="auto"/>
              <w:bottom w:val="nil"/>
              <w:right w:val="single" w:sz="4" w:space="0" w:color="auto"/>
            </w:tcBorders>
          </w:tcPr>
          <w:p w14:paraId="3D0D85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AC477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E244A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3808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D9955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E686E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676388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tcBorders>
              <w:top w:val="single" w:sz="4" w:space="0" w:color="auto"/>
              <w:left w:val="single" w:sz="4" w:space="0" w:color="auto"/>
              <w:bottom w:val="single" w:sz="4" w:space="0" w:color="auto"/>
              <w:right w:val="single" w:sz="4" w:space="0" w:color="auto"/>
            </w:tcBorders>
          </w:tcPr>
          <w:p w14:paraId="70778C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7823332B" w14:textId="77777777" w:rsidTr="00176A0C">
        <w:trPr>
          <w:trHeight w:val="54"/>
          <w:jc w:val="center"/>
        </w:trPr>
        <w:tc>
          <w:tcPr>
            <w:tcW w:w="2259" w:type="dxa"/>
            <w:tcBorders>
              <w:top w:val="nil"/>
              <w:left w:val="single" w:sz="4" w:space="0" w:color="auto"/>
              <w:bottom w:val="nil"/>
              <w:right w:val="single" w:sz="4" w:space="0" w:color="auto"/>
            </w:tcBorders>
          </w:tcPr>
          <w:p w14:paraId="6BA15C5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8609D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1D7F3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1438</w:t>
            </w:r>
          </w:p>
        </w:tc>
        <w:tc>
          <w:tcPr>
            <w:tcW w:w="817" w:type="dxa"/>
            <w:gridSpan w:val="2"/>
            <w:tcBorders>
              <w:top w:val="single" w:sz="4" w:space="0" w:color="auto"/>
              <w:left w:val="single" w:sz="4" w:space="0" w:color="auto"/>
              <w:bottom w:val="single" w:sz="4" w:space="0" w:color="auto"/>
              <w:right w:val="single" w:sz="4" w:space="0" w:color="auto"/>
            </w:tcBorders>
            <w:noWrap/>
          </w:tcPr>
          <w:p w14:paraId="33F59B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05C2F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B8EC1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1486</w:t>
            </w:r>
          </w:p>
        </w:tc>
        <w:tc>
          <w:tcPr>
            <w:tcW w:w="867" w:type="dxa"/>
            <w:gridSpan w:val="2"/>
            <w:tcBorders>
              <w:top w:val="single" w:sz="4" w:space="0" w:color="auto"/>
              <w:left w:val="single" w:sz="4" w:space="0" w:color="auto"/>
              <w:bottom w:val="single" w:sz="4" w:space="0" w:color="auto"/>
              <w:right w:val="single" w:sz="4" w:space="0" w:color="auto"/>
            </w:tcBorders>
          </w:tcPr>
          <w:p w14:paraId="4EA474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605D0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6844F6C"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96EECE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F837C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25AED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17" w:type="dxa"/>
            <w:gridSpan w:val="2"/>
            <w:tcBorders>
              <w:top w:val="single" w:sz="4" w:space="0" w:color="auto"/>
              <w:left w:val="single" w:sz="4" w:space="0" w:color="auto"/>
              <w:bottom w:val="single" w:sz="4" w:space="0" w:color="auto"/>
              <w:right w:val="single" w:sz="4" w:space="0" w:color="auto"/>
            </w:tcBorders>
            <w:noWrap/>
          </w:tcPr>
          <w:p w14:paraId="5542FF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64AFE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60606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67" w:type="dxa"/>
            <w:gridSpan w:val="2"/>
            <w:tcBorders>
              <w:top w:val="single" w:sz="4" w:space="0" w:color="auto"/>
              <w:left w:val="single" w:sz="4" w:space="0" w:color="auto"/>
              <w:bottom w:val="single" w:sz="4" w:space="0" w:color="auto"/>
              <w:right w:val="single" w:sz="4" w:space="0" w:color="auto"/>
            </w:tcBorders>
          </w:tcPr>
          <w:p w14:paraId="303143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FD8F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EACD690" w14:textId="77777777" w:rsidTr="00176A0C">
        <w:trPr>
          <w:trHeight w:val="54"/>
          <w:jc w:val="center"/>
        </w:trPr>
        <w:tc>
          <w:tcPr>
            <w:tcW w:w="2259" w:type="dxa"/>
            <w:tcBorders>
              <w:bottom w:val="nil"/>
            </w:tcBorders>
            <w:shd w:val="clear" w:color="auto" w:fill="auto"/>
          </w:tcPr>
          <w:p w14:paraId="2CE7C9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p w14:paraId="531B2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DC_1A-11A_n78(2A)</w:t>
            </w:r>
          </w:p>
        </w:tc>
        <w:tc>
          <w:tcPr>
            <w:tcW w:w="868" w:type="dxa"/>
            <w:shd w:val="clear" w:color="auto" w:fill="auto"/>
          </w:tcPr>
          <w:p w14:paraId="52AA37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672A43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1955</w:t>
            </w:r>
          </w:p>
        </w:tc>
        <w:tc>
          <w:tcPr>
            <w:tcW w:w="817" w:type="dxa"/>
            <w:gridSpan w:val="2"/>
            <w:shd w:val="clear" w:color="auto" w:fill="auto"/>
            <w:noWrap/>
          </w:tcPr>
          <w:p w14:paraId="5B62E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B6E80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93D7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2145</w:t>
            </w:r>
          </w:p>
        </w:tc>
        <w:tc>
          <w:tcPr>
            <w:tcW w:w="867" w:type="dxa"/>
            <w:gridSpan w:val="2"/>
            <w:shd w:val="clear" w:color="auto" w:fill="auto"/>
          </w:tcPr>
          <w:p w14:paraId="25240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13A25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75E4F19" w14:textId="77777777" w:rsidTr="00176A0C">
        <w:trPr>
          <w:trHeight w:val="54"/>
          <w:jc w:val="center"/>
        </w:trPr>
        <w:tc>
          <w:tcPr>
            <w:tcW w:w="2259" w:type="dxa"/>
            <w:tcBorders>
              <w:top w:val="nil"/>
              <w:bottom w:val="nil"/>
            </w:tcBorders>
            <w:shd w:val="clear" w:color="auto" w:fill="auto"/>
          </w:tcPr>
          <w:p w14:paraId="27B046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9FB7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w:t>
            </w:r>
          </w:p>
        </w:tc>
        <w:tc>
          <w:tcPr>
            <w:tcW w:w="1380" w:type="dxa"/>
            <w:gridSpan w:val="2"/>
            <w:shd w:val="clear" w:color="auto" w:fill="auto"/>
            <w:noWrap/>
          </w:tcPr>
          <w:p w14:paraId="7A5117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3F9B8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E3939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46A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1486</w:t>
            </w:r>
          </w:p>
        </w:tc>
        <w:tc>
          <w:tcPr>
            <w:tcW w:w="867" w:type="dxa"/>
            <w:gridSpan w:val="2"/>
            <w:shd w:val="clear" w:color="auto" w:fill="auto"/>
          </w:tcPr>
          <w:p w14:paraId="2FBB9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31.4</w:t>
            </w:r>
          </w:p>
        </w:tc>
        <w:tc>
          <w:tcPr>
            <w:tcW w:w="1248" w:type="dxa"/>
            <w:gridSpan w:val="3"/>
            <w:shd w:val="clear" w:color="auto" w:fill="auto"/>
          </w:tcPr>
          <w:p w14:paraId="4A0E0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25186717" w14:textId="77777777" w:rsidTr="00176A0C">
        <w:trPr>
          <w:trHeight w:val="54"/>
          <w:jc w:val="center"/>
        </w:trPr>
        <w:tc>
          <w:tcPr>
            <w:tcW w:w="2259" w:type="dxa"/>
            <w:tcBorders>
              <w:top w:val="nil"/>
              <w:bottom w:val="nil"/>
            </w:tcBorders>
            <w:shd w:val="clear" w:color="auto" w:fill="auto"/>
          </w:tcPr>
          <w:p w14:paraId="180D24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3013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tcPr>
          <w:p w14:paraId="0E58C1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17" w:type="dxa"/>
            <w:gridSpan w:val="2"/>
            <w:shd w:val="clear" w:color="auto" w:fill="auto"/>
            <w:noWrap/>
          </w:tcPr>
          <w:p w14:paraId="7DF9B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09C85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3FB7C7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67" w:type="dxa"/>
            <w:gridSpan w:val="2"/>
            <w:shd w:val="clear" w:color="auto" w:fill="auto"/>
          </w:tcPr>
          <w:p w14:paraId="0860A0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DF46D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3DBC814" w14:textId="77777777" w:rsidTr="00176A0C">
        <w:trPr>
          <w:trHeight w:val="54"/>
          <w:jc w:val="center"/>
        </w:trPr>
        <w:tc>
          <w:tcPr>
            <w:tcW w:w="2259" w:type="dxa"/>
            <w:tcBorders>
              <w:top w:val="nil"/>
              <w:bottom w:val="nil"/>
            </w:tcBorders>
            <w:shd w:val="clear" w:color="auto" w:fill="auto"/>
          </w:tcPr>
          <w:p w14:paraId="3437B6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6A8B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0A7AD1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4CEFE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400F0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230FB4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2140</w:t>
            </w:r>
          </w:p>
        </w:tc>
        <w:tc>
          <w:tcPr>
            <w:tcW w:w="867" w:type="dxa"/>
            <w:gridSpan w:val="2"/>
            <w:shd w:val="clear" w:color="auto" w:fill="auto"/>
          </w:tcPr>
          <w:p w14:paraId="2C9A0B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shd w:val="clear" w:color="auto" w:fill="auto"/>
          </w:tcPr>
          <w:p w14:paraId="2CAC94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48617554" w14:textId="77777777" w:rsidTr="00176A0C">
        <w:trPr>
          <w:trHeight w:val="54"/>
          <w:jc w:val="center"/>
        </w:trPr>
        <w:tc>
          <w:tcPr>
            <w:tcW w:w="2259" w:type="dxa"/>
            <w:tcBorders>
              <w:top w:val="nil"/>
              <w:bottom w:val="nil"/>
            </w:tcBorders>
            <w:shd w:val="clear" w:color="auto" w:fill="auto"/>
          </w:tcPr>
          <w:p w14:paraId="5197AD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DDCE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52407B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1438</w:t>
            </w:r>
          </w:p>
        </w:tc>
        <w:tc>
          <w:tcPr>
            <w:tcW w:w="817" w:type="dxa"/>
            <w:gridSpan w:val="2"/>
            <w:shd w:val="clear" w:color="auto" w:fill="auto"/>
            <w:noWrap/>
          </w:tcPr>
          <w:p w14:paraId="0ED560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AE617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8103E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1486</w:t>
            </w:r>
          </w:p>
        </w:tc>
        <w:tc>
          <w:tcPr>
            <w:tcW w:w="867" w:type="dxa"/>
            <w:gridSpan w:val="2"/>
            <w:shd w:val="clear" w:color="auto" w:fill="auto"/>
          </w:tcPr>
          <w:p w14:paraId="0249AE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FC5F5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1B3769C" w14:textId="77777777" w:rsidTr="00176A0C">
        <w:trPr>
          <w:trHeight w:val="54"/>
          <w:jc w:val="center"/>
        </w:trPr>
        <w:tc>
          <w:tcPr>
            <w:tcW w:w="2259" w:type="dxa"/>
            <w:tcBorders>
              <w:top w:val="nil"/>
              <w:bottom w:val="single" w:sz="4" w:space="0" w:color="auto"/>
            </w:tcBorders>
            <w:shd w:val="clear" w:color="auto" w:fill="auto"/>
          </w:tcPr>
          <w:p w14:paraId="5DDEF1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F220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tcPr>
          <w:p w14:paraId="7FE221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17" w:type="dxa"/>
            <w:gridSpan w:val="2"/>
            <w:shd w:val="clear" w:color="auto" w:fill="auto"/>
            <w:noWrap/>
          </w:tcPr>
          <w:p w14:paraId="212E3B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5B8DA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1FA8E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67" w:type="dxa"/>
            <w:gridSpan w:val="2"/>
            <w:shd w:val="clear" w:color="auto" w:fill="auto"/>
          </w:tcPr>
          <w:p w14:paraId="2ED135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AEF19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DFDED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CDA105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tcPr>
          <w:p w14:paraId="64B1D9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5EC6C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1970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A10E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A353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C45D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9430C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37FC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11C8010" w14:textId="77777777" w:rsidTr="00176A0C">
        <w:trPr>
          <w:trHeight w:val="54"/>
          <w:jc w:val="center"/>
        </w:trPr>
        <w:tc>
          <w:tcPr>
            <w:tcW w:w="2259" w:type="dxa"/>
            <w:tcBorders>
              <w:top w:val="nil"/>
              <w:left w:val="single" w:sz="4" w:space="0" w:color="auto"/>
              <w:bottom w:val="nil"/>
              <w:right w:val="single" w:sz="4" w:space="0" w:color="auto"/>
            </w:tcBorders>
          </w:tcPr>
          <w:p w14:paraId="097504D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46CB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C0907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1795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68001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7D41E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F91BD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519FD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09668DB" w14:textId="77777777" w:rsidTr="00176A0C">
        <w:trPr>
          <w:trHeight w:val="54"/>
          <w:jc w:val="center"/>
        </w:trPr>
        <w:tc>
          <w:tcPr>
            <w:tcW w:w="2259" w:type="dxa"/>
            <w:tcBorders>
              <w:top w:val="nil"/>
              <w:left w:val="single" w:sz="4" w:space="0" w:color="auto"/>
              <w:bottom w:val="nil"/>
              <w:right w:val="single" w:sz="4" w:space="0" w:color="auto"/>
            </w:tcBorders>
          </w:tcPr>
          <w:p w14:paraId="7D69BF8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CE47B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4667E3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4427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B04D1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2E448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AB680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4427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677EF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221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43F97CD" w14:textId="77777777" w:rsidTr="00176A0C">
        <w:trPr>
          <w:trHeight w:val="54"/>
          <w:jc w:val="center"/>
        </w:trPr>
        <w:tc>
          <w:tcPr>
            <w:tcW w:w="2259" w:type="dxa"/>
            <w:tcBorders>
              <w:top w:val="nil"/>
              <w:left w:val="single" w:sz="4" w:space="0" w:color="auto"/>
              <w:bottom w:val="nil"/>
              <w:right w:val="single" w:sz="4" w:space="0" w:color="auto"/>
            </w:tcBorders>
          </w:tcPr>
          <w:p w14:paraId="1541784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BAFB9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F6558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E0E89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EC83E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008F3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2118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78361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63256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59DC745" w14:textId="77777777" w:rsidTr="00176A0C">
        <w:trPr>
          <w:trHeight w:val="54"/>
          <w:jc w:val="center"/>
        </w:trPr>
        <w:tc>
          <w:tcPr>
            <w:tcW w:w="2259" w:type="dxa"/>
            <w:tcBorders>
              <w:top w:val="nil"/>
              <w:left w:val="single" w:sz="4" w:space="0" w:color="auto"/>
              <w:bottom w:val="nil"/>
              <w:right w:val="single" w:sz="4" w:space="0" w:color="auto"/>
            </w:tcBorders>
          </w:tcPr>
          <w:p w14:paraId="06AF6B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2B3CB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68845A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1431</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4E468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99106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A1D99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1479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B2570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66898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BBAF863"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0F283C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2B617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AB8C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4980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63BCC6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F1E3B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5EAF44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A96E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C030A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FD6BDB" w14:textId="77777777" w:rsidTr="00176A0C">
        <w:trPr>
          <w:trHeight w:val="54"/>
          <w:jc w:val="center"/>
        </w:trPr>
        <w:tc>
          <w:tcPr>
            <w:tcW w:w="2259" w:type="dxa"/>
            <w:tcBorders>
              <w:bottom w:val="nil"/>
            </w:tcBorders>
            <w:shd w:val="clear" w:color="auto" w:fill="auto"/>
          </w:tcPr>
          <w:p w14:paraId="1ED7AF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DC_1A-18A_n77A</w:t>
            </w:r>
          </w:p>
          <w:p w14:paraId="5367460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eastAsia="zh-CN"/>
              </w:rPr>
              <w:t>DC_1A-18A_n77(2A)</w:t>
            </w:r>
          </w:p>
        </w:tc>
        <w:tc>
          <w:tcPr>
            <w:tcW w:w="868" w:type="dxa"/>
            <w:shd w:val="clear" w:color="auto" w:fill="auto"/>
          </w:tcPr>
          <w:p w14:paraId="3BF76D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1E33FFEA" w14:textId="028DE5AF" w:rsidR="005F3F7A" w:rsidRPr="005F3F7A" w:rsidRDefault="00FC3834" w:rsidP="005F3F7A">
            <w:pPr>
              <w:keepNext/>
              <w:keepLines/>
              <w:spacing w:after="0"/>
              <w:jc w:val="center"/>
              <w:rPr>
                <w:rFonts w:ascii="Arial" w:eastAsia="宋体" w:hAnsi="Arial"/>
                <w:sz w:val="18"/>
                <w:lang w:eastAsia="ja-JP"/>
              </w:rPr>
            </w:pPr>
            <w:ins w:id="2" w:author="qingxiang dong/Advanced Solution Research Lab /SRC-Beijing/Engineer/Samsung Electronics" w:date="2024-07-23T10:24:00Z">
              <w:r>
                <w:rPr>
                  <w:rFonts w:ascii="Arial" w:eastAsia="宋体" w:hAnsi="Arial"/>
                  <w:sz w:val="18"/>
                </w:rPr>
                <w:t>1970</w:t>
              </w:r>
            </w:ins>
            <w:del w:id="3" w:author="qingxiang dong/Advanced Solution Research Lab /SRC-Beijing/Engineer/Samsung Electronics" w:date="2024-07-23T10:24:00Z">
              <w:r w:rsidR="005F3F7A" w:rsidRPr="005F3F7A" w:rsidDel="00FC3834">
                <w:rPr>
                  <w:rFonts w:ascii="Arial" w:eastAsia="宋体" w:hAnsi="Arial"/>
                  <w:sz w:val="18"/>
                </w:rPr>
                <w:delText>N/A</w:delText>
              </w:r>
            </w:del>
          </w:p>
        </w:tc>
        <w:tc>
          <w:tcPr>
            <w:tcW w:w="817" w:type="dxa"/>
            <w:gridSpan w:val="2"/>
            <w:shd w:val="clear" w:color="auto" w:fill="auto"/>
            <w:noWrap/>
          </w:tcPr>
          <w:p w14:paraId="4BED877A" w14:textId="18B12EC3" w:rsidR="005F3F7A" w:rsidRPr="005F3F7A" w:rsidRDefault="00FC3834" w:rsidP="005F3F7A">
            <w:pPr>
              <w:keepNext/>
              <w:keepLines/>
              <w:spacing w:after="0"/>
              <w:jc w:val="center"/>
              <w:rPr>
                <w:rFonts w:ascii="Arial" w:eastAsia="宋体" w:hAnsi="Arial"/>
                <w:sz w:val="18"/>
                <w:lang w:eastAsia="ja-JP"/>
              </w:rPr>
            </w:pPr>
            <w:ins w:id="4" w:author="qingxiang dong/Advanced Solution Research Lab /SRC-Beijing/Engineer/Samsung Electronics" w:date="2024-07-23T10:24:00Z">
              <w:r>
                <w:rPr>
                  <w:rFonts w:ascii="Arial" w:eastAsia="宋体" w:hAnsi="Arial"/>
                  <w:sz w:val="18"/>
                </w:rPr>
                <w:t>5</w:t>
              </w:r>
            </w:ins>
            <w:del w:id="5" w:author="qingxiang dong/Advanced Solution Research Lab /SRC-Beijing/Engineer/Samsung Electronics" w:date="2024-07-23T10:24:00Z">
              <w:r w:rsidR="005F3F7A" w:rsidRPr="005F3F7A" w:rsidDel="00FC3834">
                <w:rPr>
                  <w:rFonts w:ascii="Arial" w:eastAsia="宋体" w:hAnsi="Arial"/>
                  <w:sz w:val="18"/>
                </w:rPr>
                <w:delText>N/A</w:delText>
              </w:r>
            </w:del>
          </w:p>
        </w:tc>
        <w:tc>
          <w:tcPr>
            <w:tcW w:w="2554" w:type="dxa"/>
            <w:gridSpan w:val="2"/>
            <w:shd w:val="clear" w:color="auto" w:fill="auto"/>
            <w:noWrap/>
          </w:tcPr>
          <w:p w14:paraId="72733A7E" w14:textId="381E12B4" w:rsidR="005F3F7A" w:rsidRPr="005F3F7A" w:rsidRDefault="00FC3834" w:rsidP="005F3F7A">
            <w:pPr>
              <w:keepNext/>
              <w:keepLines/>
              <w:spacing w:after="0"/>
              <w:jc w:val="center"/>
              <w:rPr>
                <w:rFonts w:ascii="Arial" w:eastAsia="宋体" w:hAnsi="Arial"/>
                <w:sz w:val="18"/>
                <w:lang w:eastAsia="ja-JP"/>
              </w:rPr>
            </w:pPr>
            <w:ins w:id="6" w:author="qingxiang dong/Advanced Solution Research Lab /SRC-Beijing/Engineer/Samsung Electronics" w:date="2024-07-23T10:25:00Z">
              <w:r>
                <w:rPr>
                  <w:rFonts w:ascii="Arial" w:eastAsia="宋体" w:hAnsi="Arial"/>
                  <w:sz w:val="18"/>
                </w:rPr>
                <w:t>25</w:t>
              </w:r>
            </w:ins>
            <w:del w:id="7"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323" w:type="dxa"/>
            <w:gridSpan w:val="2"/>
            <w:shd w:val="clear" w:color="auto" w:fill="auto"/>
            <w:noWrap/>
          </w:tcPr>
          <w:p w14:paraId="4997F88C" w14:textId="2043101D" w:rsidR="005F3F7A" w:rsidRPr="005F3F7A" w:rsidRDefault="00FC3834" w:rsidP="005F3F7A">
            <w:pPr>
              <w:keepNext/>
              <w:keepLines/>
              <w:spacing w:after="0"/>
              <w:jc w:val="center"/>
              <w:rPr>
                <w:rFonts w:ascii="Arial" w:eastAsia="宋体" w:hAnsi="Arial"/>
                <w:sz w:val="18"/>
                <w:lang w:eastAsia="ja-JP"/>
              </w:rPr>
            </w:pPr>
            <w:ins w:id="8" w:author="qingxiang dong/Advanced Solution Research Lab /SRC-Beijing/Engineer/Samsung Electronics" w:date="2024-07-23T10:25:00Z">
              <w:r>
                <w:rPr>
                  <w:rFonts w:ascii="Arial" w:eastAsia="宋体" w:hAnsi="Arial"/>
                  <w:sz w:val="18"/>
                </w:rPr>
                <w:t>2160</w:t>
              </w:r>
            </w:ins>
            <w:del w:id="9"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67" w:type="dxa"/>
            <w:gridSpan w:val="2"/>
            <w:shd w:val="clear" w:color="auto" w:fill="auto"/>
          </w:tcPr>
          <w:p w14:paraId="6626E7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D8FE97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0BD96E73" w14:textId="77777777" w:rsidTr="00176A0C">
        <w:trPr>
          <w:trHeight w:val="54"/>
          <w:jc w:val="center"/>
        </w:trPr>
        <w:tc>
          <w:tcPr>
            <w:tcW w:w="2259" w:type="dxa"/>
            <w:tcBorders>
              <w:top w:val="nil"/>
              <w:bottom w:val="nil"/>
            </w:tcBorders>
            <w:shd w:val="clear" w:color="auto" w:fill="auto"/>
          </w:tcPr>
          <w:p w14:paraId="591F656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813C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0CFF2E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34B9DB6D" w14:textId="47CDEF7E" w:rsidR="005F3F7A" w:rsidRPr="005F3F7A" w:rsidRDefault="00FC3834" w:rsidP="005F3F7A">
            <w:pPr>
              <w:keepNext/>
              <w:keepLines/>
              <w:spacing w:after="0"/>
              <w:jc w:val="center"/>
              <w:rPr>
                <w:rFonts w:ascii="Arial" w:eastAsia="宋体" w:hAnsi="Arial"/>
                <w:sz w:val="18"/>
                <w:lang w:eastAsia="ja-JP"/>
              </w:rPr>
            </w:pPr>
            <w:ins w:id="10" w:author="qingxiang dong/Advanced Solution Research Lab /SRC-Beijing/Engineer/Samsung Electronics" w:date="2024-07-23T10:25:00Z">
              <w:r>
                <w:rPr>
                  <w:rFonts w:ascii="Arial" w:eastAsia="宋体" w:hAnsi="Arial"/>
                  <w:sz w:val="18"/>
                </w:rPr>
                <w:t>5</w:t>
              </w:r>
            </w:ins>
            <w:del w:id="11"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2554" w:type="dxa"/>
            <w:gridSpan w:val="2"/>
            <w:shd w:val="clear" w:color="auto" w:fill="auto"/>
            <w:noWrap/>
          </w:tcPr>
          <w:p w14:paraId="5923BD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4B30E1A7" w14:textId="650F5460" w:rsidR="005F3F7A" w:rsidRPr="005F3F7A" w:rsidRDefault="00FC3834" w:rsidP="005F3F7A">
            <w:pPr>
              <w:keepNext/>
              <w:keepLines/>
              <w:spacing w:after="0"/>
              <w:jc w:val="center"/>
              <w:rPr>
                <w:rFonts w:ascii="Arial" w:eastAsia="宋体" w:hAnsi="Arial"/>
                <w:sz w:val="18"/>
                <w:lang w:eastAsia="ja-JP"/>
              </w:rPr>
            </w:pPr>
            <w:ins w:id="12" w:author="qingxiang dong/Advanced Solution Research Lab /SRC-Beijing/Engineer/Samsung Electronics" w:date="2024-07-23T10:25:00Z">
              <w:r>
                <w:rPr>
                  <w:rFonts w:ascii="Arial" w:eastAsia="宋体" w:hAnsi="Arial"/>
                  <w:sz w:val="18"/>
                </w:rPr>
                <w:t>870</w:t>
              </w:r>
            </w:ins>
            <w:del w:id="13"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67" w:type="dxa"/>
            <w:gridSpan w:val="2"/>
            <w:shd w:val="clear" w:color="auto" w:fill="auto"/>
          </w:tcPr>
          <w:p w14:paraId="2D4D9FE8" w14:textId="24521CB3" w:rsidR="005F3F7A" w:rsidRPr="005F3F7A" w:rsidRDefault="00FC3834" w:rsidP="005F3F7A">
            <w:pPr>
              <w:keepNext/>
              <w:keepLines/>
              <w:spacing w:after="0"/>
              <w:jc w:val="center"/>
              <w:rPr>
                <w:rFonts w:ascii="Arial" w:eastAsia="宋体" w:hAnsi="Arial"/>
                <w:sz w:val="18"/>
                <w:lang w:eastAsia="ja-JP"/>
              </w:rPr>
            </w:pPr>
            <w:ins w:id="14" w:author="qingxiang dong/Advanced Solution Research Lab /SRC-Beijing/Engineer/Samsung Electronics" w:date="2024-07-23T10:25:00Z">
              <w:r>
                <w:rPr>
                  <w:rFonts w:ascii="Arial" w:eastAsia="宋体" w:hAnsi="Arial"/>
                  <w:sz w:val="18"/>
                </w:rPr>
                <w:t>3.5</w:t>
              </w:r>
            </w:ins>
            <w:del w:id="15"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248" w:type="dxa"/>
            <w:gridSpan w:val="3"/>
            <w:shd w:val="clear" w:color="auto" w:fill="auto"/>
          </w:tcPr>
          <w:p w14:paraId="15FC51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IMD5</w:t>
            </w:r>
          </w:p>
        </w:tc>
      </w:tr>
      <w:tr w:rsidR="005F3F7A" w:rsidRPr="005F3F7A" w14:paraId="58D7B8A0" w14:textId="77777777" w:rsidTr="00176A0C">
        <w:trPr>
          <w:trHeight w:val="54"/>
          <w:jc w:val="center"/>
        </w:trPr>
        <w:tc>
          <w:tcPr>
            <w:tcW w:w="2259" w:type="dxa"/>
            <w:tcBorders>
              <w:top w:val="nil"/>
              <w:bottom w:val="nil"/>
            </w:tcBorders>
            <w:shd w:val="clear" w:color="auto" w:fill="auto"/>
          </w:tcPr>
          <w:p w14:paraId="2F6EE5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C6C1F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6B069B5C" w14:textId="4EDAA689" w:rsidR="005F3F7A" w:rsidRPr="005F3F7A" w:rsidRDefault="00FC3834" w:rsidP="005F3F7A">
            <w:pPr>
              <w:keepNext/>
              <w:keepLines/>
              <w:spacing w:after="0"/>
              <w:jc w:val="center"/>
              <w:rPr>
                <w:rFonts w:ascii="Arial" w:eastAsia="宋体" w:hAnsi="Arial"/>
                <w:sz w:val="18"/>
                <w:lang w:eastAsia="ja-JP"/>
              </w:rPr>
            </w:pPr>
            <w:ins w:id="16" w:author="qingxiang dong/Advanced Solution Research Lab /SRC-Beijing/Engineer/Samsung Electronics" w:date="2024-07-23T10:25:00Z">
              <w:r>
                <w:rPr>
                  <w:rFonts w:ascii="Arial" w:eastAsia="宋体" w:hAnsi="Arial"/>
                  <w:sz w:val="18"/>
                </w:rPr>
                <w:t>3390</w:t>
              </w:r>
            </w:ins>
            <w:del w:id="17"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17" w:type="dxa"/>
            <w:gridSpan w:val="2"/>
            <w:shd w:val="clear" w:color="auto" w:fill="auto"/>
            <w:noWrap/>
          </w:tcPr>
          <w:p w14:paraId="77830EE1" w14:textId="19ED9078" w:rsidR="005F3F7A" w:rsidRPr="005F3F7A" w:rsidRDefault="00FC3834" w:rsidP="005F3F7A">
            <w:pPr>
              <w:keepNext/>
              <w:keepLines/>
              <w:spacing w:after="0"/>
              <w:jc w:val="center"/>
              <w:rPr>
                <w:rFonts w:ascii="Arial" w:eastAsia="宋体" w:hAnsi="Arial"/>
                <w:sz w:val="18"/>
                <w:lang w:eastAsia="ja-JP"/>
              </w:rPr>
            </w:pPr>
            <w:ins w:id="18" w:author="qingxiang dong/Advanced Solution Research Lab /SRC-Beijing/Engineer/Samsung Electronics" w:date="2024-07-23T10:25:00Z">
              <w:r>
                <w:rPr>
                  <w:rFonts w:ascii="Arial" w:eastAsia="宋体" w:hAnsi="Arial"/>
                  <w:sz w:val="18"/>
                </w:rPr>
                <w:t>10</w:t>
              </w:r>
            </w:ins>
            <w:del w:id="19"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2554" w:type="dxa"/>
            <w:gridSpan w:val="2"/>
            <w:shd w:val="clear" w:color="auto" w:fill="auto"/>
            <w:noWrap/>
          </w:tcPr>
          <w:p w14:paraId="79DED4AE" w14:textId="33529836" w:rsidR="005F3F7A" w:rsidRPr="005F3F7A" w:rsidRDefault="00FC3834" w:rsidP="005F3F7A">
            <w:pPr>
              <w:keepNext/>
              <w:keepLines/>
              <w:spacing w:after="0"/>
              <w:jc w:val="center"/>
              <w:rPr>
                <w:rFonts w:ascii="Arial" w:eastAsia="宋体" w:hAnsi="Arial"/>
                <w:sz w:val="18"/>
                <w:lang w:eastAsia="ja-JP"/>
              </w:rPr>
            </w:pPr>
            <w:ins w:id="20" w:author="qingxiang dong/Advanced Solution Research Lab /SRC-Beijing/Engineer/Samsung Electronics" w:date="2024-07-23T10:26:00Z">
              <w:r>
                <w:rPr>
                  <w:rFonts w:ascii="Arial" w:eastAsia="宋体" w:hAnsi="Arial"/>
                  <w:sz w:val="18"/>
                </w:rPr>
                <w:t>50</w:t>
              </w:r>
            </w:ins>
            <w:del w:id="21"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323" w:type="dxa"/>
            <w:gridSpan w:val="2"/>
            <w:shd w:val="clear" w:color="auto" w:fill="auto"/>
            <w:noWrap/>
          </w:tcPr>
          <w:p w14:paraId="74921CA8" w14:textId="3D1AB8D2" w:rsidR="005F3F7A" w:rsidRPr="005F3F7A" w:rsidRDefault="00FC3834" w:rsidP="005F3F7A">
            <w:pPr>
              <w:keepNext/>
              <w:keepLines/>
              <w:spacing w:after="0"/>
              <w:jc w:val="center"/>
              <w:rPr>
                <w:rFonts w:ascii="Arial" w:eastAsia="宋体" w:hAnsi="Arial"/>
                <w:sz w:val="18"/>
                <w:lang w:eastAsia="ja-JP"/>
              </w:rPr>
            </w:pPr>
            <w:ins w:id="22" w:author="qingxiang dong/Advanced Solution Research Lab /SRC-Beijing/Engineer/Samsung Electronics" w:date="2024-07-23T10:26:00Z">
              <w:r>
                <w:rPr>
                  <w:rFonts w:ascii="Arial" w:eastAsia="宋体" w:hAnsi="Arial"/>
                  <w:sz w:val="18"/>
                </w:rPr>
                <w:t>3390</w:t>
              </w:r>
            </w:ins>
            <w:del w:id="23" w:author="qingxiang dong/Advanced Solution Research Lab /SRC-Beijing/Engineer/Samsung Electronics" w:date="2024-07-23T10:26:00Z">
              <w:r w:rsidR="005F3F7A" w:rsidRPr="005F3F7A" w:rsidDel="00FC3834">
                <w:rPr>
                  <w:rFonts w:ascii="Arial" w:eastAsia="宋体" w:hAnsi="Arial"/>
                  <w:sz w:val="18"/>
                </w:rPr>
                <w:delText>N/A</w:delText>
              </w:r>
            </w:del>
          </w:p>
        </w:tc>
        <w:tc>
          <w:tcPr>
            <w:tcW w:w="867" w:type="dxa"/>
            <w:gridSpan w:val="2"/>
            <w:shd w:val="clear" w:color="auto" w:fill="auto"/>
          </w:tcPr>
          <w:p w14:paraId="2462463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92C05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516551AF" w14:textId="77777777" w:rsidTr="00176A0C">
        <w:trPr>
          <w:trHeight w:val="54"/>
          <w:jc w:val="center"/>
        </w:trPr>
        <w:tc>
          <w:tcPr>
            <w:tcW w:w="2259" w:type="dxa"/>
            <w:tcBorders>
              <w:top w:val="nil"/>
              <w:bottom w:val="nil"/>
            </w:tcBorders>
            <w:shd w:val="clear" w:color="auto" w:fill="auto"/>
          </w:tcPr>
          <w:p w14:paraId="66D2B02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BCE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59E316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77EA1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B123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3EF2F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79FE6B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30809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57E5187F" w14:textId="77777777" w:rsidTr="00176A0C">
        <w:trPr>
          <w:trHeight w:val="54"/>
          <w:jc w:val="center"/>
        </w:trPr>
        <w:tc>
          <w:tcPr>
            <w:tcW w:w="2259" w:type="dxa"/>
            <w:tcBorders>
              <w:top w:val="nil"/>
              <w:bottom w:val="nil"/>
            </w:tcBorders>
            <w:shd w:val="clear" w:color="auto" w:fill="auto"/>
          </w:tcPr>
          <w:p w14:paraId="36FB96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BEAE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6A3B00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825</w:t>
            </w:r>
          </w:p>
        </w:tc>
        <w:tc>
          <w:tcPr>
            <w:tcW w:w="817" w:type="dxa"/>
            <w:gridSpan w:val="2"/>
            <w:shd w:val="clear" w:color="auto" w:fill="auto"/>
            <w:noWrap/>
          </w:tcPr>
          <w:p w14:paraId="7486B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F679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4C9BD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870</w:t>
            </w:r>
          </w:p>
        </w:tc>
        <w:tc>
          <w:tcPr>
            <w:tcW w:w="867" w:type="dxa"/>
            <w:gridSpan w:val="2"/>
            <w:shd w:val="clear" w:color="auto" w:fill="auto"/>
          </w:tcPr>
          <w:p w14:paraId="7A66DF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793B0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2EF2AA2" w14:textId="77777777" w:rsidTr="00176A0C">
        <w:trPr>
          <w:trHeight w:val="54"/>
          <w:jc w:val="center"/>
        </w:trPr>
        <w:tc>
          <w:tcPr>
            <w:tcW w:w="2259" w:type="dxa"/>
            <w:tcBorders>
              <w:top w:val="nil"/>
              <w:bottom w:val="single" w:sz="4" w:space="0" w:color="auto"/>
            </w:tcBorders>
            <w:shd w:val="clear" w:color="auto" w:fill="auto"/>
          </w:tcPr>
          <w:p w14:paraId="0AE9AF7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FDD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4262BA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3770</w:t>
            </w:r>
          </w:p>
        </w:tc>
        <w:tc>
          <w:tcPr>
            <w:tcW w:w="817" w:type="dxa"/>
            <w:gridSpan w:val="2"/>
            <w:shd w:val="clear" w:color="auto" w:fill="auto"/>
            <w:noWrap/>
          </w:tcPr>
          <w:p w14:paraId="60A477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0900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51441B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3770</w:t>
            </w:r>
          </w:p>
        </w:tc>
        <w:tc>
          <w:tcPr>
            <w:tcW w:w="867" w:type="dxa"/>
            <w:gridSpan w:val="2"/>
            <w:shd w:val="clear" w:color="auto" w:fill="auto"/>
          </w:tcPr>
          <w:p w14:paraId="3CE39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330D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3D390E" w:rsidRPr="005F3F7A" w14:paraId="401AF9B2" w14:textId="77777777" w:rsidTr="00176A0C">
        <w:trPr>
          <w:trHeight w:val="54"/>
          <w:jc w:val="center"/>
        </w:trPr>
        <w:tc>
          <w:tcPr>
            <w:tcW w:w="2259" w:type="dxa"/>
            <w:tcBorders>
              <w:bottom w:val="nil"/>
            </w:tcBorders>
            <w:shd w:val="clear" w:color="auto" w:fill="auto"/>
          </w:tcPr>
          <w:p w14:paraId="2C433031"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DC_1A-18A_n78A</w:t>
            </w:r>
          </w:p>
          <w:p w14:paraId="289CA023" w14:textId="77777777" w:rsidR="003D390E" w:rsidRPr="005F3F7A" w:rsidRDefault="003D390E" w:rsidP="003D390E">
            <w:pPr>
              <w:keepNext/>
              <w:keepLines/>
              <w:spacing w:after="0"/>
              <w:jc w:val="center"/>
              <w:rPr>
                <w:rFonts w:ascii="Arial" w:eastAsia="宋体" w:hAnsi="Arial"/>
                <w:sz w:val="18"/>
              </w:rPr>
            </w:pPr>
            <w:r w:rsidRPr="005F3F7A">
              <w:rPr>
                <w:rFonts w:ascii="Arial" w:eastAsia="MS Mincho" w:hAnsi="Arial"/>
                <w:sz w:val="18"/>
                <w:lang w:eastAsia="zh-CN"/>
              </w:rPr>
              <w:t>DC_1A-18A_n7</w:t>
            </w:r>
            <w:r w:rsidRPr="005F3F7A">
              <w:rPr>
                <w:rFonts w:ascii="Arial" w:eastAsia="宋体" w:hAnsi="Arial"/>
                <w:sz w:val="18"/>
                <w:lang w:eastAsia="zh-CN"/>
              </w:rPr>
              <w:t>8</w:t>
            </w:r>
            <w:r w:rsidRPr="005F3F7A">
              <w:rPr>
                <w:rFonts w:ascii="Arial" w:eastAsia="MS Mincho" w:hAnsi="Arial"/>
                <w:sz w:val="18"/>
                <w:lang w:eastAsia="zh-CN"/>
              </w:rPr>
              <w:t>(2A)</w:t>
            </w:r>
          </w:p>
        </w:tc>
        <w:tc>
          <w:tcPr>
            <w:tcW w:w="868" w:type="dxa"/>
            <w:shd w:val="clear" w:color="auto" w:fill="auto"/>
          </w:tcPr>
          <w:p w14:paraId="1BB836D5"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051C543C" w14:textId="2CF320ED" w:rsidR="003D390E" w:rsidRPr="005F3F7A" w:rsidRDefault="003D390E" w:rsidP="003D390E">
            <w:pPr>
              <w:keepNext/>
              <w:keepLines/>
              <w:spacing w:after="0"/>
              <w:jc w:val="center"/>
              <w:rPr>
                <w:rFonts w:ascii="Arial" w:eastAsia="宋体" w:hAnsi="Arial"/>
                <w:sz w:val="18"/>
                <w:lang w:eastAsia="ja-JP"/>
              </w:rPr>
            </w:pPr>
            <w:ins w:id="24" w:author="qingxiang dong/Advanced Solution Research Lab /SRC-Beijing/Engineer/Samsung Electronics" w:date="2024-08-22T00:21:00Z">
              <w:r>
                <w:rPr>
                  <w:rFonts w:ascii="Arial" w:eastAsia="宋体" w:hAnsi="Arial"/>
                  <w:sz w:val="18"/>
                </w:rPr>
                <w:t>1970</w:t>
              </w:r>
            </w:ins>
            <w:del w:id="25" w:author="qingxiang dong/Advanced Solution Research Lab /SRC-Beijing/Engineer/Samsung Electronics" w:date="2024-08-22T00:21:00Z">
              <w:r w:rsidRPr="005F3F7A" w:rsidDel="00175224">
                <w:rPr>
                  <w:rFonts w:ascii="Arial" w:eastAsia="宋体" w:hAnsi="Arial"/>
                  <w:sz w:val="18"/>
                </w:rPr>
                <w:delText>N/A</w:delText>
              </w:r>
            </w:del>
          </w:p>
        </w:tc>
        <w:tc>
          <w:tcPr>
            <w:tcW w:w="817" w:type="dxa"/>
            <w:gridSpan w:val="2"/>
            <w:shd w:val="clear" w:color="auto" w:fill="auto"/>
            <w:noWrap/>
          </w:tcPr>
          <w:p w14:paraId="2AD846E2" w14:textId="5245BB2C" w:rsidR="003D390E" w:rsidRPr="005F3F7A" w:rsidRDefault="003D390E" w:rsidP="003D390E">
            <w:pPr>
              <w:keepNext/>
              <w:keepLines/>
              <w:spacing w:after="0"/>
              <w:jc w:val="center"/>
              <w:rPr>
                <w:rFonts w:ascii="Arial" w:eastAsia="宋体" w:hAnsi="Arial"/>
                <w:sz w:val="18"/>
                <w:lang w:eastAsia="ja-JP"/>
              </w:rPr>
            </w:pPr>
            <w:ins w:id="26" w:author="qingxiang dong/Advanced Solution Research Lab /SRC-Beijing/Engineer/Samsung Electronics" w:date="2024-08-22T00:21:00Z">
              <w:r>
                <w:rPr>
                  <w:rFonts w:ascii="Arial" w:eastAsia="宋体" w:hAnsi="Arial"/>
                  <w:sz w:val="18"/>
                </w:rPr>
                <w:t>5</w:t>
              </w:r>
            </w:ins>
            <w:del w:id="27" w:author="qingxiang dong/Advanced Solution Research Lab /SRC-Beijing/Engineer/Samsung Electronics" w:date="2024-08-22T00:21:00Z">
              <w:r w:rsidRPr="005F3F7A" w:rsidDel="00175224">
                <w:rPr>
                  <w:rFonts w:ascii="Arial" w:eastAsia="宋体" w:hAnsi="Arial"/>
                  <w:sz w:val="18"/>
                </w:rPr>
                <w:delText>N/A</w:delText>
              </w:r>
            </w:del>
          </w:p>
        </w:tc>
        <w:tc>
          <w:tcPr>
            <w:tcW w:w="2554" w:type="dxa"/>
            <w:gridSpan w:val="2"/>
            <w:shd w:val="clear" w:color="auto" w:fill="auto"/>
            <w:noWrap/>
          </w:tcPr>
          <w:p w14:paraId="462411B6" w14:textId="6B3922B0" w:rsidR="003D390E" w:rsidRPr="005F3F7A" w:rsidRDefault="003D390E" w:rsidP="003D390E">
            <w:pPr>
              <w:keepNext/>
              <w:keepLines/>
              <w:spacing w:after="0"/>
              <w:jc w:val="center"/>
              <w:rPr>
                <w:rFonts w:ascii="Arial" w:eastAsia="宋体" w:hAnsi="Arial"/>
                <w:sz w:val="18"/>
                <w:lang w:eastAsia="ja-JP"/>
              </w:rPr>
            </w:pPr>
            <w:ins w:id="28" w:author="qingxiang dong/Advanced Solution Research Lab /SRC-Beijing/Engineer/Samsung Electronics" w:date="2024-08-22T00:21:00Z">
              <w:r>
                <w:rPr>
                  <w:rFonts w:ascii="Arial" w:eastAsia="宋体" w:hAnsi="Arial"/>
                  <w:sz w:val="18"/>
                </w:rPr>
                <w:t>25</w:t>
              </w:r>
            </w:ins>
            <w:del w:id="29" w:author="qingxiang dong/Advanced Solution Research Lab /SRC-Beijing/Engineer/Samsung Electronics" w:date="2024-08-22T00:21:00Z">
              <w:r w:rsidRPr="005F3F7A" w:rsidDel="00175224">
                <w:rPr>
                  <w:rFonts w:ascii="Arial" w:eastAsia="宋体" w:hAnsi="Arial"/>
                  <w:sz w:val="18"/>
                </w:rPr>
                <w:delText>N/A</w:delText>
              </w:r>
            </w:del>
          </w:p>
        </w:tc>
        <w:tc>
          <w:tcPr>
            <w:tcW w:w="1323" w:type="dxa"/>
            <w:gridSpan w:val="2"/>
            <w:shd w:val="clear" w:color="auto" w:fill="auto"/>
            <w:noWrap/>
          </w:tcPr>
          <w:p w14:paraId="70C84323" w14:textId="083A7B02" w:rsidR="003D390E" w:rsidRPr="005F3F7A" w:rsidRDefault="003D390E" w:rsidP="003D390E">
            <w:pPr>
              <w:keepNext/>
              <w:keepLines/>
              <w:spacing w:after="0"/>
              <w:jc w:val="center"/>
              <w:rPr>
                <w:rFonts w:ascii="Arial" w:eastAsia="宋体" w:hAnsi="Arial"/>
                <w:sz w:val="18"/>
                <w:lang w:eastAsia="ja-JP"/>
              </w:rPr>
            </w:pPr>
            <w:ins w:id="30" w:author="qingxiang dong/Advanced Solution Research Lab /SRC-Beijing/Engineer/Samsung Electronics" w:date="2024-08-22T00:21:00Z">
              <w:r>
                <w:rPr>
                  <w:rFonts w:ascii="Arial" w:eastAsia="宋体" w:hAnsi="Arial"/>
                  <w:sz w:val="18"/>
                </w:rPr>
                <w:t>2160</w:t>
              </w:r>
            </w:ins>
            <w:del w:id="31" w:author="qingxiang dong/Advanced Solution Research Lab /SRC-Beijing/Engineer/Samsung Electronics" w:date="2024-08-22T00:21:00Z">
              <w:r w:rsidRPr="005F3F7A" w:rsidDel="00175224">
                <w:rPr>
                  <w:rFonts w:ascii="Arial" w:eastAsia="宋体" w:hAnsi="Arial"/>
                  <w:sz w:val="18"/>
                </w:rPr>
                <w:delText>N/A</w:delText>
              </w:r>
            </w:del>
          </w:p>
        </w:tc>
        <w:tc>
          <w:tcPr>
            <w:tcW w:w="867" w:type="dxa"/>
            <w:gridSpan w:val="2"/>
            <w:shd w:val="clear" w:color="auto" w:fill="auto"/>
          </w:tcPr>
          <w:p w14:paraId="4DC4959E"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09ACAAA4"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N/A</w:t>
            </w:r>
          </w:p>
        </w:tc>
      </w:tr>
      <w:tr w:rsidR="003D390E" w:rsidRPr="005F3F7A" w14:paraId="05DE9C54" w14:textId="77777777" w:rsidTr="00176A0C">
        <w:trPr>
          <w:trHeight w:val="54"/>
          <w:jc w:val="center"/>
        </w:trPr>
        <w:tc>
          <w:tcPr>
            <w:tcW w:w="2259" w:type="dxa"/>
            <w:tcBorders>
              <w:top w:val="nil"/>
              <w:bottom w:val="nil"/>
            </w:tcBorders>
            <w:shd w:val="clear" w:color="auto" w:fill="auto"/>
          </w:tcPr>
          <w:p w14:paraId="65E9EA45" w14:textId="77777777" w:rsidR="003D390E" w:rsidRPr="005F3F7A" w:rsidRDefault="003D390E" w:rsidP="003D390E">
            <w:pPr>
              <w:keepNext/>
              <w:keepLines/>
              <w:spacing w:after="0"/>
              <w:jc w:val="center"/>
              <w:rPr>
                <w:rFonts w:ascii="Arial" w:eastAsia="宋体" w:hAnsi="Arial"/>
                <w:sz w:val="18"/>
              </w:rPr>
            </w:pPr>
          </w:p>
        </w:tc>
        <w:tc>
          <w:tcPr>
            <w:tcW w:w="868" w:type="dxa"/>
            <w:shd w:val="clear" w:color="auto" w:fill="auto"/>
          </w:tcPr>
          <w:p w14:paraId="59CD3347"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0351F4F"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00FEDE7D" w14:textId="1FEF5848" w:rsidR="003D390E" w:rsidRPr="005F3F7A" w:rsidRDefault="003D390E" w:rsidP="003D390E">
            <w:pPr>
              <w:keepNext/>
              <w:keepLines/>
              <w:spacing w:after="0"/>
              <w:jc w:val="center"/>
              <w:rPr>
                <w:rFonts w:ascii="Arial" w:eastAsia="宋体" w:hAnsi="Arial"/>
                <w:sz w:val="18"/>
                <w:lang w:eastAsia="ja-JP"/>
              </w:rPr>
            </w:pPr>
            <w:ins w:id="32" w:author="qingxiang dong/Advanced Solution Research Lab /SRC-Beijing/Engineer/Samsung Electronics" w:date="2024-08-22T00:22:00Z">
              <w:r>
                <w:rPr>
                  <w:rFonts w:ascii="Arial" w:eastAsia="宋体" w:hAnsi="Arial"/>
                  <w:sz w:val="18"/>
                </w:rPr>
                <w:t>5</w:t>
              </w:r>
            </w:ins>
            <w:del w:id="33" w:author="qingxiang dong/Advanced Solution Research Lab /SRC-Beijing/Engineer/Samsung Electronics" w:date="2024-08-22T00:22:00Z">
              <w:r w:rsidRPr="005F3F7A" w:rsidDel="003D390E">
                <w:rPr>
                  <w:rFonts w:ascii="Arial" w:eastAsia="宋体" w:hAnsi="Arial"/>
                  <w:sz w:val="18"/>
                </w:rPr>
                <w:delText>N/A</w:delText>
              </w:r>
            </w:del>
          </w:p>
        </w:tc>
        <w:tc>
          <w:tcPr>
            <w:tcW w:w="2554" w:type="dxa"/>
            <w:gridSpan w:val="2"/>
            <w:shd w:val="clear" w:color="auto" w:fill="auto"/>
            <w:noWrap/>
          </w:tcPr>
          <w:p w14:paraId="4CAA0B25"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327A6AF4" w14:textId="3AE59CE3" w:rsidR="003D390E" w:rsidRPr="005F3F7A" w:rsidRDefault="003D390E" w:rsidP="003D390E">
            <w:pPr>
              <w:keepNext/>
              <w:keepLines/>
              <w:spacing w:after="0"/>
              <w:jc w:val="center"/>
              <w:rPr>
                <w:rFonts w:ascii="Arial" w:eastAsia="宋体" w:hAnsi="Arial"/>
                <w:sz w:val="18"/>
                <w:lang w:eastAsia="ja-JP"/>
              </w:rPr>
            </w:pPr>
            <w:ins w:id="34" w:author="qingxiang dong/Advanced Solution Research Lab /SRC-Beijing/Engineer/Samsung Electronics" w:date="2024-08-22T00:22:00Z">
              <w:r>
                <w:rPr>
                  <w:rFonts w:ascii="Arial" w:eastAsia="宋体" w:hAnsi="Arial"/>
                  <w:sz w:val="18"/>
                </w:rPr>
                <w:t>870</w:t>
              </w:r>
            </w:ins>
            <w:del w:id="35" w:author="qingxiang dong/Advanced Solution Research Lab /SRC-Beijing/Engineer/Samsung Electronics" w:date="2024-08-22T00:22:00Z">
              <w:r w:rsidRPr="005F3F7A" w:rsidDel="00AC52CA">
                <w:rPr>
                  <w:rFonts w:ascii="Arial" w:eastAsia="宋体" w:hAnsi="Arial"/>
                  <w:sz w:val="18"/>
                </w:rPr>
                <w:delText>N/A</w:delText>
              </w:r>
            </w:del>
          </w:p>
        </w:tc>
        <w:tc>
          <w:tcPr>
            <w:tcW w:w="867" w:type="dxa"/>
            <w:gridSpan w:val="2"/>
            <w:shd w:val="clear" w:color="auto" w:fill="auto"/>
          </w:tcPr>
          <w:p w14:paraId="1D65CFC9" w14:textId="17F3B396" w:rsidR="003D390E" w:rsidRPr="005F3F7A" w:rsidRDefault="003D390E" w:rsidP="003D390E">
            <w:pPr>
              <w:keepNext/>
              <w:keepLines/>
              <w:spacing w:after="0"/>
              <w:jc w:val="center"/>
              <w:rPr>
                <w:rFonts w:ascii="Arial" w:eastAsia="宋体" w:hAnsi="Arial"/>
                <w:sz w:val="18"/>
                <w:lang w:eastAsia="ja-JP"/>
              </w:rPr>
            </w:pPr>
            <w:ins w:id="36" w:author="qingxiang dong/Advanced Solution Research Lab /SRC-Beijing/Engineer/Samsung Electronics" w:date="2024-08-22T00:22:00Z">
              <w:r>
                <w:rPr>
                  <w:rFonts w:ascii="Arial" w:eastAsia="宋体" w:hAnsi="Arial"/>
                  <w:sz w:val="18"/>
                </w:rPr>
                <w:t>3.5</w:t>
              </w:r>
            </w:ins>
            <w:del w:id="37" w:author="qingxiang dong/Advanced Solution Research Lab /SRC-Beijing/Engineer/Samsung Electronics" w:date="2024-08-22T00:22:00Z">
              <w:r w:rsidRPr="005F3F7A" w:rsidDel="00AC52CA">
                <w:rPr>
                  <w:rFonts w:ascii="Arial" w:eastAsia="宋体" w:hAnsi="Arial"/>
                  <w:sz w:val="18"/>
                </w:rPr>
                <w:delText>N/A</w:delText>
              </w:r>
            </w:del>
          </w:p>
        </w:tc>
        <w:tc>
          <w:tcPr>
            <w:tcW w:w="1248" w:type="dxa"/>
            <w:gridSpan w:val="3"/>
            <w:shd w:val="clear" w:color="auto" w:fill="auto"/>
          </w:tcPr>
          <w:p w14:paraId="65E10DE3"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IMD5</w:t>
            </w:r>
          </w:p>
        </w:tc>
      </w:tr>
      <w:tr w:rsidR="003D390E" w:rsidRPr="005F3F7A" w14:paraId="7105099D" w14:textId="77777777" w:rsidTr="00176A0C">
        <w:trPr>
          <w:trHeight w:val="54"/>
          <w:jc w:val="center"/>
        </w:trPr>
        <w:tc>
          <w:tcPr>
            <w:tcW w:w="2259" w:type="dxa"/>
            <w:tcBorders>
              <w:top w:val="nil"/>
              <w:bottom w:val="nil"/>
            </w:tcBorders>
            <w:shd w:val="clear" w:color="auto" w:fill="auto"/>
          </w:tcPr>
          <w:p w14:paraId="481FF458" w14:textId="77777777" w:rsidR="003D390E" w:rsidRPr="005F3F7A" w:rsidRDefault="003D390E" w:rsidP="003D390E">
            <w:pPr>
              <w:keepNext/>
              <w:keepLines/>
              <w:spacing w:after="0"/>
              <w:jc w:val="center"/>
              <w:rPr>
                <w:rFonts w:ascii="Arial" w:eastAsia="宋体" w:hAnsi="Arial"/>
                <w:sz w:val="18"/>
              </w:rPr>
            </w:pPr>
          </w:p>
        </w:tc>
        <w:tc>
          <w:tcPr>
            <w:tcW w:w="868" w:type="dxa"/>
            <w:shd w:val="clear" w:color="auto" w:fill="auto"/>
          </w:tcPr>
          <w:p w14:paraId="0CEDA5CB"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n78</w:t>
            </w:r>
          </w:p>
        </w:tc>
        <w:tc>
          <w:tcPr>
            <w:tcW w:w="1380" w:type="dxa"/>
            <w:gridSpan w:val="2"/>
            <w:shd w:val="clear" w:color="auto" w:fill="auto"/>
            <w:noWrap/>
          </w:tcPr>
          <w:p w14:paraId="13FE1DB6" w14:textId="6821191A" w:rsidR="003D390E" w:rsidRPr="005F3F7A" w:rsidRDefault="003D390E" w:rsidP="003D390E">
            <w:pPr>
              <w:keepNext/>
              <w:keepLines/>
              <w:spacing w:after="0"/>
              <w:jc w:val="center"/>
              <w:rPr>
                <w:rFonts w:ascii="Arial" w:eastAsia="宋体" w:hAnsi="Arial"/>
                <w:sz w:val="18"/>
                <w:lang w:eastAsia="ja-JP"/>
              </w:rPr>
            </w:pPr>
            <w:ins w:id="38" w:author="qingxiang dong/Advanced Solution Research Lab /SRC-Beijing/Engineer/Samsung Electronics" w:date="2024-08-22T00:21:00Z">
              <w:r>
                <w:rPr>
                  <w:rFonts w:ascii="Arial" w:eastAsia="宋体" w:hAnsi="Arial"/>
                  <w:sz w:val="18"/>
                </w:rPr>
                <w:t>3390</w:t>
              </w:r>
            </w:ins>
            <w:del w:id="39" w:author="qingxiang dong/Advanced Solution Research Lab /SRC-Beijing/Engineer/Samsung Electronics" w:date="2024-08-22T00:21:00Z">
              <w:r w:rsidRPr="005F3F7A" w:rsidDel="009753C6">
                <w:rPr>
                  <w:rFonts w:ascii="Arial" w:eastAsia="宋体" w:hAnsi="Arial"/>
                  <w:sz w:val="18"/>
                </w:rPr>
                <w:delText>N/A</w:delText>
              </w:r>
            </w:del>
          </w:p>
        </w:tc>
        <w:tc>
          <w:tcPr>
            <w:tcW w:w="817" w:type="dxa"/>
            <w:gridSpan w:val="2"/>
            <w:shd w:val="clear" w:color="auto" w:fill="auto"/>
            <w:noWrap/>
          </w:tcPr>
          <w:p w14:paraId="16C6951A" w14:textId="4ADDE24C" w:rsidR="003D390E" w:rsidRPr="005F3F7A" w:rsidRDefault="003D390E" w:rsidP="003D390E">
            <w:pPr>
              <w:keepNext/>
              <w:keepLines/>
              <w:spacing w:after="0"/>
              <w:jc w:val="center"/>
              <w:rPr>
                <w:rFonts w:ascii="Arial" w:eastAsia="宋体" w:hAnsi="Arial"/>
                <w:sz w:val="18"/>
                <w:lang w:eastAsia="ja-JP"/>
              </w:rPr>
            </w:pPr>
            <w:ins w:id="40" w:author="qingxiang dong/Advanced Solution Research Lab /SRC-Beijing/Engineer/Samsung Electronics" w:date="2024-08-22T00:21:00Z">
              <w:r>
                <w:rPr>
                  <w:rFonts w:ascii="Arial" w:eastAsia="宋体" w:hAnsi="Arial"/>
                  <w:sz w:val="18"/>
                </w:rPr>
                <w:t>10</w:t>
              </w:r>
            </w:ins>
            <w:del w:id="41" w:author="qingxiang dong/Advanced Solution Research Lab /SRC-Beijing/Engineer/Samsung Electronics" w:date="2024-08-22T00:21:00Z">
              <w:r w:rsidRPr="005F3F7A" w:rsidDel="009753C6">
                <w:rPr>
                  <w:rFonts w:ascii="Arial" w:eastAsia="宋体" w:hAnsi="Arial"/>
                  <w:sz w:val="18"/>
                </w:rPr>
                <w:delText>N/A</w:delText>
              </w:r>
            </w:del>
          </w:p>
        </w:tc>
        <w:tc>
          <w:tcPr>
            <w:tcW w:w="2554" w:type="dxa"/>
            <w:gridSpan w:val="2"/>
            <w:shd w:val="clear" w:color="auto" w:fill="auto"/>
            <w:noWrap/>
          </w:tcPr>
          <w:p w14:paraId="5B52D2F2" w14:textId="3FB1E37B" w:rsidR="003D390E" w:rsidRPr="005F3F7A" w:rsidRDefault="003D390E" w:rsidP="003D390E">
            <w:pPr>
              <w:keepNext/>
              <w:keepLines/>
              <w:spacing w:after="0"/>
              <w:jc w:val="center"/>
              <w:rPr>
                <w:rFonts w:ascii="Arial" w:eastAsia="宋体" w:hAnsi="Arial"/>
                <w:sz w:val="18"/>
                <w:lang w:eastAsia="ja-JP"/>
              </w:rPr>
            </w:pPr>
            <w:ins w:id="42" w:author="qingxiang dong/Advanced Solution Research Lab /SRC-Beijing/Engineer/Samsung Electronics" w:date="2024-08-22T00:21:00Z">
              <w:r>
                <w:rPr>
                  <w:rFonts w:ascii="Arial" w:eastAsia="宋体" w:hAnsi="Arial"/>
                  <w:sz w:val="18"/>
                </w:rPr>
                <w:t>50</w:t>
              </w:r>
            </w:ins>
            <w:del w:id="43" w:author="qingxiang dong/Advanced Solution Research Lab /SRC-Beijing/Engineer/Samsung Electronics" w:date="2024-08-22T00:21:00Z">
              <w:r w:rsidRPr="005F3F7A" w:rsidDel="009753C6">
                <w:rPr>
                  <w:rFonts w:ascii="Arial" w:eastAsia="宋体" w:hAnsi="Arial"/>
                  <w:sz w:val="18"/>
                </w:rPr>
                <w:delText>N/A</w:delText>
              </w:r>
            </w:del>
          </w:p>
        </w:tc>
        <w:tc>
          <w:tcPr>
            <w:tcW w:w="1323" w:type="dxa"/>
            <w:gridSpan w:val="2"/>
            <w:shd w:val="clear" w:color="auto" w:fill="auto"/>
            <w:noWrap/>
          </w:tcPr>
          <w:p w14:paraId="13737937" w14:textId="4B374E78" w:rsidR="003D390E" w:rsidRPr="005F3F7A" w:rsidRDefault="003D390E" w:rsidP="003D390E">
            <w:pPr>
              <w:keepNext/>
              <w:keepLines/>
              <w:spacing w:after="0"/>
              <w:jc w:val="center"/>
              <w:rPr>
                <w:rFonts w:ascii="Arial" w:eastAsia="宋体" w:hAnsi="Arial"/>
                <w:sz w:val="18"/>
                <w:lang w:eastAsia="ja-JP"/>
              </w:rPr>
            </w:pPr>
            <w:ins w:id="44" w:author="qingxiang dong/Advanced Solution Research Lab /SRC-Beijing/Engineer/Samsung Electronics" w:date="2024-08-22T00:21:00Z">
              <w:r>
                <w:rPr>
                  <w:rFonts w:ascii="Arial" w:eastAsia="宋体" w:hAnsi="Arial"/>
                  <w:sz w:val="18"/>
                </w:rPr>
                <w:t>3390</w:t>
              </w:r>
            </w:ins>
            <w:del w:id="45" w:author="qingxiang dong/Advanced Solution Research Lab /SRC-Beijing/Engineer/Samsung Electronics" w:date="2024-08-22T00:21:00Z">
              <w:r w:rsidRPr="005F3F7A" w:rsidDel="009753C6">
                <w:rPr>
                  <w:rFonts w:ascii="Arial" w:eastAsia="宋体" w:hAnsi="Arial"/>
                  <w:sz w:val="18"/>
                </w:rPr>
                <w:delText>N/A</w:delText>
              </w:r>
            </w:del>
          </w:p>
        </w:tc>
        <w:tc>
          <w:tcPr>
            <w:tcW w:w="867" w:type="dxa"/>
            <w:gridSpan w:val="2"/>
            <w:shd w:val="clear" w:color="auto" w:fill="auto"/>
          </w:tcPr>
          <w:p w14:paraId="4FFDEAA7"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B1FE0EF"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34B24B07" w14:textId="77777777" w:rsidTr="00176A0C">
        <w:trPr>
          <w:trHeight w:val="54"/>
          <w:jc w:val="center"/>
        </w:trPr>
        <w:tc>
          <w:tcPr>
            <w:tcW w:w="2259" w:type="dxa"/>
            <w:tcBorders>
              <w:top w:val="nil"/>
              <w:bottom w:val="nil"/>
            </w:tcBorders>
            <w:shd w:val="clear" w:color="auto" w:fill="auto"/>
          </w:tcPr>
          <w:p w14:paraId="694EAF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A5A3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F8CDE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2A30A2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6D003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152AB0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21C90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393B58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622DAE41" w14:textId="77777777" w:rsidTr="00176A0C">
        <w:trPr>
          <w:trHeight w:val="54"/>
          <w:jc w:val="center"/>
        </w:trPr>
        <w:tc>
          <w:tcPr>
            <w:tcW w:w="2259" w:type="dxa"/>
            <w:tcBorders>
              <w:top w:val="nil"/>
              <w:bottom w:val="nil"/>
            </w:tcBorders>
            <w:shd w:val="clear" w:color="auto" w:fill="auto"/>
          </w:tcPr>
          <w:p w14:paraId="36F52A7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6B69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11BA61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819</w:t>
            </w:r>
          </w:p>
        </w:tc>
        <w:tc>
          <w:tcPr>
            <w:tcW w:w="817" w:type="dxa"/>
            <w:gridSpan w:val="2"/>
            <w:shd w:val="clear" w:color="auto" w:fill="auto"/>
            <w:noWrap/>
          </w:tcPr>
          <w:p w14:paraId="3636D4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707E56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9CFB8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864</w:t>
            </w:r>
          </w:p>
        </w:tc>
        <w:tc>
          <w:tcPr>
            <w:tcW w:w="867" w:type="dxa"/>
            <w:gridSpan w:val="2"/>
            <w:shd w:val="clear" w:color="auto" w:fill="auto"/>
          </w:tcPr>
          <w:p w14:paraId="70DCA9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C6322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94650A3" w14:textId="77777777" w:rsidTr="00176A0C">
        <w:trPr>
          <w:trHeight w:val="54"/>
          <w:jc w:val="center"/>
        </w:trPr>
        <w:tc>
          <w:tcPr>
            <w:tcW w:w="2259" w:type="dxa"/>
            <w:tcBorders>
              <w:top w:val="nil"/>
              <w:bottom w:val="single" w:sz="4" w:space="0" w:color="auto"/>
            </w:tcBorders>
            <w:shd w:val="clear" w:color="auto" w:fill="auto"/>
          </w:tcPr>
          <w:p w14:paraId="0D82E5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BCA2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6CB3C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3758</w:t>
            </w:r>
          </w:p>
        </w:tc>
        <w:tc>
          <w:tcPr>
            <w:tcW w:w="817" w:type="dxa"/>
            <w:gridSpan w:val="2"/>
            <w:shd w:val="clear" w:color="auto" w:fill="auto"/>
            <w:noWrap/>
          </w:tcPr>
          <w:p w14:paraId="47545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08BAD0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01CFAF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3758</w:t>
            </w:r>
          </w:p>
        </w:tc>
        <w:tc>
          <w:tcPr>
            <w:tcW w:w="867" w:type="dxa"/>
            <w:gridSpan w:val="2"/>
            <w:shd w:val="clear" w:color="auto" w:fill="auto"/>
          </w:tcPr>
          <w:p w14:paraId="179334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56405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806CCC" w14:textId="77777777" w:rsidTr="00176A0C">
        <w:trPr>
          <w:trHeight w:val="54"/>
          <w:jc w:val="center"/>
        </w:trPr>
        <w:tc>
          <w:tcPr>
            <w:tcW w:w="2259" w:type="dxa"/>
            <w:tcBorders>
              <w:bottom w:val="nil"/>
            </w:tcBorders>
            <w:shd w:val="clear" w:color="auto" w:fill="auto"/>
          </w:tcPr>
          <w:p w14:paraId="499070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DC_1A-18A_n79A</w:t>
            </w:r>
          </w:p>
        </w:tc>
        <w:tc>
          <w:tcPr>
            <w:tcW w:w="868" w:type="dxa"/>
            <w:shd w:val="clear" w:color="auto" w:fill="auto"/>
          </w:tcPr>
          <w:p w14:paraId="454B19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6D0B5B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r w:rsidRPr="005F3F7A">
              <w:rPr>
                <w:rFonts w:ascii="Arial" w:eastAsia="宋体" w:hAnsi="Arial"/>
                <w:sz w:val="18"/>
                <w:lang w:eastAsia="ja-JP"/>
              </w:rPr>
              <w:t>35</w:t>
            </w:r>
          </w:p>
        </w:tc>
        <w:tc>
          <w:tcPr>
            <w:tcW w:w="817" w:type="dxa"/>
            <w:gridSpan w:val="2"/>
            <w:shd w:val="clear" w:color="auto" w:fill="auto"/>
            <w:noWrap/>
          </w:tcPr>
          <w:p w14:paraId="67B045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705518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BAB02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25</w:t>
            </w:r>
          </w:p>
        </w:tc>
        <w:tc>
          <w:tcPr>
            <w:tcW w:w="867" w:type="dxa"/>
            <w:gridSpan w:val="2"/>
            <w:shd w:val="clear" w:color="auto" w:fill="auto"/>
          </w:tcPr>
          <w:p w14:paraId="3A8571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C72BB19"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578BEB16" w14:textId="77777777" w:rsidTr="00176A0C">
        <w:trPr>
          <w:trHeight w:val="54"/>
          <w:jc w:val="center"/>
        </w:trPr>
        <w:tc>
          <w:tcPr>
            <w:tcW w:w="2259" w:type="dxa"/>
            <w:tcBorders>
              <w:top w:val="nil"/>
              <w:bottom w:val="nil"/>
            </w:tcBorders>
            <w:shd w:val="clear" w:color="auto" w:fill="auto"/>
          </w:tcPr>
          <w:p w14:paraId="01DAA9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9AC4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187AD9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02C5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6AF6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0F8552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67</w:t>
            </w:r>
            <w:r w:rsidRPr="005F3F7A">
              <w:rPr>
                <w:rFonts w:ascii="Arial" w:eastAsia="宋体" w:hAnsi="Arial"/>
                <w:sz w:val="18"/>
              </w:rPr>
              <w:t>.5</w:t>
            </w:r>
          </w:p>
        </w:tc>
        <w:tc>
          <w:tcPr>
            <w:tcW w:w="867" w:type="dxa"/>
            <w:gridSpan w:val="2"/>
            <w:shd w:val="clear" w:color="auto" w:fill="auto"/>
          </w:tcPr>
          <w:p w14:paraId="08C6CF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18.3</w:t>
            </w:r>
          </w:p>
        </w:tc>
        <w:tc>
          <w:tcPr>
            <w:tcW w:w="1248" w:type="dxa"/>
            <w:gridSpan w:val="3"/>
            <w:shd w:val="clear" w:color="auto" w:fill="auto"/>
          </w:tcPr>
          <w:p w14:paraId="4E20B3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05746A25" w14:textId="77777777" w:rsidTr="00176A0C">
        <w:trPr>
          <w:trHeight w:val="54"/>
          <w:jc w:val="center"/>
        </w:trPr>
        <w:tc>
          <w:tcPr>
            <w:tcW w:w="2259" w:type="dxa"/>
            <w:tcBorders>
              <w:top w:val="nil"/>
              <w:bottom w:val="nil"/>
            </w:tcBorders>
            <w:shd w:val="clear" w:color="auto" w:fill="auto"/>
          </w:tcPr>
          <w:p w14:paraId="2DC6A1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3B1F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4F212C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4737.5</w:t>
            </w:r>
          </w:p>
        </w:tc>
        <w:tc>
          <w:tcPr>
            <w:tcW w:w="817" w:type="dxa"/>
            <w:gridSpan w:val="2"/>
            <w:shd w:val="clear" w:color="auto" w:fill="auto"/>
            <w:noWrap/>
          </w:tcPr>
          <w:p w14:paraId="46C07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611E0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580E7E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4737.5</w:t>
            </w:r>
          </w:p>
        </w:tc>
        <w:tc>
          <w:tcPr>
            <w:tcW w:w="867" w:type="dxa"/>
            <w:gridSpan w:val="2"/>
            <w:shd w:val="clear" w:color="auto" w:fill="auto"/>
          </w:tcPr>
          <w:p w14:paraId="3F2A8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E69371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FA08505" w14:textId="77777777" w:rsidTr="00176A0C">
        <w:trPr>
          <w:trHeight w:val="54"/>
          <w:jc w:val="center"/>
        </w:trPr>
        <w:tc>
          <w:tcPr>
            <w:tcW w:w="2259" w:type="dxa"/>
            <w:tcBorders>
              <w:top w:val="nil"/>
              <w:bottom w:val="nil"/>
            </w:tcBorders>
            <w:shd w:val="clear" w:color="auto" w:fill="auto"/>
          </w:tcPr>
          <w:p w14:paraId="5E18C4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3D8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DC732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r w:rsidRPr="005F3F7A">
              <w:rPr>
                <w:rFonts w:ascii="Arial" w:eastAsia="宋体" w:hAnsi="Arial"/>
                <w:sz w:val="18"/>
                <w:lang w:eastAsia="ja-JP"/>
              </w:rPr>
              <w:t>30</w:t>
            </w:r>
          </w:p>
        </w:tc>
        <w:tc>
          <w:tcPr>
            <w:tcW w:w="817" w:type="dxa"/>
            <w:gridSpan w:val="2"/>
            <w:shd w:val="clear" w:color="auto" w:fill="auto"/>
            <w:noWrap/>
          </w:tcPr>
          <w:p w14:paraId="2DF942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E754B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4EC9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20</w:t>
            </w:r>
          </w:p>
        </w:tc>
        <w:tc>
          <w:tcPr>
            <w:tcW w:w="867" w:type="dxa"/>
            <w:gridSpan w:val="2"/>
            <w:shd w:val="clear" w:color="auto" w:fill="auto"/>
          </w:tcPr>
          <w:p w14:paraId="046DA7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DB1233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D604F84" w14:textId="77777777" w:rsidTr="00176A0C">
        <w:trPr>
          <w:trHeight w:val="54"/>
          <w:jc w:val="center"/>
        </w:trPr>
        <w:tc>
          <w:tcPr>
            <w:tcW w:w="2259" w:type="dxa"/>
            <w:tcBorders>
              <w:top w:val="nil"/>
              <w:bottom w:val="nil"/>
            </w:tcBorders>
            <w:shd w:val="clear" w:color="auto" w:fill="auto"/>
          </w:tcPr>
          <w:p w14:paraId="1C1BBF8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8E4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40E791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CF9C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DA6C5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11E77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w:t>
            </w:r>
            <w:r w:rsidRPr="005F3F7A">
              <w:rPr>
                <w:rFonts w:ascii="Arial" w:eastAsia="宋体" w:hAnsi="Arial"/>
                <w:sz w:val="18"/>
              </w:rPr>
              <w:t>5</w:t>
            </w:r>
          </w:p>
        </w:tc>
        <w:tc>
          <w:tcPr>
            <w:tcW w:w="867" w:type="dxa"/>
            <w:gridSpan w:val="2"/>
            <w:shd w:val="clear" w:color="auto" w:fill="auto"/>
          </w:tcPr>
          <w:p w14:paraId="77196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8.9</w:t>
            </w:r>
          </w:p>
        </w:tc>
        <w:tc>
          <w:tcPr>
            <w:tcW w:w="1248" w:type="dxa"/>
            <w:gridSpan w:val="3"/>
            <w:shd w:val="clear" w:color="auto" w:fill="auto"/>
          </w:tcPr>
          <w:p w14:paraId="250008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w:t>
            </w:r>
            <w:r w:rsidRPr="005F3F7A">
              <w:rPr>
                <w:rFonts w:ascii="Arial" w:eastAsia="宋体" w:hAnsi="Arial"/>
                <w:sz w:val="18"/>
                <w:lang w:eastAsia="ja-JP"/>
              </w:rPr>
              <w:t>4</w:t>
            </w:r>
          </w:p>
        </w:tc>
      </w:tr>
      <w:tr w:rsidR="005F3F7A" w:rsidRPr="005F3F7A" w14:paraId="3DCB36C2" w14:textId="77777777" w:rsidTr="00176A0C">
        <w:trPr>
          <w:trHeight w:val="54"/>
          <w:jc w:val="center"/>
        </w:trPr>
        <w:tc>
          <w:tcPr>
            <w:tcW w:w="2259" w:type="dxa"/>
            <w:tcBorders>
              <w:top w:val="nil"/>
              <w:bottom w:val="nil"/>
            </w:tcBorders>
            <w:shd w:val="clear" w:color="auto" w:fill="auto"/>
          </w:tcPr>
          <w:p w14:paraId="42D736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1D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2535F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4925</w:t>
            </w:r>
          </w:p>
        </w:tc>
        <w:tc>
          <w:tcPr>
            <w:tcW w:w="817" w:type="dxa"/>
            <w:gridSpan w:val="2"/>
            <w:shd w:val="clear" w:color="auto" w:fill="auto"/>
            <w:noWrap/>
          </w:tcPr>
          <w:p w14:paraId="22007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076E8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369241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4925</w:t>
            </w:r>
          </w:p>
        </w:tc>
        <w:tc>
          <w:tcPr>
            <w:tcW w:w="867" w:type="dxa"/>
            <w:gridSpan w:val="2"/>
            <w:shd w:val="clear" w:color="auto" w:fill="auto"/>
          </w:tcPr>
          <w:p w14:paraId="23DEC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3D642B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6948C49E" w14:textId="77777777" w:rsidTr="00176A0C">
        <w:trPr>
          <w:trHeight w:val="54"/>
          <w:jc w:val="center"/>
        </w:trPr>
        <w:tc>
          <w:tcPr>
            <w:tcW w:w="2259" w:type="dxa"/>
            <w:tcBorders>
              <w:top w:val="nil"/>
              <w:bottom w:val="nil"/>
            </w:tcBorders>
            <w:shd w:val="clear" w:color="auto" w:fill="auto"/>
          </w:tcPr>
          <w:p w14:paraId="380092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F20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4868F8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E02CC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C6350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1908A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25</w:t>
            </w:r>
          </w:p>
        </w:tc>
        <w:tc>
          <w:tcPr>
            <w:tcW w:w="867" w:type="dxa"/>
            <w:gridSpan w:val="2"/>
            <w:shd w:val="clear" w:color="auto" w:fill="auto"/>
          </w:tcPr>
          <w:p w14:paraId="7CC84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w:t>
            </w:r>
          </w:p>
        </w:tc>
        <w:tc>
          <w:tcPr>
            <w:tcW w:w="1248" w:type="dxa"/>
            <w:gridSpan w:val="3"/>
            <w:shd w:val="clear" w:color="auto" w:fill="auto"/>
          </w:tcPr>
          <w:p w14:paraId="2ACF2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EE64029" w14:textId="77777777" w:rsidTr="00176A0C">
        <w:trPr>
          <w:trHeight w:val="54"/>
          <w:jc w:val="center"/>
        </w:trPr>
        <w:tc>
          <w:tcPr>
            <w:tcW w:w="2259" w:type="dxa"/>
            <w:tcBorders>
              <w:top w:val="nil"/>
              <w:bottom w:val="nil"/>
            </w:tcBorders>
            <w:shd w:val="clear" w:color="auto" w:fill="auto"/>
          </w:tcPr>
          <w:p w14:paraId="27ABBEE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C7BE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43E3D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22</w:t>
            </w:r>
            <w:r w:rsidRPr="005F3F7A">
              <w:rPr>
                <w:rFonts w:ascii="Arial" w:eastAsia="宋体" w:hAnsi="Arial"/>
                <w:sz w:val="18"/>
              </w:rPr>
              <w:t>.5</w:t>
            </w:r>
          </w:p>
        </w:tc>
        <w:tc>
          <w:tcPr>
            <w:tcW w:w="817" w:type="dxa"/>
            <w:gridSpan w:val="2"/>
            <w:shd w:val="clear" w:color="auto" w:fill="auto"/>
            <w:noWrap/>
          </w:tcPr>
          <w:p w14:paraId="17B1E5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EC706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54545F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67</w:t>
            </w:r>
            <w:r w:rsidRPr="005F3F7A">
              <w:rPr>
                <w:rFonts w:ascii="Arial" w:eastAsia="宋体" w:hAnsi="Arial"/>
                <w:sz w:val="18"/>
              </w:rPr>
              <w:t>.5</w:t>
            </w:r>
          </w:p>
        </w:tc>
        <w:tc>
          <w:tcPr>
            <w:tcW w:w="867" w:type="dxa"/>
            <w:gridSpan w:val="2"/>
            <w:shd w:val="clear" w:color="auto" w:fill="auto"/>
          </w:tcPr>
          <w:p w14:paraId="43D4A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FD2A3E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313EBC7" w14:textId="77777777" w:rsidTr="00176A0C">
        <w:trPr>
          <w:trHeight w:val="54"/>
          <w:jc w:val="center"/>
        </w:trPr>
        <w:tc>
          <w:tcPr>
            <w:tcW w:w="2259" w:type="dxa"/>
            <w:tcBorders>
              <w:top w:val="nil"/>
              <w:bottom w:val="single" w:sz="4" w:space="0" w:color="auto"/>
            </w:tcBorders>
            <w:shd w:val="clear" w:color="auto" w:fill="auto"/>
          </w:tcPr>
          <w:p w14:paraId="4238590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BC7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071DC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4592.5</w:t>
            </w:r>
          </w:p>
        </w:tc>
        <w:tc>
          <w:tcPr>
            <w:tcW w:w="817" w:type="dxa"/>
            <w:gridSpan w:val="2"/>
            <w:shd w:val="clear" w:color="auto" w:fill="auto"/>
            <w:noWrap/>
          </w:tcPr>
          <w:p w14:paraId="1CDF4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3D8474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1D7DD5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4592.5</w:t>
            </w:r>
          </w:p>
        </w:tc>
        <w:tc>
          <w:tcPr>
            <w:tcW w:w="867" w:type="dxa"/>
            <w:gridSpan w:val="2"/>
            <w:shd w:val="clear" w:color="auto" w:fill="auto"/>
          </w:tcPr>
          <w:p w14:paraId="7F695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8676ED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4976E82D" w14:textId="77777777" w:rsidTr="00176A0C">
        <w:trPr>
          <w:trHeight w:val="54"/>
          <w:jc w:val="center"/>
        </w:trPr>
        <w:tc>
          <w:tcPr>
            <w:tcW w:w="2259" w:type="dxa"/>
            <w:tcBorders>
              <w:bottom w:val="nil"/>
            </w:tcBorders>
            <w:shd w:val="clear" w:color="auto" w:fill="auto"/>
            <w:hideMark/>
          </w:tcPr>
          <w:p w14:paraId="2E48D137"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rPr>
              <w:t>DC_1A-19A_n77A</w:t>
            </w:r>
          </w:p>
          <w:p w14:paraId="3A8EECF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DC_1A-19A_n78A</w:t>
            </w:r>
          </w:p>
        </w:tc>
        <w:tc>
          <w:tcPr>
            <w:tcW w:w="868" w:type="dxa"/>
            <w:shd w:val="clear" w:color="auto" w:fill="auto"/>
            <w:hideMark/>
          </w:tcPr>
          <w:p w14:paraId="1826BE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1574E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D77B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60063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7E4CD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5FAAAB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w:t>
            </w:r>
          </w:p>
        </w:tc>
        <w:tc>
          <w:tcPr>
            <w:tcW w:w="1248" w:type="dxa"/>
            <w:gridSpan w:val="3"/>
            <w:shd w:val="clear" w:color="auto" w:fill="auto"/>
          </w:tcPr>
          <w:p w14:paraId="319202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3E86A57" w14:textId="77777777" w:rsidTr="00176A0C">
        <w:trPr>
          <w:trHeight w:val="22"/>
          <w:jc w:val="center"/>
        </w:trPr>
        <w:tc>
          <w:tcPr>
            <w:tcW w:w="2259" w:type="dxa"/>
            <w:tcBorders>
              <w:top w:val="nil"/>
              <w:bottom w:val="nil"/>
            </w:tcBorders>
            <w:shd w:val="clear" w:color="auto" w:fill="auto"/>
            <w:hideMark/>
          </w:tcPr>
          <w:p w14:paraId="71B5F3F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C5D40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50923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832.5</w:t>
            </w:r>
          </w:p>
        </w:tc>
        <w:tc>
          <w:tcPr>
            <w:tcW w:w="817" w:type="dxa"/>
            <w:gridSpan w:val="2"/>
            <w:shd w:val="clear" w:color="auto" w:fill="auto"/>
            <w:noWrap/>
          </w:tcPr>
          <w:p w14:paraId="14289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37172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253CB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877.5</w:t>
            </w:r>
          </w:p>
        </w:tc>
        <w:tc>
          <w:tcPr>
            <w:tcW w:w="867" w:type="dxa"/>
            <w:gridSpan w:val="2"/>
            <w:shd w:val="clear" w:color="auto" w:fill="auto"/>
          </w:tcPr>
          <w:p w14:paraId="43A114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5A4F2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D751D00" w14:textId="77777777" w:rsidTr="00176A0C">
        <w:trPr>
          <w:trHeight w:val="22"/>
          <w:jc w:val="center"/>
        </w:trPr>
        <w:tc>
          <w:tcPr>
            <w:tcW w:w="2259" w:type="dxa"/>
            <w:tcBorders>
              <w:top w:val="nil"/>
              <w:bottom w:val="nil"/>
            </w:tcBorders>
            <w:shd w:val="clear" w:color="auto" w:fill="auto"/>
          </w:tcPr>
          <w:p w14:paraId="364493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FE7E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7EC327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17" w:type="dxa"/>
            <w:gridSpan w:val="2"/>
            <w:shd w:val="clear" w:color="auto" w:fill="auto"/>
            <w:noWrap/>
          </w:tcPr>
          <w:p w14:paraId="1FCD0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7C320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3BEC1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67" w:type="dxa"/>
            <w:gridSpan w:val="2"/>
            <w:shd w:val="clear" w:color="auto" w:fill="auto"/>
          </w:tcPr>
          <w:p w14:paraId="37FFC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9794C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931E8D2" w14:textId="77777777" w:rsidTr="00176A0C">
        <w:trPr>
          <w:trHeight w:val="22"/>
          <w:jc w:val="center"/>
        </w:trPr>
        <w:tc>
          <w:tcPr>
            <w:tcW w:w="2259" w:type="dxa"/>
            <w:tcBorders>
              <w:top w:val="nil"/>
              <w:bottom w:val="nil"/>
            </w:tcBorders>
            <w:shd w:val="clear" w:color="auto" w:fill="auto"/>
          </w:tcPr>
          <w:p w14:paraId="40E6866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C00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FC61C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1940</w:t>
            </w:r>
          </w:p>
        </w:tc>
        <w:tc>
          <w:tcPr>
            <w:tcW w:w="817" w:type="dxa"/>
            <w:gridSpan w:val="2"/>
            <w:shd w:val="clear" w:color="auto" w:fill="auto"/>
            <w:noWrap/>
          </w:tcPr>
          <w:p w14:paraId="1E3FC5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F97BD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B600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3EE7D8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F624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FF3B6D" w14:textId="77777777" w:rsidTr="00176A0C">
        <w:trPr>
          <w:trHeight w:val="22"/>
          <w:jc w:val="center"/>
        </w:trPr>
        <w:tc>
          <w:tcPr>
            <w:tcW w:w="2259" w:type="dxa"/>
            <w:tcBorders>
              <w:top w:val="nil"/>
              <w:bottom w:val="nil"/>
            </w:tcBorders>
            <w:shd w:val="clear" w:color="auto" w:fill="auto"/>
          </w:tcPr>
          <w:p w14:paraId="6ABDB3F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AE6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6000A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3561C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984A8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1520C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880</w:t>
            </w:r>
          </w:p>
        </w:tc>
        <w:tc>
          <w:tcPr>
            <w:tcW w:w="867" w:type="dxa"/>
            <w:gridSpan w:val="2"/>
            <w:shd w:val="clear" w:color="auto" w:fill="auto"/>
          </w:tcPr>
          <w:p w14:paraId="63ADD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5.1</w:t>
            </w:r>
          </w:p>
        </w:tc>
        <w:tc>
          <w:tcPr>
            <w:tcW w:w="1248" w:type="dxa"/>
            <w:gridSpan w:val="3"/>
            <w:shd w:val="clear" w:color="auto" w:fill="auto"/>
          </w:tcPr>
          <w:p w14:paraId="1FAE0B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0BD75E73" w14:textId="77777777" w:rsidTr="00176A0C">
        <w:trPr>
          <w:trHeight w:val="22"/>
          <w:jc w:val="center"/>
        </w:trPr>
        <w:tc>
          <w:tcPr>
            <w:tcW w:w="2259" w:type="dxa"/>
            <w:tcBorders>
              <w:top w:val="nil"/>
              <w:bottom w:val="single" w:sz="4" w:space="0" w:color="auto"/>
            </w:tcBorders>
            <w:shd w:val="clear" w:color="auto" w:fill="auto"/>
          </w:tcPr>
          <w:p w14:paraId="4497BE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C7FC8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1D3E33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17" w:type="dxa"/>
            <w:gridSpan w:val="2"/>
            <w:shd w:val="clear" w:color="auto" w:fill="auto"/>
            <w:noWrap/>
          </w:tcPr>
          <w:p w14:paraId="76489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99377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965A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shd w:val="clear" w:color="auto" w:fill="auto"/>
          </w:tcPr>
          <w:p w14:paraId="1AF70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CD4B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656190F" w14:textId="77777777" w:rsidTr="00176A0C">
        <w:trPr>
          <w:trHeight w:val="22"/>
          <w:jc w:val="center"/>
        </w:trPr>
        <w:tc>
          <w:tcPr>
            <w:tcW w:w="2259" w:type="dxa"/>
            <w:tcBorders>
              <w:top w:val="single" w:sz="4" w:space="0" w:color="auto"/>
              <w:bottom w:val="nil"/>
            </w:tcBorders>
            <w:shd w:val="clear" w:color="auto" w:fill="auto"/>
          </w:tcPr>
          <w:p w14:paraId="604F248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DC_1A-19A_n79A</w:t>
            </w:r>
          </w:p>
        </w:tc>
        <w:tc>
          <w:tcPr>
            <w:tcW w:w="868" w:type="dxa"/>
            <w:shd w:val="clear" w:color="auto" w:fill="auto"/>
          </w:tcPr>
          <w:p w14:paraId="573995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7389B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31B65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B3D6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ED9AF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01F0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1F9C7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44DAEE3" w14:textId="77777777" w:rsidTr="00176A0C">
        <w:trPr>
          <w:trHeight w:val="22"/>
          <w:jc w:val="center"/>
        </w:trPr>
        <w:tc>
          <w:tcPr>
            <w:tcW w:w="2259" w:type="dxa"/>
            <w:tcBorders>
              <w:top w:val="nil"/>
              <w:bottom w:val="nil"/>
            </w:tcBorders>
            <w:shd w:val="clear" w:color="auto" w:fill="auto"/>
          </w:tcPr>
          <w:p w14:paraId="100C3E6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0C2B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095CED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1A4B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4BEED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BB19E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882.5</w:t>
            </w:r>
          </w:p>
        </w:tc>
        <w:tc>
          <w:tcPr>
            <w:tcW w:w="867" w:type="dxa"/>
            <w:gridSpan w:val="2"/>
            <w:shd w:val="clear" w:color="auto" w:fill="auto"/>
          </w:tcPr>
          <w:p w14:paraId="58214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w:t>
            </w:r>
          </w:p>
        </w:tc>
        <w:tc>
          <w:tcPr>
            <w:tcW w:w="1248" w:type="dxa"/>
            <w:gridSpan w:val="3"/>
            <w:shd w:val="clear" w:color="auto" w:fill="auto"/>
          </w:tcPr>
          <w:p w14:paraId="104579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FD5ACF7" w14:textId="77777777" w:rsidTr="00176A0C">
        <w:trPr>
          <w:trHeight w:val="22"/>
          <w:jc w:val="center"/>
        </w:trPr>
        <w:tc>
          <w:tcPr>
            <w:tcW w:w="2259" w:type="dxa"/>
            <w:tcBorders>
              <w:top w:val="nil"/>
              <w:bottom w:val="nil"/>
            </w:tcBorders>
            <w:shd w:val="clear" w:color="auto" w:fill="auto"/>
          </w:tcPr>
          <w:p w14:paraId="433B2C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0387B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1E52A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4782.5</w:t>
            </w:r>
          </w:p>
        </w:tc>
        <w:tc>
          <w:tcPr>
            <w:tcW w:w="817" w:type="dxa"/>
            <w:gridSpan w:val="2"/>
            <w:shd w:val="clear" w:color="auto" w:fill="auto"/>
            <w:noWrap/>
          </w:tcPr>
          <w:p w14:paraId="6F8EA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E300C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246705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4782.5</w:t>
            </w:r>
          </w:p>
        </w:tc>
        <w:tc>
          <w:tcPr>
            <w:tcW w:w="867" w:type="dxa"/>
            <w:gridSpan w:val="2"/>
            <w:shd w:val="clear" w:color="auto" w:fill="auto"/>
          </w:tcPr>
          <w:p w14:paraId="1F4856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322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2F48FB7" w14:textId="77777777" w:rsidTr="00176A0C">
        <w:trPr>
          <w:trHeight w:val="22"/>
          <w:jc w:val="center"/>
        </w:trPr>
        <w:tc>
          <w:tcPr>
            <w:tcW w:w="2259" w:type="dxa"/>
            <w:tcBorders>
              <w:top w:val="nil"/>
              <w:bottom w:val="nil"/>
            </w:tcBorders>
            <w:shd w:val="clear" w:color="auto" w:fill="auto"/>
          </w:tcPr>
          <w:p w14:paraId="2359572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720B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33D6E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6B204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67541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B4EBC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369562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w:t>
            </w:r>
          </w:p>
        </w:tc>
        <w:tc>
          <w:tcPr>
            <w:tcW w:w="1248" w:type="dxa"/>
            <w:gridSpan w:val="3"/>
            <w:shd w:val="clear" w:color="auto" w:fill="auto"/>
          </w:tcPr>
          <w:p w14:paraId="1BF2F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3822EC8" w14:textId="77777777" w:rsidTr="00176A0C">
        <w:trPr>
          <w:trHeight w:val="22"/>
          <w:jc w:val="center"/>
        </w:trPr>
        <w:tc>
          <w:tcPr>
            <w:tcW w:w="2259" w:type="dxa"/>
            <w:tcBorders>
              <w:top w:val="nil"/>
              <w:bottom w:val="nil"/>
            </w:tcBorders>
            <w:shd w:val="clear" w:color="auto" w:fill="auto"/>
          </w:tcPr>
          <w:p w14:paraId="0B3A31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937D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7F4351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837.5</w:t>
            </w:r>
          </w:p>
        </w:tc>
        <w:tc>
          <w:tcPr>
            <w:tcW w:w="817" w:type="dxa"/>
            <w:gridSpan w:val="2"/>
            <w:shd w:val="clear" w:color="auto" w:fill="auto"/>
            <w:noWrap/>
          </w:tcPr>
          <w:p w14:paraId="5492C5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DB82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BC1B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882.5</w:t>
            </w:r>
          </w:p>
        </w:tc>
        <w:tc>
          <w:tcPr>
            <w:tcW w:w="867" w:type="dxa"/>
            <w:gridSpan w:val="2"/>
            <w:shd w:val="clear" w:color="auto" w:fill="auto"/>
          </w:tcPr>
          <w:p w14:paraId="11C5DB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8446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249F8D5" w14:textId="77777777" w:rsidTr="00176A0C">
        <w:trPr>
          <w:trHeight w:val="22"/>
          <w:jc w:val="center"/>
        </w:trPr>
        <w:tc>
          <w:tcPr>
            <w:tcW w:w="2259" w:type="dxa"/>
            <w:tcBorders>
              <w:top w:val="nil"/>
              <w:bottom w:val="single" w:sz="4" w:space="0" w:color="auto"/>
            </w:tcBorders>
            <w:shd w:val="clear" w:color="auto" w:fill="auto"/>
          </w:tcPr>
          <w:p w14:paraId="144998A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7325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A80D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4652.5</w:t>
            </w:r>
          </w:p>
        </w:tc>
        <w:tc>
          <w:tcPr>
            <w:tcW w:w="817" w:type="dxa"/>
            <w:gridSpan w:val="2"/>
            <w:shd w:val="clear" w:color="auto" w:fill="auto"/>
            <w:noWrap/>
          </w:tcPr>
          <w:p w14:paraId="6B50C9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155D8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41470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4652.5</w:t>
            </w:r>
          </w:p>
        </w:tc>
        <w:tc>
          <w:tcPr>
            <w:tcW w:w="867" w:type="dxa"/>
            <w:gridSpan w:val="2"/>
            <w:shd w:val="clear" w:color="auto" w:fill="auto"/>
          </w:tcPr>
          <w:p w14:paraId="5D688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F17E2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8DE957"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ADBC0C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DC_1A-20A_n1A</w:t>
            </w:r>
          </w:p>
        </w:tc>
        <w:tc>
          <w:tcPr>
            <w:tcW w:w="868" w:type="dxa"/>
            <w:tcBorders>
              <w:left w:val="single" w:sz="4" w:space="0" w:color="auto"/>
            </w:tcBorders>
            <w:shd w:val="clear" w:color="auto" w:fill="auto"/>
          </w:tcPr>
          <w:p w14:paraId="2B7E30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n1</w:t>
            </w:r>
          </w:p>
        </w:tc>
        <w:tc>
          <w:tcPr>
            <w:tcW w:w="1380" w:type="dxa"/>
            <w:gridSpan w:val="2"/>
            <w:shd w:val="clear" w:color="auto" w:fill="auto"/>
            <w:noWrap/>
          </w:tcPr>
          <w:p w14:paraId="230A67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1930</w:t>
            </w:r>
          </w:p>
        </w:tc>
        <w:tc>
          <w:tcPr>
            <w:tcW w:w="817" w:type="dxa"/>
            <w:gridSpan w:val="2"/>
            <w:shd w:val="clear" w:color="auto" w:fill="auto"/>
            <w:noWrap/>
          </w:tcPr>
          <w:p w14:paraId="612D40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2015C1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7DA19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2120</w:t>
            </w:r>
          </w:p>
        </w:tc>
        <w:tc>
          <w:tcPr>
            <w:tcW w:w="867" w:type="dxa"/>
            <w:gridSpan w:val="2"/>
            <w:shd w:val="clear" w:color="auto" w:fill="auto"/>
          </w:tcPr>
          <w:p w14:paraId="3A53E8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248" w:type="dxa"/>
            <w:gridSpan w:val="3"/>
            <w:shd w:val="clear" w:color="auto" w:fill="auto"/>
          </w:tcPr>
          <w:p w14:paraId="3FF8EC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2A25AF9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E3D7E4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8216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20</w:t>
            </w:r>
          </w:p>
        </w:tc>
        <w:tc>
          <w:tcPr>
            <w:tcW w:w="1380" w:type="dxa"/>
            <w:gridSpan w:val="2"/>
            <w:shd w:val="clear" w:color="auto" w:fill="auto"/>
            <w:noWrap/>
          </w:tcPr>
          <w:p w14:paraId="738697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850</w:t>
            </w:r>
          </w:p>
        </w:tc>
        <w:tc>
          <w:tcPr>
            <w:tcW w:w="817" w:type="dxa"/>
            <w:gridSpan w:val="2"/>
            <w:shd w:val="clear" w:color="auto" w:fill="auto"/>
            <w:noWrap/>
          </w:tcPr>
          <w:p w14:paraId="0D655A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044427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45AF73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809</w:t>
            </w:r>
          </w:p>
        </w:tc>
        <w:tc>
          <w:tcPr>
            <w:tcW w:w="867" w:type="dxa"/>
            <w:gridSpan w:val="2"/>
            <w:shd w:val="clear" w:color="auto" w:fill="auto"/>
          </w:tcPr>
          <w:p w14:paraId="76E5E6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ja-JP"/>
              </w:rPr>
              <w:t>N/A</w:t>
            </w:r>
          </w:p>
        </w:tc>
        <w:tc>
          <w:tcPr>
            <w:tcW w:w="1248" w:type="dxa"/>
            <w:gridSpan w:val="3"/>
            <w:shd w:val="clear" w:color="auto" w:fill="auto"/>
          </w:tcPr>
          <w:p w14:paraId="6CC3AF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3F08851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2CF03C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AD00E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w:t>
            </w:r>
          </w:p>
        </w:tc>
        <w:tc>
          <w:tcPr>
            <w:tcW w:w="1380" w:type="dxa"/>
            <w:gridSpan w:val="2"/>
            <w:shd w:val="clear" w:color="auto" w:fill="auto"/>
            <w:noWrap/>
          </w:tcPr>
          <w:p w14:paraId="7ACE18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shd w:val="clear" w:color="auto" w:fill="auto"/>
            <w:noWrap/>
          </w:tcPr>
          <w:p w14:paraId="4F9180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1C0D5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476F7F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2160</w:t>
            </w:r>
          </w:p>
        </w:tc>
        <w:tc>
          <w:tcPr>
            <w:tcW w:w="867" w:type="dxa"/>
            <w:gridSpan w:val="2"/>
            <w:shd w:val="clear" w:color="auto" w:fill="auto"/>
          </w:tcPr>
          <w:p w14:paraId="1B889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w:t>
            </w:r>
          </w:p>
        </w:tc>
        <w:tc>
          <w:tcPr>
            <w:tcW w:w="1248" w:type="dxa"/>
            <w:gridSpan w:val="3"/>
            <w:shd w:val="clear" w:color="auto" w:fill="auto"/>
          </w:tcPr>
          <w:p w14:paraId="615618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IMD4</w:t>
            </w:r>
          </w:p>
        </w:tc>
      </w:tr>
      <w:tr w:rsidR="005F3F7A" w:rsidRPr="005F3F7A" w14:paraId="5A005460" w14:textId="77777777" w:rsidTr="00176A0C">
        <w:trPr>
          <w:trHeight w:val="22"/>
          <w:jc w:val="center"/>
        </w:trPr>
        <w:tc>
          <w:tcPr>
            <w:tcW w:w="2259" w:type="dxa"/>
            <w:tcBorders>
              <w:top w:val="single" w:sz="4" w:space="0" w:color="auto"/>
              <w:bottom w:val="nil"/>
            </w:tcBorders>
            <w:shd w:val="clear" w:color="auto" w:fill="auto"/>
          </w:tcPr>
          <w:p w14:paraId="44E67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DC_1A_n28A-n41A</w:t>
            </w:r>
          </w:p>
        </w:tc>
        <w:tc>
          <w:tcPr>
            <w:tcW w:w="868" w:type="dxa"/>
            <w:shd w:val="clear" w:color="auto" w:fill="auto"/>
          </w:tcPr>
          <w:p w14:paraId="5769C6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0FF34A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1935</w:t>
            </w:r>
          </w:p>
        </w:tc>
        <w:tc>
          <w:tcPr>
            <w:tcW w:w="817" w:type="dxa"/>
            <w:gridSpan w:val="2"/>
            <w:shd w:val="clear" w:color="auto" w:fill="auto"/>
            <w:noWrap/>
          </w:tcPr>
          <w:p w14:paraId="038B1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9802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43521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2125</w:t>
            </w:r>
          </w:p>
        </w:tc>
        <w:tc>
          <w:tcPr>
            <w:tcW w:w="867" w:type="dxa"/>
            <w:gridSpan w:val="2"/>
            <w:shd w:val="clear" w:color="auto" w:fill="auto"/>
          </w:tcPr>
          <w:p w14:paraId="5553E5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0E908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75052F2F" w14:textId="77777777" w:rsidTr="00176A0C">
        <w:trPr>
          <w:trHeight w:val="22"/>
          <w:jc w:val="center"/>
        </w:trPr>
        <w:tc>
          <w:tcPr>
            <w:tcW w:w="2259" w:type="dxa"/>
            <w:tcBorders>
              <w:top w:val="nil"/>
              <w:bottom w:val="nil"/>
            </w:tcBorders>
            <w:shd w:val="clear" w:color="auto" w:fill="auto"/>
          </w:tcPr>
          <w:p w14:paraId="59B1BC5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2944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n28</w:t>
            </w:r>
          </w:p>
        </w:tc>
        <w:tc>
          <w:tcPr>
            <w:tcW w:w="1380" w:type="dxa"/>
            <w:gridSpan w:val="2"/>
            <w:shd w:val="clear" w:color="auto" w:fill="auto"/>
            <w:noWrap/>
          </w:tcPr>
          <w:p w14:paraId="5D40F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718</w:t>
            </w:r>
          </w:p>
        </w:tc>
        <w:tc>
          <w:tcPr>
            <w:tcW w:w="817" w:type="dxa"/>
            <w:gridSpan w:val="2"/>
            <w:shd w:val="clear" w:color="auto" w:fill="auto"/>
            <w:noWrap/>
          </w:tcPr>
          <w:p w14:paraId="20BFC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78EB79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7CA899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773</w:t>
            </w:r>
          </w:p>
        </w:tc>
        <w:tc>
          <w:tcPr>
            <w:tcW w:w="867" w:type="dxa"/>
            <w:gridSpan w:val="2"/>
            <w:shd w:val="clear" w:color="auto" w:fill="auto"/>
          </w:tcPr>
          <w:p w14:paraId="6B2301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8F047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0D949305" w14:textId="77777777" w:rsidTr="00176A0C">
        <w:trPr>
          <w:trHeight w:val="22"/>
          <w:jc w:val="center"/>
        </w:trPr>
        <w:tc>
          <w:tcPr>
            <w:tcW w:w="2259" w:type="dxa"/>
            <w:tcBorders>
              <w:top w:val="nil"/>
              <w:bottom w:val="nil"/>
            </w:tcBorders>
            <w:shd w:val="clear" w:color="auto" w:fill="auto"/>
          </w:tcPr>
          <w:p w14:paraId="62F00C3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E119A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746BCD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6BF9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60197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C25B2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2653</w:t>
            </w:r>
          </w:p>
        </w:tc>
        <w:tc>
          <w:tcPr>
            <w:tcW w:w="867" w:type="dxa"/>
            <w:gridSpan w:val="2"/>
            <w:shd w:val="clear" w:color="auto" w:fill="auto"/>
          </w:tcPr>
          <w:p w14:paraId="5D4CB7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30.1</w:t>
            </w:r>
          </w:p>
        </w:tc>
        <w:tc>
          <w:tcPr>
            <w:tcW w:w="1248" w:type="dxa"/>
            <w:gridSpan w:val="3"/>
            <w:shd w:val="clear" w:color="auto" w:fill="auto"/>
          </w:tcPr>
          <w:p w14:paraId="632E9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IMD2</w:t>
            </w:r>
          </w:p>
        </w:tc>
      </w:tr>
      <w:tr w:rsidR="005F3F7A" w:rsidRPr="005F3F7A" w14:paraId="0F2AB6F4" w14:textId="77777777" w:rsidTr="00176A0C">
        <w:trPr>
          <w:trHeight w:val="22"/>
          <w:jc w:val="center"/>
        </w:trPr>
        <w:tc>
          <w:tcPr>
            <w:tcW w:w="2259" w:type="dxa"/>
            <w:tcBorders>
              <w:top w:val="nil"/>
              <w:bottom w:val="nil"/>
            </w:tcBorders>
            <w:shd w:val="clear" w:color="auto" w:fill="auto"/>
          </w:tcPr>
          <w:p w14:paraId="17D8D5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7AA9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20C89A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1923</w:t>
            </w:r>
          </w:p>
        </w:tc>
        <w:tc>
          <w:tcPr>
            <w:tcW w:w="817" w:type="dxa"/>
            <w:gridSpan w:val="2"/>
            <w:shd w:val="clear" w:color="auto" w:fill="auto"/>
            <w:noWrap/>
          </w:tcPr>
          <w:p w14:paraId="4ACC19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30014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53071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2113</w:t>
            </w:r>
          </w:p>
        </w:tc>
        <w:tc>
          <w:tcPr>
            <w:tcW w:w="867" w:type="dxa"/>
            <w:gridSpan w:val="2"/>
            <w:shd w:val="clear" w:color="auto" w:fill="auto"/>
          </w:tcPr>
          <w:p w14:paraId="2E7E9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ABEA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1E4287F" w14:textId="77777777" w:rsidTr="00176A0C">
        <w:trPr>
          <w:trHeight w:val="22"/>
          <w:jc w:val="center"/>
        </w:trPr>
        <w:tc>
          <w:tcPr>
            <w:tcW w:w="2259" w:type="dxa"/>
            <w:tcBorders>
              <w:top w:val="nil"/>
              <w:bottom w:val="nil"/>
            </w:tcBorders>
            <w:shd w:val="clear" w:color="auto" w:fill="auto"/>
          </w:tcPr>
          <w:p w14:paraId="74B96FC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01130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94404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817" w:type="dxa"/>
            <w:gridSpan w:val="2"/>
            <w:shd w:val="clear" w:color="auto" w:fill="auto"/>
            <w:noWrap/>
          </w:tcPr>
          <w:p w14:paraId="116E9B1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5</w:t>
            </w:r>
          </w:p>
        </w:tc>
        <w:tc>
          <w:tcPr>
            <w:tcW w:w="2554" w:type="dxa"/>
            <w:gridSpan w:val="2"/>
            <w:shd w:val="clear" w:color="auto" w:fill="auto"/>
            <w:noWrap/>
          </w:tcPr>
          <w:p w14:paraId="5B40985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323" w:type="dxa"/>
            <w:gridSpan w:val="2"/>
            <w:shd w:val="clear" w:color="auto" w:fill="auto"/>
            <w:noWrap/>
          </w:tcPr>
          <w:p w14:paraId="582163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762</w:t>
            </w:r>
          </w:p>
        </w:tc>
        <w:tc>
          <w:tcPr>
            <w:tcW w:w="867" w:type="dxa"/>
            <w:gridSpan w:val="2"/>
            <w:shd w:val="clear" w:color="auto" w:fill="auto"/>
          </w:tcPr>
          <w:p w14:paraId="13FC99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29.3</w:t>
            </w:r>
          </w:p>
        </w:tc>
        <w:tc>
          <w:tcPr>
            <w:tcW w:w="1248" w:type="dxa"/>
            <w:gridSpan w:val="3"/>
            <w:shd w:val="clear" w:color="auto" w:fill="auto"/>
          </w:tcPr>
          <w:p w14:paraId="5C916B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IMD2</w:t>
            </w:r>
          </w:p>
        </w:tc>
      </w:tr>
      <w:tr w:rsidR="005F3F7A" w:rsidRPr="005F3F7A" w14:paraId="352D35A3" w14:textId="77777777" w:rsidTr="00176A0C">
        <w:trPr>
          <w:trHeight w:val="22"/>
          <w:jc w:val="center"/>
        </w:trPr>
        <w:tc>
          <w:tcPr>
            <w:tcW w:w="2259" w:type="dxa"/>
            <w:tcBorders>
              <w:top w:val="nil"/>
              <w:bottom w:val="nil"/>
            </w:tcBorders>
            <w:shd w:val="clear" w:color="auto" w:fill="auto"/>
          </w:tcPr>
          <w:p w14:paraId="38F26BD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204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3CCDAB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2685</w:t>
            </w:r>
          </w:p>
        </w:tc>
        <w:tc>
          <w:tcPr>
            <w:tcW w:w="817" w:type="dxa"/>
            <w:gridSpan w:val="2"/>
            <w:shd w:val="clear" w:color="auto" w:fill="auto"/>
            <w:noWrap/>
          </w:tcPr>
          <w:p w14:paraId="393672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78D572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2F843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2685</w:t>
            </w:r>
          </w:p>
        </w:tc>
        <w:tc>
          <w:tcPr>
            <w:tcW w:w="867" w:type="dxa"/>
            <w:gridSpan w:val="2"/>
            <w:shd w:val="clear" w:color="auto" w:fill="auto"/>
          </w:tcPr>
          <w:p w14:paraId="7D8345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011C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28E755BB" w14:textId="77777777" w:rsidTr="00176A0C">
        <w:trPr>
          <w:trHeight w:val="22"/>
          <w:jc w:val="center"/>
        </w:trPr>
        <w:tc>
          <w:tcPr>
            <w:tcW w:w="2259" w:type="dxa"/>
            <w:tcBorders>
              <w:top w:val="nil"/>
              <w:bottom w:val="nil"/>
            </w:tcBorders>
            <w:shd w:val="clear" w:color="auto" w:fill="auto"/>
          </w:tcPr>
          <w:p w14:paraId="226F8B9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C4A6C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3E3826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1935</w:t>
            </w:r>
          </w:p>
        </w:tc>
        <w:tc>
          <w:tcPr>
            <w:tcW w:w="817" w:type="dxa"/>
            <w:gridSpan w:val="2"/>
            <w:shd w:val="clear" w:color="auto" w:fill="auto"/>
            <w:noWrap/>
          </w:tcPr>
          <w:p w14:paraId="0B328D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2D678E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78D17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2125</w:t>
            </w:r>
          </w:p>
        </w:tc>
        <w:tc>
          <w:tcPr>
            <w:tcW w:w="867" w:type="dxa"/>
            <w:gridSpan w:val="2"/>
            <w:shd w:val="clear" w:color="auto" w:fill="auto"/>
          </w:tcPr>
          <w:p w14:paraId="1757F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24F36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1B3AF169" w14:textId="77777777" w:rsidTr="00176A0C">
        <w:trPr>
          <w:trHeight w:val="22"/>
          <w:jc w:val="center"/>
        </w:trPr>
        <w:tc>
          <w:tcPr>
            <w:tcW w:w="2259" w:type="dxa"/>
            <w:tcBorders>
              <w:top w:val="nil"/>
              <w:bottom w:val="nil"/>
            </w:tcBorders>
            <w:shd w:val="clear" w:color="auto" w:fill="auto"/>
          </w:tcPr>
          <w:p w14:paraId="4DD09DD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44B9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29B55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817" w:type="dxa"/>
            <w:gridSpan w:val="2"/>
            <w:shd w:val="clear" w:color="auto" w:fill="auto"/>
            <w:noWrap/>
          </w:tcPr>
          <w:p w14:paraId="1C23B0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10</w:t>
            </w:r>
          </w:p>
        </w:tc>
        <w:tc>
          <w:tcPr>
            <w:tcW w:w="2554" w:type="dxa"/>
            <w:gridSpan w:val="2"/>
            <w:shd w:val="clear" w:color="auto" w:fill="auto"/>
            <w:noWrap/>
          </w:tcPr>
          <w:p w14:paraId="204950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323" w:type="dxa"/>
            <w:gridSpan w:val="2"/>
            <w:shd w:val="clear" w:color="auto" w:fill="auto"/>
            <w:noWrap/>
          </w:tcPr>
          <w:p w14:paraId="379E20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785</w:t>
            </w:r>
          </w:p>
        </w:tc>
        <w:tc>
          <w:tcPr>
            <w:tcW w:w="867" w:type="dxa"/>
            <w:gridSpan w:val="2"/>
            <w:shd w:val="clear" w:color="auto" w:fill="auto"/>
          </w:tcPr>
          <w:p w14:paraId="48616BE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4.5</w:t>
            </w:r>
          </w:p>
        </w:tc>
        <w:tc>
          <w:tcPr>
            <w:tcW w:w="1248" w:type="dxa"/>
            <w:gridSpan w:val="3"/>
            <w:shd w:val="clear" w:color="auto" w:fill="auto"/>
          </w:tcPr>
          <w:p w14:paraId="5C754DE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IMD5</w:t>
            </w:r>
          </w:p>
        </w:tc>
      </w:tr>
      <w:tr w:rsidR="005F3F7A" w:rsidRPr="005F3F7A" w14:paraId="3B3899A6" w14:textId="77777777" w:rsidTr="00176A0C">
        <w:trPr>
          <w:trHeight w:val="22"/>
          <w:jc w:val="center"/>
        </w:trPr>
        <w:tc>
          <w:tcPr>
            <w:tcW w:w="2259" w:type="dxa"/>
            <w:tcBorders>
              <w:top w:val="nil"/>
              <w:bottom w:val="nil"/>
            </w:tcBorders>
            <w:shd w:val="clear" w:color="auto" w:fill="auto"/>
          </w:tcPr>
          <w:p w14:paraId="3F4C16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F885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2D24E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2510</w:t>
            </w:r>
          </w:p>
        </w:tc>
        <w:tc>
          <w:tcPr>
            <w:tcW w:w="817" w:type="dxa"/>
            <w:gridSpan w:val="2"/>
            <w:shd w:val="clear" w:color="auto" w:fill="auto"/>
            <w:noWrap/>
          </w:tcPr>
          <w:p w14:paraId="7C6CE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78FF8E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7F1C7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2510</w:t>
            </w:r>
          </w:p>
        </w:tc>
        <w:tc>
          <w:tcPr>
            <w:tcW w:w="867" w:type="dxa"/>
            <w:gridSpan w:val="2"/>
            <w:shd w:val="clear" w:color="auto" w:fill="auto"/>
          </w:tcPr>
          <w:p w14:paraId="01ACF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63BBEB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77C40CEA"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056B50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DC_1A-20A_n7A</w:t>
            </w:r>
          </w:p>
        </w:tc>
        <w:tc>
          <w:tcPr>
            <w:tcW w:w="868" w:type="dxa"/>
            <w:tcBorders>
              <w:top w:val="single" w:sz="4" w:space="0" w:color="auto"/>
              <w:left w:val="single" w:sz="4" w:space="0" w:color="auto"/>
              <w:bottom w:val="single" w:sz="4" w:space="0" w:color="auto"/>
              <w:right w:val="single" w:sz="4" w:space="0" w:color="auto"/>
            </w:tcBorders>
          </w:tcPr>
          <w:p w14:paraId="00F8ED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8CC0A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1940</w:t>
            </w:r>
          </w:p>
        </w:tc>
        <w:tc>
          <w:tcPr>
            <w:tcW w:w="817" w:type="dxa"/>
            <w:gridSpan w:val="2"/>
            <w:tcBorders>
              <w:top w:val="single" w:sz="4" w:space="0" w:color="auto"/>
              <w:left w:val="single" w:sz="4" w:space="0" w:color="auto"/>
              <w:bottom w:val="single" w:sz="4" w:space="0" w:color="auto"/>
              <w:right w:val="single" w:sz="4" w:space="0" w:color="auto"/>
            </w:tcBorders>
            <w:noWrap/>
          </w:tcPr>
          <w:p w14:paraId="76AB02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99627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07BA3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2130</w:t>
            </w:r>
          </w:p>
        </w:tc>
        <w:tc>
          <w:tcPr>
            <w:tcW w:w="867" w:type="dxa"/>
            <w:gridSpan w:val="2"/>
            <w:tcBorders>
              <w:top w:val="single" w:sz="4" w:space="0" w:color="auto"/>
              <w:left w:val="single" w:sz="4" w:space="0" w:color="auto"/>
              <w:bottom w:val="single" w:sz="4" w:space="0" w:color="auto"/>
              <w:right w:val="single" w:sz="4" w:space="0" w:color="auto"/>
            </w:tcBorders>
          </w:tcPr>
          <w:p w14:paraId="124DBE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4B96EB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EDB188B" w14:textId="77777777" w:rsidTr="00176A0C">
        <w:trPr>
          <w:trHeight w:val="22"/>
          <w:jc w:val="center"/>
        </w:trPr>
        <w:tc>
          <w:tcPr>
            <w:tcW w:w="2259" w:type="dxa"/>
            <w:tcBorders>
              <w:top w:val="nil"/>
              <w:left w:val="single" w:sz="4" w:space="0" w:color="auto"/>
              <w:bottom w:val="nil"/>
              <w:right w:val="single" w:sz="4" w:space="0" w:color="auto"/>
            </w:tcBorders>
          </w:tcPr>
          <w:p w14:paraId="373059E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54F4E3B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51D15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65123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1C174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5AA21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tcPr>
          <w:p w14:paraId="6AD42D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4.5</w:t>
            </w:r>
          </w:p>
        </w:tc>
        <w:tc>
          <w:tcPr>
            <w:tcW w:w="1248" w:type="dxa"/>
            <w:gridSpan w:val="3"/>
            <w:tcBorders>
              <w:top w:val="single" w:sz="4" w:space="0" w:color="auto"/>
              <w:left w:val="single" w:sz="4" w:space="0" w:color="auto"/>
              <w:bottom w:val="single" w:sz="4" w:space="0" w:color="auto"/>
              <w:right w:val="single" w:sz="4" w:space="0" w:color="auto"/>
            </w:tcBorders>
          </w:tcPr>
          <w:p w14:paraId="68E546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IMD5</w:t>
            </w:r>
          </w:p>
        </w:tc>
      </w:tr>
      <w:tr w:rsidR="005F3F7A" w:rsidRPr="005F3F7A" w14:paraId="00D00094"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76496B0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99CDA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118173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tcPr>
          <w:p w14:paraId="2E3C08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00BBE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DA80B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2630</w:t>
            </w:r>
          </w:p>
        </w:tc>
        <w:tc>
          <w:tcPr>
            <w:tcW w:w="867" w:type="dxa"/>
            <w:gridSpan w:val="2"/>
            <w:tcBorders>
              <w:top w:val="single" w:sz="4" w:space="0" w:color="auto"/>
              <w:left w:val="single" w:sz="4" w:space="0" w:color="auto"/>
              <w:bottom w:val="single" w:sz="4" w:space="0" w:color="auto"/>
              <w:right w:val="single" w:sz="4" w:space="0" w:color="auto"/>
            </w:tcBorders>
          </w:tcPr>
          <w:p w14:paraId="62DA57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6CC5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04D3680" w14:textId="77777777" w:rsidTr="00176A0C">
        <w:trPr>
          <w:trHeight w:val="22"/>
          <w:jc w:val="center"/>
        </w:trPr>
        <w:tc>
          <w:tcPr>
            <w:tcW w:w="2259" w:type="dxa"/>
            <w:tcBorders>
              <w:top w:val="single" w:sz="4" w:space="0" w:color="auto"/>
              <w:bottom w:val="nil"/>
            </w:tcBorders>
            <w:shd w:val="clear" w:color="auto" w:fill="auto"/>
          </w:tcPr>
          <w:p w14:paraId="46B2E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8</w:t>
            </w:r>
            <w:r w:rsidRPr="005F3F7A">
              <w:rPr>
                <w:rFonts w:ascii="Arial" w:eastAsia="宋体" w:hAnsi="Arial"/>
                <w:sz w:val="18"/>
              </w:rPr>
              <w:t>A</w:t>
            </w:r>
          </w:p>
        </w:tc>
        <w:tc>
          <w:tcPr>
            <w:tcW w:w="868" w:type="dxa"/>
            <w:shd w:val="clear" w:color="auto" w:fill="auto"/>
          </w:tcPr>
          <w:p w14:paraId="599FC0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w:t>
            </w:r>
          </w:p>
        </w:tc>
        <w:tc>
          <w:tcPr>
            <w:tcW w:w="1380" w:type="dxa"/>
            <w:gridSpan w:val="2"/>
            <w:shd w:val="clear" w:color="auto" w:fill="auto"/>
            <w:noWrap/>
          </w:tcPr>
          <w:p w14:paraId="60A3A3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1925</w:t>
            </w:r>
          </w:p>
        </w:tc>
        <w:tc>
          <w:tcPr>
            <w:tcW w:w="817" w:type="dxa"/>
            <w:gridSpan w:val="2"/>
            <w:shd w:val="clear" w:color="auto" w:fill="auto"/>
            <w:noWrap/>
          </w:tcPr>
          <w:p w14:paraId="00B204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874F4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9D220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2115</w:t>
            </w:r>
          </w:p>
        </w:tc>
        <w:tc>
          <w:tcPr>
            <w:tcW w:w="867" w:type="dxa"/>
            <w:gridSpan w:val="2"/>
            <w:shd w:val="clear" w:color="auto" w:fill="auto"/>
          </w:tcPr>
          <w:p w14:paraId="1D3447E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9B643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40C1DE4B" w14:textId="77777777" w:rsidTr="00176A0C">
        <w:trPr>
          <w:trHeight w:val="22"/>
          <w:jc w:val="center"/>
        </w:trPr>
        <w:tc>
          <w:tcPr>
            <w:tcW w:w="2259" w:type="dxa"/>
            <w:tcBorders>
              <w:top w:val="nil"/>
              <w:bottom w:val="nil"/>
            </w:tcBorders>
            <w:shd w:val="clear" w:color="auto" w:fill="auto"/>
          </w:tcPr>
          <w:p w14:paraId="0D30C39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2CB36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6903B3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E0BA2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F6136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F79C5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805</w:t>
            </w:r>
          </w:p>
        </w:tc>
        <w:tc>
          <w:tcPr>
            <w:tcW w:w="867" w:type="dxa"/>
            <w:gridSpan w:val="2"/>
            <w:shd w:val="clear" w:color="auto" w:fill="auto"/>
          </w:tcPr>
          <w:p w14:paraId="3D89B2F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11.5</w:t>
            </w:r>
          </w:p>
        </w:tc>
        <w:tc>
          <w:tcPr>
            <w:tcW w:w="1248" w:type="dxa"/>
            <w:gridSpan w:val="3"/>
            <w:shd w:val="clear" w:color="auto" w:fill="auto"/>
          </w:tcPr>
          <w:p w14:paraId="66A41B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IMD4</w:t>
            </w:r>
          </w:p>
        </w:tc>
      </w:tr>
      <w:tr w:rsidR="005F3F7A" w:rsidRPr="005F3F7A" w14:paraId="793EE696" w14:textId="77777777" w:rsidTr="00176A0C">
        <w:trPr>
          <w:trHeight w:val="22"/>
          <w:jc w:val="center"/>
        </w:trPr>
        <w:tc>
          <w:tcPr>
            <w:tcW w:w="2259" w:type="dxa"/>
            <w:tcBorders>
              <w:top w:val="nil"/>
              <w:bottom w:val="single" w:sz="4" w:space="0" w:color="auto"/>
            </w:tcBorders>
            <w:shd w:val="clear" w:color="auto" w:fill="auto"/>
          </w:tcPr>
          <w:p w14:paraId="6879B69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5DB1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n8</w:t>
            </w:r>
          </w:p>
        </w:tc>
        <w:tc>
          <w:tcPr>
            <w:tcW w:w="1380" w:type="dxa"/>
            <w:gridSpan w:val="2"/>
            <w:shd w:val="clear" w:color="auto" w:fill="auto"/>
            <w:noWrap/>
          </w:tcPr>
          <w:p w14:paraId="457F44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tcPr>
          <w:p w14:paraId="3E79DB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3E256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7D1F6D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tcPr>
          <w:p w14:paraId="39B911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0BF2B6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6F55B7C6" w14:textId="77777777" w:rsidTr="00176A0C">
        <w:trPr>
          <w:trHeight w:val="22"/>
          <w:jc w:val="center"/>
        </w:trPr>
        <w:tc>
          <w:tcPr>
            <w:tcW w:w="2259" w:type="dxa"/>
            <w:tcBorders>
              <w:top w:val="single" w:sz="4" w:space="0" w:color="auto"/>
              <w:bottom w:val="nil"/>
            </w:tcBorders>
            <w:shd w:val="clear" w:color="auto" w:fill="auto"/>
          </w:tcPr>
          <w:p w14:paraId="7D210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n3</w:t>
            </w:r>
            <w:r w:rsidRPr="005F3F7A">
              <w:rPr>
                <w:rFonts w:ascii="Arial" w:eastAsia="Malgun Gothic" w:hAnsi="Arial"/>
                <w:sz w:val="18"/>
                <w:lang w:eastAsia="ko-KR"/>
              </w:rPr>
              <w:t>8</w:t>
            </w:r>
            <w:r w:rsidRPr="005F3F7A">
              <w:rPr>
                <w:rFonts w:ascii="Arial" w:eastAsia="宋体" w:hAnsi="Arial"/>
                <w:sz w:val="18"/>
              </w:rPr>
              <w:t>A</w:t>
            </w:r>
          </w:p>
        </w:tc>
        <w:tc>
          <w:tcPr>
            <w:tcW w:w="868" w:type="dxa"/>
            <w:shd w:val="clear" w:color="auto" w:fill="auto"/>
          </w:tcPr>
          <w:p w14:paraId="78431B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w:t>
            </w:r>
          </w:p>
        </w:tc>
        <w:tc>
          <w:tcPr>
            <w:tcW w:w="1380" w:type="dxa"/>
            <w:gridSpan w:val="2"/>
            <w:shd w:val="clear" w:color="auto" w:fill="auto"/>
            <w:noWrap/>
          </w:tcPr>
          <w:p w14:paraId="418E9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160E71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43269C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B44B9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569078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7F7610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EDDE585" w14:textId="77777777" w:rsidTr="00176A0C">
        <w:trPr>
          <w:trHeight w:val="22"/>
          <w:jc w:val="center"/>
        </w:trPr>
        <w:tc>
          <w:tcPr>
            <w:tcW w:w="2259" w:type="dxa"/>
            <w:tcBorders>
              <w:top w:val="nil"/>
              <w:bottom w:val="nil"/>
            </w:tcBorders>
            <w:shd w:val="clear" w:color="auto" w:fill="auto"/>
          </w:tcPr>
          <w:p w14:paraId="467815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DBB3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tcPr>
          <w:p w14:paraId="1286A2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520B09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0C70B4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ACC50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6B4999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018037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579C730" w14:textId="77777777" w:rsidTr="00176A0C">
        <w:trPr>
          <w:trHeight w:val="22"/>
          <w:jc w:val="center"/>
        </w:trPr>
        <w:tc>
          <w:tcPr>
            <w:tcW w:w="2259" w:type="dxa"/>
            <w:tcBorders>
              <w:top w:val="nil"/>
              <w:bottom w:val="single" w:sz="4" w:space="0" w:color="auto"/>
            </w:tcBorders>
            <w:shd w:val="clear" w:color="auto" w:fill="auto"/>
          </w:tcPr>
          <w:p w14:paraId="11BAE5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0CD23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n38</w:t>
            </w:r>
          </w:p>
        </w:tc>
        <w:tc>
          <w:tcPr>
            <w:tcW w:w="1380" w:type="dxa"/>
            <w:gridSpan w:val="2"/>
            <w:shd w:val="clear" w:color="auto" w:fill="auto"/>
            <w:noWrap/>
          </w:tcPr>
          <w:p w14:paraId="68E8CF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676B3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52BF92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A763C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44FA6B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55EECEA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C7C4B92" w14:textId="77777777" w:rsidTr="00176A0C">
        <w:trPr>
          <w:trHeight w:val="22"/>
          <w:jc w:val="center"/>
        </w:trPr>
        <w:tc>
          <w:tcPr>
            <w:tcW w:w="2259" w:type="dxa"/>
            <w:tcBorders>
              <w:bottom w:val="nil"/>
            </w:tcBorders>
            <w:shd w:val="clear" w:color="auto" w:fill="auto"/>
          </w:tcPr>
          <w:p w14:paraId="6BDB47F6"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5664AC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DC_1A-1A-20A_n78A</w:t>
            </w:r>
          </w:p>
        </w:tc>
        <w:tc>
          <w:tcPr>
            <w:tcW w:w="868" w:type="dxa"/>
            <w:shd w:val="clear" w:color="auto" w:fill="auto"/>
          </w:tcPr>
          <w:p w14:paraId="6F2DB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47756C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EC20A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50F1D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5FED72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2120</w:t>
            </w:r>
          </w:p>
        </w:tc>
        <w:tc>
          <w:tcPr>
            <w:tcW w:w="867" w:type="dxa"/>
            <w:gridSpan w:val="2"/>
            <w:shd w:val="clear" w:color="auto" w:fill="auto"/>
          </w:tcPr>
          <w:p w14:paraId="3360C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20.3</w:t>
            </w:r>
          </w:p>
        </w:tc>
        <w:tc>
          <w:tcPr>
            <w:tcW w:w="1248" w:type="dxa"/>
            <w:gridSpan w:val="3"/>
            <w:shd w:val="clear" w:color="auto" w:fill="auto"/>
          </w:tcPr>
          <w:p w14:paraId="230D9E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65214B81" w14:textId="77777777" w:rsidTr="00176A0C">
        <w:trPr>
          <w:trHeight w:val="22"/>
          <w:jc w:val="center"/>
        </w:trPr>
        <w:tc>
          <w:tcPr>
            <w:tcW w:w="2259" w:type="dxa"/>
            <w:tcBorders>
              <w:top w:val="nil"/>
              <w:bottom w:val="nil"/>
            </w:tcBorders>
            <w:shd w:val="clear" w:color="auto" w:fill="auto"/>
          </w:tcPr>
          <w:p w14:paraId="276C0F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D</w:t>
            </w:r>
            <w:r w:rsidRPr="005F3F7A">
              <w:rPr>
                <w:rFonts w:ascii="Arial" w:eastAsia="宋体" w:hAnsi="Arial"/>
                <w:sz w:val="18"/>
                <w:lang w:eastAsia="zh-CN"/>
              </w:rPr>
              <w:t>C_1A-20A_n78(2A)</w:t>
            </w:r>
          </w:p>
        </w:tc>
        <w:tc>
          <w:tcPr>
            <w:tcW w:w="868" w:type="dxa"/>
            <w:shd w:val="clear" w:color="auto" w:fill="auto"/>
          </w:tcPr>
          <w:p w14:paraId="77A838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w:t>
            </w:r>
          </w:p>
        </w:tc>
        <w:tc>
          <w:tcPr>
            <w:tcW w:w="1380" w:type="dxa"/>
            <w:gridSpan w:val="2"/>
            <w:shd w:val="clear" w:color="auto" w:fill="auto"/>
            <w:noWrap/>
          </w:tcPr>
          <w:p w14:paraId="0B8D0D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835</w:t>
            </w:r>
          </w:p>
        </w:tc>
        <w:tc>
          <w:tcPr>
            <w:tcW w:w="817" w:type="dxa"/>
            <w:gridSpan w:val="2"/>
            <w:shd w:val="clear" w:color="auto" w:fill="auto"/>
            <w:noWrap/>
          </w:tcPr>
          <w:p w14:paraId="3D4BB0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BC1154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5958ED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794</w:t>
            </w:r>
          </w:p>
        </w:tc>
        <w:tc>
          <w:tcPr>
            <w:tcW w:w="867" w:type="dxa"/>
            <w:gridSpan w:val="2"/>
            <w:shd w:val="clear" w:color="auto" w:fill="auto"/>
          </w:tcPr>
          <w:p w14:paraId="43A2CC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579AB5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68536977" w14:textId="77777777" w:rsidTr="00176A0C">
        <w:trPr>
          <w:trHeight w:val="22"/>
          <w:jc w:val="center"/>
        </w:trPr>
        <w:tc>
          <w:tcPr>
            <w:tcW w:w="2259" w:type="dxa"/>
            <w:tcBorders>
              <w:top w:val="nil"/>
              <w:bottom w:val="nil"/>
            </w:tcBorders>
            <w:shd w:val="clear" w:color="auto" w:fill="auto"/>
          </w:tcPr>
          <w:p w14:paraId="495A77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DC_1A-20A_n78C</w:t>
            </w:r>
          </w:p>
          <w:p w14:paraId="2E9993C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C6B1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659179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3790</w:t>
            </w:r>
          </w:p>
        </w:tc>
        <w:tc>
          <w:tcPr>
            <w:tcW w:w="817" w:type="dxa"/>
            <w:gridSpan w:val="2"/>
            <w:shd w:val="clear" w:color="auto" w:fill="auto"/>
            <w:noWrap/>
          </w:tcPr>
          <w:p w14:paraId="18F54B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550A2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518492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3790</w:t>
            </w:r>
          </w:p>
        </w:tc>
        <w:tc>
          <w:tcPr>
            <w:tcW w:w="867" w:type="dxa"/>
            <w:gridSpan w:val="2"/>
            <w:shd w:val="clear" w:color="auto" w:fill="auto"/>
          </w:tcPr>
          <w:p w14:paraId="65ECD57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49C6BD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2261C68" w14:textId="77777777" w:rsidTr="00176A0C">
        <w:trPr>
          <w:trHeight w:val="22"/>
          <w:jc w:val="center"/>
        </w:trPr>
        <w:tc>
          <w:tcPr>
            <w:tcW w:w="2259" w:type="dxa"/>
            <w:tcBorders>
              <w:top w:val="nil"/>
              <w:bottom w:val="nil"/>
            </w:tcBorders>
            <w:shd w:val="clear" w:color="auto" w:fill="auto"/>
          </w:tcPr>
          <w:p w14:paraId="6301F47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0B5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16160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1950</w:t>
            </w:r>
          </w:p>
        </w:tc>
        <w:tc>
          <w:tcPr>
            <w:tcW w:w="817" w:type="dxa"/>
            <w:gridSpan w:val="2"/>
            <w:shd w:val="clear" w:color="auto" w:fill="auto"/>
            <w:noWrap/>
          </w:tcPr>
          <w:p w14:paraId="6681C78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1BD11E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409769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2140</w:t>
            </w:r>
          </w:p>
        </w:tc>
        <w:tc>
          <w:tcPr>
            <w:tcW w:w="867" w:type="dxa"/>
            <w:gridSpan w:val="2"/>
            <w:shd w:val="clear" w:color="auto" w:fill="auto"/>
          </w:tcPr>
          <w:p w14:paraId="0BADA0B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EFBEF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7D10535" w14:textId="77777777" w:rsidTr="00176A0C">
        <w:trPr>
          <w:trHeight w:val="22"/>
          <w:jc w:val="center"/>
        </w:trPr>
        <w:tc>
          <w:tcPr>
            <w:tcW w:w="2259" w:type="dxa"/>
            <w:tcBorders>
              <w:top w:val="nil"/>
              <w:bottom w:val="nil"/>
            </w:tcBorders>
            <w:shd w:val="clear" w:color="auto" w:fill="auto"/>
          </w:tcPr>
          <w:p w14:paraId="4B1C9ED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068E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w:t>
            </w:r>
          </w:p>
        </w:tc>
        <w:tc>
          <w:tcPr>
            <w:tcW w:w="1380" w:type="dxa"/>
            <w:gridSpan w:val="2"/>
            <w:shd w:val="clear" w:color="auto" w:fill="auto"/>
            <w:noWrap/>
          </w:tcPr>
          <w:p w14:paraId="2AA3E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D2EF66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3DB081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37600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7A2C71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w:t>
            </w:r>
          </w:p>
        </w:tc>
        <w:tc>
          <w:tcPr>
            <w:tcW w:w="1248" w:type="dxa"/>
            <w:gridSpan w:val="3"/>
            <w:shd w:val="clear" w:color="auto" w:fill="auto"/>
          </w:tcPr>
          <w:p w14:paraId="15FDE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5</w:t>
            </w:r>
          </w:p>
        </w:tc>
      </w:tr>
      <w:tr w:rsidR="005F3F7A" w:rsidRPr="005F3F7A" w14:paraId="2555DFCF" w14:textId="77777777" w:rsidTr="00176A0C">
        <w:trPr>
          <w:trHeight w:val="22"/>
          <w:jc w:val="center"/>
        </w:trPr>
        <w:tc>
          <w:tcPr>
            <w:tcW w:w="2259" w:type="dxa"/>
            <w:tcBorders>
              <w:top w:val="nil"/>
              <w:bottom w:val="single" w:sz="4" w:space="0" w:color="auto"/>
            </w:tcBorders>
            <w:shd w:val="clear" w:color="auto" w:fill="auto"/>
          </w:tcPr>
          <w:p w14:paraId="38C1A0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31EF0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51AB677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330</w:t>
            </w:r>
          </w:p>
        </w:tc>
        <w:tc>
          <w:tcPr>
            <w:tcW w:w="817" w:type="dxa"/>
            <w:gridSpan w:val="2"/>
            <w:shd w:val="clear" w:color="auto" w:fill="auto"/>
            <w:noWrap/>
          </w:tcPr>
          <w:p w14:paraId="37ADE3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25081A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42DCD0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3330</w:t>
            </w:r>
          </w:p>
        </w:tc>
        <w:tc>
          <w:tcPr>
            <w:tcW w:w="867" w:type="dxa"/>
            <w:gridSpan w:val="2"/>
            <w:shd w:val="clear" w:color="auto" w:fill="auto"/>
          </w:tcPr>
          <w:p w14:paraId="2C3E2F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8BC92B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DF17DDD" w14:textId="77777777" w:rsidTr="00176A0C">
        <w:trPr>
          <w:trHeight w:val="22"/>
          <w:jc w:val="center"/>
        </w:trPr>
        <w:tc>
          <w:tcPr>
            <w:tcW w:w="2259" w:type="dxa"/>
            <w:vMerge w:val="restart"/>
            <w:tcBorders>
              <w:top w:val="nil"/>
            </w:tcBorders>
            <w:shd w:val="clear" w:color="auto" w:fill="auto"/>
            <w:vAlign w:val="center"/>
          </w:tcPr>
          <w:p w14:paraId="6A77D3C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DC_1A-21A_n28A</w:t>
            </w:r>
            <w:r w:rsidRPr="005F3F7A">
              <w:rPr>
                <w:rFonts w:ascii="Arial" w:eastAsia="MS Mincho" w:hAnsi="Arial"/>
                <w:sz w:val="18"/>
                <w:vertAlign w:val="superscript"/>
              </w:rPr>
              <w:t>10</w:t>
            </w:r>
          </w:p>
        </w:tc>
        <w:tc>
          <w:tcPr>
            <w:tcW w:w="868" w:type="dxa"/>
            <w:shd w:val="clear" w:color="auto" w:fill="auto"/>
            <w:vAlign w:val="center"/>
          </w:tcPr>
          <w:p w14:paraId="120543E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lang w:eastAsia="ja-JP"/>
              </w:rPr>
              <w:t>1</w:t>
            </w:r>
          </w:p>
        </w:tc>
        <w:tc>
          <w:tcPr>
            <w:tcW w:w="1380" w:type="dxa"/>
            <w:gridSpan w:val="2"/>
            <w:shd w:val="clear" w:color="auto" w:fill="auto"/>
            <w:noWrap/>
            <w:vAlign w:val="center"/>
          </w:tcPr>
          <w:p w14:paraId="6F09D1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sz w:val="18"/>
                <w:lang w:eastAsia="ja-JP"/>
              </w:rPr>
              <w:t>N/A</w:t>
            </w:r>
          </w:p>
        </w:tc>
        <w:tc>
          <w:tcPr>
            <w:tcW w:w="817" w:type="dxa"/>
            <w:gridSpan w:val="2"/>
            <w:shd w:val="clear" w:color="auto" w:fill="auto"/>
            <w:noWrap/>
            <w:vAlign w:val="center"/>
          </w:tcPr>
          <w:p w14:paraId="66B6EF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130606E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vAlign w:val="center"/>
          </w:tcPr>
          <w:p w14:paraId="6943A7C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2165</w:t>
            </w:r>
            <w:r w:rsidRPr="005F3F7A">
              <w:rPr>
                <w:rFonts w:ascii="Arial" w:eastAsia="Yu Mincho" w:hAnsi="Arial"/>
                <w:sz w:val="18"/>
                <w:lang w:eastAsia="ja-JP"/>
              </w:rPr>
              <w:t>.3</w:t>
            </w:r>
          </w:p>
        </w:tc>
        <w:tc>
          <w:tcPr>
            <w:tcW w:w="867" w:type="dxa"/>
            <w:gridSpan w:val="2"/>
            <w:shd w:val="clear" w:color="auto" w:fill="auto"/>
            <w:vAlign w:val="center"/>
          </w:tcPr>
          <w:p w14:paraId="638871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16.1</w:t>
            </w:r>
          </w:p>
        </w:tc>
        <w:tc>
          <w:tcPr>
            <w:tcW w:w="1248" w:type="dxa"/>
            <w:gridSpan w:val="3"/>
            <w:shd w:val="clear" w:color="auto" w:fill="auto"/>
            <w:vAlign w:val="center"/>
          </w:tcPr>
          <w:p w14:paraId="047D17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w:t>
            </w:r>
            <w:r w:rsidRPr="005F3F7A">
              <w:rPr>
                <w:rFonts w:ascii="Arial" w:eastAsia="Yu Mincho" w:hAnsi="Arial" w:hint="eastAsia"/>
                <w:sz w:val="18"/>
                <w:lang w:eastAsia="ja-JP"/>
              </w:rPr>
              <w:t>3</w:t>
            </w:r>
          </w:p>
        </w:tc>
      </w:tr>
      <w:tr w:rsidR="005F3F7A" w:rsidRPr="005F3F7A" w14:paraId="073BC3A8" w14:textId="77777777" w:rsidTr="00176A0C">
        <w:trPr>
          <w:trHeight w:val="22"/>
          <w:jc w:val="center"/>
        </w:trPr>
        <w:tc>
          <w:tcPr>
            <w:tcW w:w="2259" w:type="dxa"/>
            <w:vMerge/>
            <w:shd w:val="clear" w:color="auto" w:fill="auto"/>
            <w:vAlign w:val="center"/>
          </w:tcPr>
          <w:p w14:paraId="4476670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D5BF0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21</w:t>
            </w:r>
          </w:p>
        </w:tc>
        <w:tc>
          <w:tcPr>
            <w:tcW w:w="1380" w:type="dxa"/>
            <w:gridSpan w:val="2"/>
            <w:shd w:val="clear" w:color="auto" w:fill="auto"/>
            <w:noWrap/>
            <w:vAlign w:val="center"/>
          </w:tcPr>
          <w:p w14:paraId="1B161C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hint="eastAsia"/>
                <w:sz w:val="18"/>
                <w:lang w:eastAsia="ja-JP"/>
              </w:rPr>
              <w:t>1450.4</w:t>
            </w:r>
          </w:p>
        </w:tc>
        <w:tc>
          <w:tcPr>
            <w:tcW w:w="817" w:type="dxa"/>
            <w:gridSpan w:val="2"/>
            <w:shd w:val="clear" w:color="auto" w:fill="auto"/>
            <w:noWrap/>
            <w:vAlign w:val="center"/>
          </w:tcPr>
          <w:p w14:paraId="3A4AE1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65AFEFF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vAlign w:val="center"/>
          </w:tcPr>
          <w:p w14:paraId="299605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1498.4</w:t>
            </w:r>
          </w:p>
        </w:tc>
        <w:tc>
          <w:tcPr>
            <w:tcW w:w="867" w:type="dxa"/>
            <w:gridSpan w:val="2"/>
            <w:shd w:val="clear" w:color="auto" w:fill="auto"/>
            <w:vAlign w:val="center"/>
          </w:tcPr>
          <w:p w14:paraId="7B53D0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597561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4A616E6" w14:textId="77777777" w:rsidTr="00176A0C">
        <w:trPr>
          <w:trHeight w:val="22"/>
          <w:jc w:val="center"/>
        </w:trPr>
        <w:tc>
          <w:tcPr>
            <w:tcW w:w="2259" w:type="dxa"/>
            <w:vMerge/>
            <w:tcBorders>
              <w:bottom w:val="single" w:sz="4" w:space="0" w:color="auto"/>
            </w:tcBorders>
            <w:shd w:val="clear" w:color="auto" w:fill="auto"/>
            <w:vAlign w:val="center"/>
          </w:tcPr>
          <w:p w14:paraId="1ACDBAB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18162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n28</w:t>
            </w:r>
          </w:p>
        </w:tc>
        <w:tc>
          <w:tcPr>
            <w:tcW w:w="1380" w:type="dxa"/>
            <w:gridSpan w:val="2"/>
            <w:shd w:val="clear" w:color="auto" w:fill="auto"/>
            <w:noWrap/>
            <w:vAlign w:val="center"/>
          </w:tcPr>
          <w:p w14:paraId="3BA665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hint="eastAsia"/>
                <w:sz w:val="18"/>
                <w:lang w:eastAsia="ja-JP"/>
              </w:rPr>
              <w:t>735.5</w:t>
            </w:r>
          </w:p>
        </w:tc>
        <w:tc>
          <w:tcPr>
            <w:tcW w:w="817" w:type="dxa"/>
            <w:gridSpan w:val="2"/>
            <w:shd w:val="clear" w:color="auto" w:fill="auto"/>
            <w:noWrap/>
            <w:vAlign w:val="center"/>
          </w:tcPr>
          <w:p w14:paraId="7986D9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45609A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vAlign w:val="center"/>
          </w:tcPr>
          <w:p w14:paraId="261B8D7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790.5</w:t>
            </w:r>
          </w:p>
        </w:tc>
        <w:tc>
          <w:tcPr>
            <w:tcW w:w="867" w:type="dxa"/>
            <w:gridSpan w:val="2"/>
            <w:shd w:val="clear" w:color="auto" w:fill="auto"/>
            <w:vAlign w:val="center"/>
          </w:tcPr>
          <w:p w14:paraId="0A0F9A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r w:rsidRPr="005F3F7A" w:rsidDel="00C36913">
              <w:rPr>
                <w:rFonts w:ascii="Arial" w:eastAsia="宋体" w:hAnsi="Arial"/>
                <w:sz w:val="18"/>
              </w:rPr>
              <w:t xml:space="preserve"> </w:t>
            </w:r>
          </w:p>
        </w:tc>
        <w:tc>
          <w:tcPr>
            <w:tcW w:w="1248" w:type="dxa"/>
            <w:gridSpan w:val="3"/>
            <w:shd w:val="clear" w:color="auto" w:fill="auto"/>
            <w:vAlign w:val="center"/>
          </w:tcPr>
          <w:p w14:paraId="13A038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DE38DB0" w14:textId="77777777" w:rsidTr="00176A0C">
        <w:trPr>
          <w:trHeight w:val="54"/>
          <w:jc w:val="center"/>
        </w:trPr>
        <w:tc>
          <w:tcPr>
            <w:tcW w:w="2259" w:type="dxa"/>
            <w:tcBorders>
              <w:bottom w:val="nil"/>
            </w:tcBorders>
            <w:shd w:val="clear" w:color="auto" w:fill="auto"/>
            <w:hideMark/>
          </w:tcPr>
          <w:p w14:paraId="72C926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DC_1A-21A_n77A</w:t>
            </w:r>
          </w:p>
          <w:p w14:paraId="29D06E3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DC_1A-21A_n78A</w:t>
            </w:r>
          </w:p>
        </w:tc>
        <w:tc>
          <w:tcPr>
            <w:tcW w:w="868" w:type="dxa"/>
            <w:shd w:val="clear" w:color="auto" w:fill="auto"/>
            <w:hideMark/>
          </w:tcPr>
          <w:p w14:paraId="3C21C8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70BC1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8FF9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F6009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25013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2154.6</w:t>
            </w:r>
          </w:p>
        </w:tc>
        <w:tc>
          <w:tcPr>
            <w:tcW w:w="867" w:type="dxa"/>
            <w:gridSpan w:val="2"/>
            <w:shd w:val="clear" w:color="auto" w:fill="auto"/>
          </w:tcPr>
          <w:p w14:paraId="14F8A1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30.6</w:t>
            </w:r>
          </w:p>
        </w:tc>
        <w:tc>
          <w:tcPr>
            <w:tcW w:w="1248" w:type="dxa"/>
            <w:gridSpan w:val="3"/>
            <w:shd w:val="clear" w:color="auto" w:fill="auto"/>
          </w:tcPr>
          <w:p w14:paraId="2159D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0F80DE7" w14:textId="77777777" w:rsidTr="00176A0C">
        <w:trPr>
          <w:trHeight w:val="22"/>
          <w:jc w:val="center"/>
        </w:trPr>
        <w:tc>
          <w:tcPr>
            <w:tcW w:w="2259" w:type="dxa"/>
            <w:tcBorders>
              <w:top w:val="nil"/>
              <w:bottom w:val="nil"/>
            </w:tcBorders>
            <w:shd w:val="clear" w:color="auto" w:fill="auto"/>
            <w:hideMark/>
          </w:tcPr>
          <w:p w14:paraId="6DBF416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5D3CC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7F190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1450.4</w:t>
            </w:r>
          </w:p>
        </w:tc>
        <w:tc>
          <w:tcPr>
            <w:tcW w:w="817" w:type="dxa"/>
            <w:gridSpan w:val="2"/>
            <w:shd w:val="clear" w:color="auto" w:fill="auto"/>
            <w:noWrap/>
          </w:tcPr>
          <w:p w14:paraId="7D2B5B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36B16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E392F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1498.4</w:t>
            </w:r>
          </w:p>
        </w:tc>
        <w:tc>
          <w:tcPr>
            <w:tcW w:w="867" w:type="dxa"/>
            <w:gridSpan w:val="2"/>
            <w:shd w:val="clear" w:color="auto" w:fill="auto"/>
          </w:tcPr>
          <w:p w14:paraId="32EFD2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7B29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7E0ED4" w14:textId="77777777" w:rsidTr="00176A0C">
        <w:trPr>
          <w:trHeight w:val="22"/>
          <w:jc w:val="center"/>
        </w:trPr>
        <w:tc>
          <w:tcPr>
            <w:tcW w:w="2259" w:type="dxa"/>
            <w:tcBorders>
              <w:top w:val="nil"/>
              <w:bottom w:val="nil"/>
            </w:tcBorders>
            <w:shd w:val="clear" w:color="auto" w:fill="auto"/>
          </w:tcPr>
          <w:p w14:paraId="573A34A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02C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598F91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3605</w:t>
            </w:r>
          </w:p>
        </w:tc>
        <w:tc>
          <w:tcPr>
            <w:tcW w:w="817" w:type="dxa"/>
            <w:gridSpan w:val="2"/>
            <w:shd w:val="clear" w:color="auto" w:fill="auto"/>
            <w:noWrap/>
          </w:tcPr>
          <w:p w14:paraId="73CE0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262CA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2F191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3605</w:t>
            </w:r>
          </w:p>
        </w:tc>
        <w:tc>
          <w:tcPr>
            <w:tcW w:w="867" w:type="dxa"/>
            <w:gridSpan w:val="2"/>
            <w:shd w:val="clear" w:color="auto" w:fill="auto"/>
          </w:tcPr>
          <w:p w14:paraId="686CC3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9202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9880B84" w14:textId="77777777" w:rsidTr="00176A0C">
        <w:trPr>
          <w:trHeight w:val="22"/>
          <w:jc w:val="center"/>
        </w:trPr>
        <w:tc>
          <w:tcPr>
            <w:tcW w:w="2259" w:type="dxa"/>
            <w:tcBorders>
              <w:top w:val="nil"/>
              <w:left w:val="single" w:sz="4" w:space="0" w:color="auto"/>
              <w:bottom w:val="nil"/>
              <w:right w:val="single" w:sz="4" w:space="0" w:color="auto"/>
            </w:tcBorders>
          </w:tcPr>
          <w:p w14:paraId="720B9C4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7731A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B88F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072D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FFF5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75DE9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2154.6</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02E8F17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3.6</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3D852FD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IMD5</w:t>
            </w:r>
          </w:p>
        </w:tc>
      </w:tr>
      <w:tr w:rsidR="005F3F7A" w:rsidRPr="005F3F7A" w14:paraId="7C769947" w14:textId="77777777" w:rsidTr="00176A0C">
        <w:trPr>
          <w:trHeight w:val="22"/>
          <w:jc w:val="center"/>
        </w:trPr>
        <w:tc>
          <w:tcPr>
            <w:tcW w:w="2259" w:type="dxa"/>
            <w:tcBorders>
              <w:top w:val="nil"/>
              <w:left w:val="single" w:sz="4" w:space="0" w:color="auto"/>
              <w:bottom w:val="nil"/>
              <w:right w:val="single" w:sz="4" w:space="0" w:color="auto"/>
            </w:tcBorders>
          </w:tcPr>
          <w:p w14:paraId="332EA65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FB013DA"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F647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3152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7582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253C0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1498.4</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6F7C3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0B69F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17E32E3" w14:textId="77777777" w:rsidTr="00176A0C">
        <w:trPr>
          <w:trHeight w:val="22"/>
          <w:jc w:val="center"/>
        </w:trPr>
        <w:tc>
          <w:tcPr>
            <w:tcW w:w="2259" w:type="dxa"/>
            <w:tcBorders>
              <w:top w:val="nil"/>
              <w:left w:val="single" w:sz="4" w:space="0" w:color="auto"/>
              <w:bottom w:val="nil"/>
              <w:right w:val="single" w:sz="4" w:space="0" w:color="auto"/>
            </w:tcBorders>
          </w:tcPr>
          <w:p w14:paraId="6CE33AB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507D7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EEAD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3647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1BC7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676D3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A8BE9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3647</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3FA53D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413B7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E4527F" w14:textId="77777777" w:rsidTr="00176A0C">
        <w:trPr>
          <w:trHeight w:val="54"/>
          <w:jc w:val="center"/>
        </w:trPr>
        <w:tc>
          <w:tcPr>
            <w:tcW w:w="2259" w:type="dxa"/>
            <w:tcBorders>
              <w:top w:val="nil"/>
              <w:bottom w:val="nil"/>
            </w:tcBorders>
            <w:shd w:val="clear" w:color="auto" w:fill="auto"/>
          </w:tcPr>
          <w:p w14:paraId="0172EE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32B6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0194F3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vAlign w:val="center"/>
          </w:tcPr>
          <w:p w14:paraId="4A5B4A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B4C76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2F604C3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2140</w:t>
            </w:r>
          </w:p>
        </w:tc>
        <w:tc>
          <w:tcPr>
            <w:tcW w:w="867" w:type="dxa"/>
            <w:gridSpan w:val="2"/>
            <w:shd w:val="clear" w:color="auto" w:fill="auto"/>
          </w:tcPr>
          <w:p w14:paraId="1C589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D798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3EF78A" w14:textId="77777777" w:rsidTr="00176A0C">
        <w:trPr>
          <w:trHeight w:val="54"/>
          <w:jc w:val="center"/>
        </w:trPr>
        <w:tc>
          <w:tcPr>
            <w:tcW w:w="2259" w:type="dxa"/>
            <w:tcBorders>
              <w:top w:val="nil"/>
              <w:bottom w:val="nil"/>
            </w:tcBorders>
            <w:shd w:val="clear" w:color="auto" w:fill="auto"/>
          </w:tcPr>
          <w:p w14:paraId="173D7D9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0817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2A7C1B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7644F9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F368A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A67FC5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1500</w:t>
            </w:r>
          </w:p>
        </w:tc>
        <w:tc>
          <w:tcPr>
            <w:tcW w:w="867" w:type="dxa"/>
            <w:gridSpan w:val="2"/>
            <w:shd w:val="clear" w:color="auto" w:fill="auto"/>
          </w:tcPr>
          <w:p w14:paraId="02495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31.5</w:t>
            </w:r>
          </w:p>
        </w:tc>
        <w:tc>
          <w:tcPr>
            <w:tcW w:w="1248" w:type="dxa"/>
            <w:gridSpan w:val="3"/>
            <w:shd w:val="clear" w:color="auto" w:fill="auto"/>
          </w:tcPr>
          <w:p w14:paraId="522A4F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01C7FB0C" w14:textId="77777777" w:rsidTr="00176A0C">
        <w:trPr>
          <w:trHeight w:val="54"/>
          <w:jc w:val="center"/>
        </w:trPr>
        <w:tc>
          <w:tcPr>
            <w:tcW w:w="2259" w:type="dxa"/>
            <w:tcBorders>
              <w:top w:val="nil"/>
              <w:bottom w:val="nil"/>
            </w:tcBorders>
            <w:shd w:val="clear" w:color="auto" w:fill="auto"/>
          </w:tcPr>
          <w:p w14:paraId="56AB3E4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800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vAlign w:val="center"/>
          </w:tcPr>
          <w:p w14:paraId="0430E8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shd w:val="clear" w:color="auto" w:fill="auto"/>
            <w:noWrap/>
            <w:vAlign w:val="center"/>
          </w:tcPr>
          <w:p w14:paraId="634B55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5C2341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4F9D76B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3450</w:t>
            </w:r>
          </w:p>
        </w:tc>
        <w:tc>
          <w:tcPr>
            <w:tcW w:w="867" w:type="dxa"/>
            <w:gridSpan w:val="2"/>
            <w:shd w:val="clear" w:color="auto" w:fill="auto"/>
          </w:tcPr>
          <w:p w14:paraId="66DFB4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0C3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AF235B" w14:textId="77777777" w:rsidTr="00176A0C">
        <w:trPr>
          <w:trHeight w:val="54"/>
          <w:jc w:val="center"/>
        </w:trPr>
        <w:tc>
          <w:tcPr>
            <w:tcW w:w="2259" w:type="dxa"/>
            <w:tcBorders>
              <w:top w:val="nil"/>
              <w:bottom w:val="nil"/>
            </w:tcBorders>
            <w:shd w:val="clear" w:color="auto" w:fill="auto"/>
            <w:hideMark/>
          </w:tcPr>
          <w:p w14:paraId="6FF6B17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602B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10E262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57D94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53F93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3144D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2CDE86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FE76F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DBB712B" w14:textId="77777777" w:rsidTr="00176A0C">
        <w:trPr>
          <w:trHeight w:val="22"/>
          <w:jc w:val="center"/>
        </w:trPr>
        <w:tc>
          <w:tcPr>
            <w:tcW w:w="2259" w:type="dxa"/>
            <w:tcBorders>
              <w:top w:val="nil"/>
              <w:bottom w:val="nil"/>
            </w:tcBorders>
            <w:shd w:val="clear" w:color="auto" w:fill="auto"/>
            <w:hideMark/>
          </w:tcPr>
          <w:p w14:paraId="05EC174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4D45C1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082218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F0841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ACAD8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E112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3F963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w:t>
            </w:r>
          </w:p>
        </w:tc>
        <w:tc>
          <w:tcPr>
            <w:tcW w:w="1248" w:type="dxa"/>
            <w:gridSpan w:val="3"/>
            <w:shd w:val="clear" w:color="auto" w:fill="auto"/>
          </w:tcPr>
          <w:p w14:paraId="01F060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8CE091E" w14:textId="77777777" w:rsidTr="00176A0C">
        <w:trPr>
          <w:trHeight w:val="22"/>
          <w:jc w:val="center"/>
        </w:trPr>
        <w:tc>
          <w:tcPr>
            <w:tcW w:w="2259" w:type="dxa"/>
            <w:tcBorders>
              <w:top w:val="nil"/>
              <w:bottom w:val="single" w:sz="4" w:space="0" w:color="auto"/>
            </w:tcBorders>
            <w:shd w:val="clear" w:color="auto" w:fill="auto"/>
          </w:tcPr>
          <w:p w14:paraId="1AF1884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057D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509A7E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3675</w:t>
            </w:r>
          </w:p>
        </w:tc>
        <w:tc>
          <w:tcPr>
            <w:tcW w:w="817" w:type="dxa"/>
            <w:gridSpan w:val="2"/>
            <w:shd w:val="clear" w:color="auto" w:fill="auto"/>
            <w:noWrap/>
          </w:tcPr>
          <w:p w14:paraId="51E303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11EC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3B286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3675</w:t>
            </w:r>
          </w:p>
        </w:tc>
        <w:tc>
          <w:tcPr>
            <w:tcW w:w="867" w:type="dxa"/>
            <w:gridSpan w:val="2"/>
            <w:shd w:val="clear" w:color="auto" w:fill="auto"/>
          </w:tcPr>
          <w:p w14:paraId="72EBA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5FC3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147C0E6" w14:textId="77777777" w:rsidTr="00176A0C">
        <w:trPr>
          <w:trHeight w:val="22"/>
          <w:jc w:val="center"/>
        </w:trPr>
        <w:tc>
          <w:tcPr>
            <w:tcW w:w="2259" w:type="dxa"/>
            <w:tcBorders>
              <w:bottom w:val="nil"/>
            </w:tcBorders>
            <w:shd w:val="clear" w:color="auto" w:fill="auto"/>
          </w:tcPr>
          <w:p w14:paraId="2340A16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DC_1A-21A_n79A</w:t>
            </w:r>
          </w:p>
        </w:tc>
        <w:tc>
          <w:tcPr>
            <w:tcW w:w="868" w:type="dxa"/>
            <w:shd w:val="clear" w:color="auto" w:fill="auto"/>
          </w:tcPr>
          <w:p w14:paraId="017D07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348233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20E52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7A7565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4C6D3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AAE5C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208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FC3C08" w14:textId="77777777" w:rsidTr="00176A0C">
        <w:trPr>
          <w:trHeight w:val="22"/>
          <w:jc w:val="center"/>
        </w:trPr>
        <w:tc>
          <w:tcPr>
            <w:tcW w:w="2259" w:type="dxa"/>
            <w:tcBorders>
              <w:top w:val="nil"/>
              <w:bottom w:val="nil"/>
            </w:tcBorders>
            <w:shd w:val="clear" w:color="auto" w:fill="auto"/>
          </w:tcPr>
          <w:p w14:paraId="68C029D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F113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42827E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33806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760B7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47246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7F02C0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79AB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037D7D1" w14:textId="77777777" w:rsidTr="00176A0C">
        <w:trPr>
          <w:trHeight w:val="22"/>
          <w:jc w:val="center"/>
        </w:trPr>
        <w:tc>
          <w:tcPr>
            <w:tcW w:w="2259" w:type="dxa"/>
            <w:tcBorders>
              <w:top w:val="nil"/>
              <w:bottom w:val="single" w:sz="4" w:space="0" w:color="auto"/>
            </w:tcBorders>
            <w:shd w:val="clear" w:color="auto" w:fill="auto"/>
          </w:tcPr>
          <w:p w14:paraId="6897F3A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6AD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657FC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877FB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4E07C1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A9763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CE360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9ECE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EB4A86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95F1C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DC_1A-26A_n78A</w:t>
            </w:r>
          </w:p>
        </w:tc>
        <w:tc>
          <w:tcPr>
            <w:tcW w:w="868" w:type="dxa"/>
            <w:tcBorders>
              <w:left w:val="single" w:sz="4" w:space="0" w:color="auto"/>
            </w:tcBorders>
            <w:shd w:val="clear" w:color="auto" w:fill="auto"/>
          </w:tcPr>
          <w:p w14:paraId="60C9E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1</w:t>
            </w:r>
          </w:p>
        </w:tc>
        <w:tc>
          <w:tcPr>
            <w:tcW w:w="1380" w:type="dxa"/>
            <w:gridSpan w:val="2"/>
            <w:shd w:val="clear" w:color="auto" w:fill="auto"/>
            <w:noWrap/>
          </w:tcPr>
          <w:p w14:paraId="3CE2DE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668CCA4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23817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7CDBF5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2122</w:t>
            </w:r>
          </w:p>
        </w:tc>
        <w:tc>
          <w:tcPr>
            <w:tcW w:w="867" w:type="dxa"/>
            <w:gridSpan w:val="2"/>
            <w:shd w:val="clear" w:color="auto" w:fill="auto"/>
          </w:tcPr>
          <w:p w14:paraId="1D69D9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18.1</w:t>
            </w:r>
          </w:p>
        </w:tc>
        <w:tc>
          <w:tcPr>
            <w:tcW w:w="1248" w:type="dxa"/>
            <w:gridSpan w:val="3"/>
            <w:shd w:val="clear" w:color="auto" w:fill="auto"/>
          </w:tcPr>
          <w:p w14:paraId="00CFC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4EC08F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3ACFE3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EA23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26</w:t>
            </w:r>
          </w:p>
        </w:tc>
        <w:tc>
          <w:tcPr>
            <w:tcW w:w="1380" w:type="dxa"/>
            <w:gridSpan w:val="2"/>
            <w:shd w:val="clear" w:color="auto" w:fill="auto"/>
            <w:noWrap/>
          </w:tcPr>
          <w:p w14:paraId="011A910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829</w:t>
            </w:r>
          </w:p>
        </w:tc>
        <w:tc>
          <w:tcPr>
            <w:tcW w:w="817" w:type="dxa"/>
            <w:gridSpan w:val="2"/>
            <w:shd w:val="clear" w:color="auto" w:fill="auto"/>
            <w:noWrap/>
          </w:tcPr>
          <w:p w14:paraId="733B8A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E3CFD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14DFD5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874</w:t>
            </w:r>
          </w:p>
        </w:tc>
        <w:tc>
          <w:tcPr>
            <w:tcW w:w="867" w:type="dxa"/>
            <w:gridSpan w:val="2"/>
            <w:shd w:val="clear" w:color="auto" w:fill="auto"/>
          </w:tcPr>
          <w:p w14:paraId="6A1895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4C255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1F674F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C4A190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1AF7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n78</w:t>
            </w:r>
          </w:p>
        </w:tc>
        <w:tc>
          <w:tcPr>
            <w:tcW w:w="1380" w:type="dxa"/>
            <w:gridSpan w:val="2"/>
            <w:shd w:val="clear" w:color="auto" w:fill="auto"/>
            <w:noWrap/>
          </w:tcPr>
          <w:p w14:paraId="54922E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3780</w:t>
            </w:r>
          </w:p>
        </w:tc>
        <w:tc>
          <w:tcPr>
            <w:tcW w:w="817" w:type="dxa"/>
            <w:gridSpan w:val="2"/>
            <w:shd w:val="clear" w:color="auto" w:fill="auto"/>
            <w:noWrap/>
          </w:tcPr>
          <w:p w14:paraId="06FEB9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522A7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4D73601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3780</w:t>
            </w:r>
          </w:p>
        </w:tc>
        <w:tc>
          <w:tcPr>
            <w:tcW w:w="867" w:type="dxa"/>
            <w:gridSpan w:val="2"/>
            <w:shd w:val="clear" w:color="auto" w:fill="auto"/>
          </w:tcPr>
          <w:p w14:paraId="5E39C2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68D802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7E94D1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6F1897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B333F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1</w:t>
            </w:r>
          </w:p>
        </w:tc>
        <w:tc>
          <w:tcPr>
            <w:tcW w:w="1380" w:type="dxa"/>
            <w:gridSpan w:val="2"/>
            <w:shd w:val="clear" w:color="auto" w:fill="auto"/>
            <w:noWrap/>
          </w:tcPr>
          <w:p w14:paraId="180583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1975</w:t>
            </w:r>
          </w:p>
        </w:tc>
        <w:tc>
          <w:tcPr>
            <w:tcW w:w="817" w:type="dxa"/>
            <w:gridSpan w:val="2"/>
            <w:shd w:val="clear" w:color="auto" w:fill="auto"/>
            <w:noWrap/>
          </w:tcPr>
          <w:p w14:paraId="269D1E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4A4C0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6F75AE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2165</w:t>
            </w:r>
          </w:p>
        </w:tc>
        <w:tc>
          <w:tcPr>
            <w:tcW w:w="867" w:type="dxa"/>
            <w:gridSpan w:val="2"/>
            <w:shd w:val="clear" w:color="auto" w:fill="auto"/>
          </w:tcPr>
          <w:p w14:paraId="10A697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622170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CF5BEB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3F24F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D7A5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26</w:t>
            </w:r>
          </w:p>
        </w:tc>
        <w:tc>
          <w:tcPr>
            <w:tcW w:w="1380" w:type="dxa"/>
            <w:gridSpan w:val="2"/>
            <w:shd w:val="clear" w:color="auto" w:fill="auto"/>
            <w:noWrap/>
          </w:tcPr>
          <w:p w14:paraId="099FEE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77FEE7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1EC09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73DC46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885</w:t>
            </w:r>
          </w:p>
        </w:tc>
        <w:tc>
          <w:tcPr>
            <w:tcW w:w="867" w:type="dxa"/>
            <w:gridSpan w:val="2"/>
            <w:shd w:val="clear" w:color="auto" w:fill="auto"/>
          </w:tcPr>
          <w:p w14:paraId="57A4F7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3.1</w:t>
            </w:r>
          </w:p>
        </w:tc>
        <w:tc>
          <w:tcPr>
            <w:tcW w:w="1248" w:type="dxa"/>
            <w:gridSpan w:val="3"/>
            <w:shd w:val="clear" w:color="auto" w:fill="auto"/>
          </w:tcPr>
          <w:p w14:paraId="6EC7AA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474D28EE"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7AA219F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7CB0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n78</w:t>
            </w:r>
          </w:p>
        </w:tc>
        <w:tc>
          <w:tcPr>
            <w:tcW w:w="1380" w:type="dxa"/>
            <w:gridSpan w:val="2"/>
            <w:shd w:val="clear" w:color="auto" w:fill="auto"/>
            <w:noWrap/>
          </w:tcPr>
          <w:p w14:paraId="03F5EC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3405</w:t>
            </w:r>
          </w:p>
        </w:tc>
        <w:tc>
          <w:tcPr>
            <w:tcW w:w="817" w:type="dxa"/>
            <w:gridSpan w:val="2"/>
            <w:shd w:val="clear" w:color="auto" w:fill="auto"/>
            <w:noWrap/>
          </w:tcPr>
          <w:p w14:paraId="0C858A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A26FD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44E25B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3405</w:t>
            </w:r>
          </w:p>
        </w:tc>
        <w:tc>
          <w:tcPr>
            <w:tcW w:w="867" w:type="dxa"/>
            <w:gridSpan w:val="2"/>
            <w:shd w:val="clear" w:color="auto" w:fill="auto"/>
          </w:tcPr>
          <w:p w14:paraId="3AD7CE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0422D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6F9818C"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6281BF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w:t>
            </w:r>
            <w:r w:rsidRPr="005F3F7A">
              <w:rPr>
                <w:rFonts w:ascii="Arial" w:eastAsia="宋体" w:hAnsi="Arial"/>
                <w:sz w:val="18"/>
              </w:rPr>
              <w:t>_1A_n26A-n78A</w:t>
            </w:r>
          </w:p>
        </w:tc>
        <w:tc>
          <w:tcPr>
            <w:tcW w:w="868" w:type="dxa"/>
            <w:tcBorders>
              <w:left w:val="single" w:sz="4" w:space="0" w:color="auto"/>
            </w:tcBorders>
            <w:shd w:val="clear" w:color="auto" w:fill="auto"/>
          </w:tcPr>
          <w:p w14:paraId="7BC57C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shd w:val="clear" w:color="auto" w:fill="auto"/>
            <w:noWrap/>
          </w:tcPr>
          <w:p w14:paraId="624A81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1950</w:t>
            </w:r>
          </w:p>
        </w:tc>
        <w:tc>
          <w:tcPr>
            <w:tcW w:w="817" w:type="dxa"/>
            <w:gridSpan w:val="2"/>
            <w:shd w:val="clear" w:color="auto" w:fill="auto"/>
            <w:noWrap/>
          </w:tcPr>
          <w:p w14:paraId="5F58FB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3B272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FDD3D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2140</w:t>
            </w:r>
          </w:p>
        </w:tc>
        <w:tc>
          <w:tcPr>
            <w:tcW w:w="867" w:type="dxa"/>
            <w:gridSpan w:val="2"/>
            <w:shd w:val="clear" w:color="auto" w:fill="auto"/>
          </w:tcPr>
          <w:p w14:paraId="0599D3B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795B19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0BB2D2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CEBBAF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A7161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n26</w:t>
            </w:r>
          </w:p>
        </w:tc>
        <w:tc>
          <w:tcPr>
            <w:tcW w:w="1380" w:type="dxa"/>
            <w:gridSpan w:val="2"/>
            <w:shd w:val="clear" w:color="auto" w:fill="auto"/>
            <w:noWrap/>
          </w:tcPr>
          <w:p w14:paraId="0ABC83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830</w:t>
            </w:r>
          </w:p>
        </w:tc>
        <w:tc>
          <w:tcPr>
            <w:tcW w:w="817" w:type="dxa"/>
            <w:gridSpan w:val="2"/>
            <w:shd w:val="clear" w:color="auto" w:fill="auto"/>
            <w:noWrap/>
          </w:tcPr>
          <w:p w14:paraId="7D1B65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F07B8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641543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875</w:t>
            </w:r>
          </w:p>
        </w:tc>
        <w:tc>
          <w:tcPr>
            <w:tcW w:w="867" w:type="dxa"/>
            <w:gridSpan w:val="2"/>
            <w:shd w:val="clear" w:color="auto" w:fill="auto"/>
          </w:tcPr>
          <w:p w14:paraId="1347C5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37A2A7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2160B4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7BF436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F8975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tcPr>
          <w:p w14:paraId="477DBE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3E0A66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3009EA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76F5F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3610</w:t>
            </w:r>
          </w:p>
        </w:tc>
        <w:tc>
          <w:tcPr>
            <w:tcW w:w="867" w:type="dxa"/>
            <w:gridSpan w:val="2"/>
            <w:shd w:val="clear" w:color="auto" w:fill="auto"/>
          </w:tcPr>
          <w:p w14:paraId="56A01F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15.7</w:t>
            </w:r>
          </w:p>
        </w:tc>
        <w:tc>
          <w:tcPr>
            <w:tcW w:w="1248" w:type="dxa"/>
            <w:gridSpan w:val="3"/>
            <w:shd w:val="clear" w:color="auto" w:fill="auto"/>
          </w:tcPr>
          <w:p w14:paraId="57F737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C10915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2BB122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DB47C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w:t>
            </w:r>
          </w:p>
        </w:tc>
        <w:tc>
          <w:tcPr>
            <w:tcW w:w="1380" w:type="dxa"/>
            <w:gridSpan w:val="2"/>
            <w:shd w:val="clear" w:color="auto" w:fill="auto"/>
            <w:noWrap/>
          </w:tcPr>
          <w:p w14:paraId="50113B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1975</w:t>
            </w:r>
          </w:p>
        </w:tc>
        <w:tc>
          <w:tcPr>
            <w:tcW w:w="817" w:type="dxa"/>
            <w:gridSpan w:val="2"/>
            <w:shd w:val="clear" w:color="auto" w:fill="auto"/>
            <w:noWrap/>
          </w:tcPr>
          <w:p w14:paraId="40220A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4FEC59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CEFEC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2165</w:t>
            </w:r>
          </w:p>
        </w:tc>
        <w:tc>
          <w:tcPr>
            <w:tcW w:w="867" w:type="dxa"/>
            <w:gridSpan w:val="2"/>
            <w:shd w:val="clear" w:color="auto" w:fill="auto"/>
          </w:tcPr>
          <w:p w14:paraId="4B6138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6BC768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FA25B9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2A51A5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2EF49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n26</w:t>
            </w:r>
          </w:p>
        </w:tc>
        <w:tc>
          <w:tcPr>
            <w:tcW w:w="1380" w:type="dxa"/>
            <w:gridSpan w:val="2"/>
            <w:shd w:val="clear" w:color="auto" w:fill="auto"/>
            <w:noWrap/>
          </w:tcPr>
          <w:p w14:paraId="00D537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0EB3A9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D8A890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6B752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885</w:t>
            </w:r>
          </w:p>
        </w:tc>
        <w:tc>
          <w:tcPr>
            <w:tcW w:w="867" w:type="dxa"/>
            <w:gridSpan w:val="2"/>
            <w:shd w:val="clear" w:color="auto" w:fill="auto"/>
          </w:tcPr>
          <w:p w14:paraId="21DE49F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3.1</w:t>
            </w:r>
          </w:p>
        </w:tc>
        <w:tc>
          <w:tcPr>
            <w:tcW w:w="1248" w:type="dxa"/>
            <w:gridSpan w:val="3"/>
            <w:shd w:val="clear" w:color="auto" w:fill="auto"/>
          </w:tcPr>
          <w:p w14:paraId="67C8DB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2A07E1C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2A094B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575D05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tcPr>
          <w:p w14:paraId="23C5E1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3405</w:t>
            </w:r>
          </w:p>
        </w:tc>
        <w:tc>
          <w:tcPr>
            <w:tcW w:w="817" w:type="dxa"/>
            <w:gridSpan w:val="2"/>
            <w:shd w:val="clear" w:color="auto" w:fill="auto"/>
            <w:noWrap/>
          </w:tcPr>
          <w:p w14:paraId="796B09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1A6702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7CCE9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3405</w:t>
            </w:r>
          </w:p>
        </w:tc>
        <w:tc>
          <w:tcPr>
            <w:tcW w:w="867" w:type="dxa"/>
            <w:gridSpan w:val="2"/>
            <w:shd w:val="clear" w:color="auto" w:fill="auto"/>
          </w:tcPr>
          <w:p w14:paraId="1BCB31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D2686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13F5688" w14:textId="77777777" w:rsidTr="00176A0C">
        <w:trPr>
          <w:trHeight w:val="22"/>
          <w:jc w:val="center"/>
        </w:trPr>
        <w:tc>
          <w:tcPr>
            <w:tcW w:w="2259" w:type="dxa"/>
            <w:tcBorders>
              <w:top w:val="single" w:sz="4" w:space="0" w:color="auto"/>
              <w:bottom w:val="nil"/>
            </w:tcBorders>
            <w:shd w:val="clear" w:color="auto" w:fill="auto"/>
          </w:tcPr>
          <w:p w14:paraId="0B6E2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DC_1A-28A_n3A</w:t>
            </w:r>
          </w:p>
        </w:tc>
        <w:tc>
          <w:tcPr>
            <w:tcW w:w="868" w:type="dxa"/>
            <w:shd w:val="clear" w:color="auto" w:fill="auto"/>
          </w:tcPr>
          <w:p w14:paraId="1CC0FC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32B570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5B3C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D8AF0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6266E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2139</w:t>
            </w:r>
          </w:p>
        </w:tc>
        <w:tc>
          <w:tcPr>
            <w:tcW w:w="867" w:type="dxa"/>
            <w:gridSpan w:val="2"/>
            <w:shd w:val="clear" w:color="auto" w:fill="auto"/>
          </w:tcPr>
          <w:p w14:paraId="2B7CE0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c>
          <w:tcPr>
            <w:tcW w:w="1248" w:type="dxa"/>
            <w:gridSpan w:val="3"/>
            <w:shd w:val="clear" w:color="auto" w:fill="auto"/>
          </w:tcPr>
          <w:p w14:paraId="70B16A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345D22D4" w14:textId="77777777" w:rsidTr="00176A0C">
        <w:trPr>
          <w:trHeight w:val="22"/>
          <w:jc w:val="center"/>
        </w:trPr>
        <w:tc>
          <w:tcPr>
            <w:tcW w:w="2259" w:type="dxa"/>
            <w:tcBorders>
              <w:top w:val="nil"/>
              <w:bottom w:val="nil"/>
            </w:tcBorders>
            <w:shd w:val="clear" w:color="auto" w:fill="auto"/>
          </w:tcPr>
          <w:p w14:paraId="55E7948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0398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2A35D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6DDAD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028D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A9A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553027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367E8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8DD6B9" w14:textId="77777777" w:rsidTr="00176A0C">
        <w:trPr>
          <w:trHeight w:val="22"/>
          <w:jc w:val="center"/>
        </w:trPr>
        <w:tc>
          <w:tcPr>
            <w:tcW w:w="2259" w:type="dxa"/>
            <w:tcBorders>
              <w:top w:val="nil"/>
              <w:bottom w:val="single" w:sz="4" w:space="0" w:color="auto"/>
            </w:tcBorders>
            <w:shd w:val="clear" w:color="auto" w:fill="auto"/>
          </w:tcPr>
          <w:p w14:paraId="740DEF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5B7CA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n3</w:t>
            </w:r>
          </w:p>
        </w:tc>
        <w:tc>
          <w:tcPr>
            <w:tcW w:w="1380" w:type="dxa"/>
            <w:gridSpan w:val="2"/>
            <w:shd w:val="clear" w:color="auto" w:fill="auto"/>
            <w:noWrap/>
          </w:tcPr>
          <w:p w14:paraId="06E9FD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599F57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0E475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78F6F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04B0E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0D4A3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865974" w14:textId="77777777" w:rsidTr="00176A0C">
        <w:trPr>
          <w:trHeight w:val="22"/>
          <w:jc w:val="center"/>
        </w:trPr>
        <w:tc>
          <w:tcPr>
            <w:tcW w:w="2259" w:type="dxa"/>
            <w:tcBorders>
              <w:top w:val="single" w:sz="4" w:space="0" w:color="auto"/>
              <w:bottom w:val="nil"/>
            </w:tcBorders>
            <w:shd w:val="clear" w:color="auto" w:fill="auto"/>
          </w:tcPr>
          <w:p w14:paraId="0473606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lastRenderedPageBreak/>
              <w:t>DC_1A-28A_n7A</w:t>
            </w:r>
          </w:p>
          <w:p w14:paraId="5946508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DC_1A-1A-28A_n7A</w:t>
            </w:r>
          </w:p>
          <w:p w14:paraId="798BD6E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DC_1A-28A_n7B</w:t>
            </w:r>
          </w:p>
          <w:p w14:paraId="04BF6A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DC_1A-1A-28A_n7B</w:t>
            </w:r>
          </w:p>
        </w:tc>
        <w:tc>
          <w:tcPr>
            <w:tcW w:w="868" w:type="dxa"/>
            <w:shd w:val="clear" w:color="auto" w:fill="auto"/>
          </w:tcPr>
          <w:p w14:paraId="3E61C4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47B140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1935</w:t>
            </w:r>
          </w:p>
        </w:tc>
        <w:tc>
          <w:tcPr>
            <w:tcW w:w="817" w:type="dxa"/>
            <w:gridSpan w:val="2"/>
            <w:shd w:val="clear" w:color="auto" w:fill="auto"/>
            <w:noWrap/>
          </w:tcPr>
          <w:p w14:paraId="760FF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E4250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123B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2125</w:t>
            </w:r>
          </w:p>
        </w:tc>
        <w:tc>
          <w:tcPr>
            <w:tcW w:w="867" w:type="dxa"/>
            <w:gridSpan w:val="2"/>
            <w:shd w:val="clear" w:color="auto" w:fill="auto"/>
          </w:tcPr>
          <w:p w14:paraId="427EC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4BDC6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482B621" w14:textId="77777777" w:rsidTr="00176A0C">
        <w:trPr>
          <w:trHeight w:val="22"/>
          <w:jc w:val="center"/>
        </w:trPr>
        <w:tc>
          <w:tcPr>
            <w:tcW w:w="2259" w:type="dxa"/>
            <w:tcBorders>
              <w:top w:val="nil"/>
              <w:bottom w:val="nil"/>
            </w:tcBorders>
            <w:shd w:val="clear" w:color="auto" w:fill="auto"/>
          </w:tcPr>
          <w:p w14:paraId="702296A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9FB3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352E20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5ACB7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E114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8A968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shd w:val="clear" w:color="auto" w:fill="auto"/>
          </w:tcPr>
          <w:p w14:paraId="261D2B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shd w:val="clear" w:color="auto" w:fill="auto"/>
          </w:tcPr>
          <w:p w14:paraId="48183A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AB2CF7E" w14:textId="77777777" w:rsidTr="00176A0C">
        <w:trPr>
          <w:trHeight w:val="22"/>
          <w:jc w:val="center"/>
        </w:trPr>
        <w:tc>
          <w:tcPr>
            <w:tcW w:w="2259" w:type="dxa"/>
            <w:tcBorders>
              <w:top w:val="nil"/>
              <w:bottom w:val="single" w:sz="4" w:space="0" w:color="auto"/>
            </w:tcBorders>
            <w:shd w:val="clear" w:color="auto" w:fill="auto"/>
          </w:tcPr>
          <w:p w14:paraId="0591F55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B7EE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5E8E5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17" w:type="dxa"/>
            <w:gridSpan w:val="2"/>
            <w:shd w:val="clear" w:color="auto" w:fill="auto"/>
            <w:noWrap/>
          </w:tcPr>
          <w:p w14:paraId="1658A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2CA0F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CC55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2630</w:t>
            </w:r>
          </w:p>
        </w:tc>
        <w:tc>
          <w:tcPr>
            <w:tcW w:w="867" w:type="dxa"/>
            <w:gridSpan w:val="2"/>
            <w:shd w:val="clear" w:color="auto" w:fill="auto"/>
          </w:tcPr>
          <w:p w14:paraId="3AAEB5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7ECE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732CB3" w14:textId="77777777" w:rsidTr="00176A0C">
        <w:trPr>
          <w:trHeight w:val="22"/>
          <w:jc w:val="center"/>
        </w:trPr>
        <w:tc>
          <w:tcPr>
            <w:tcW w:w="2259" w:type="dxa"/>
            <w:tcBorders>
              <w:bottom w:val="single" w:sz="4" w:space="0" w:color="auto"/>
            </w:tcBorders>
            <w:shd w:val="clear" w:color="auto" w:fill="auto"/>
          </w:tcPr>
          <w:p w14:paraId="28CECC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DC_1A-28A_n40A</w:t>
            </w:r>
          </w:p>
        </w:tc>
        <w:tc>
          <w:tcPr>
            <w:tcW w:w="868" w:type="dxa"/>
            <w:shd w:val="clear" w:color="auto" w:fill="auto"/>
          </w:tcPr>
          <w:p w14:paraId="208049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w:t>
            </w:r>
          </w:p>
        </w:tc>
        <w:tc>
          <w:tcPr>
            <w:tcW w:w="1380" w:type="dxa"/>
            <w:gridSpan w:val="2"/>
            <w:shd w:val="clear" w:color="auto" w:fill="auto"/>
            <w:noWrap/>
          </w:tcPr>
          <w:p w14:paraId="74A15D3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1950</w:t>
            </w:r>
          </w:p>
        </w:tc>
        <w:tc>
          <w:tcPr>
            <w:tcW w:w="817" w:type="dxa"/>
            <w:gridSpan w:val="2"/>
            <w:shd w:val="clear" w:color="auto" w:fill="auto"/>
            <w:noWrap/>
          </w:tcPr>
          <w:p w14:paraId="6D820F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31A4F9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20F235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2140</w:t>
            </w:r>
          </w:p>
        </w:tc>
        <w:tc>
          <w:tcPr>
            <w:tcW w:w="867" w:type="dxa"/>
            <w:gridSpan w:val="2"/>
            <w:shd w:val="clear" w:color="auto" w:fill="auto"/>
          </w:tcPr>
          <w:p w14:paraId="06E8D27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2CDFDEC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282B860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4869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DC_1A-28A_n38A</w:t>
            </w:r>
          </w:p>
        </w:tc>
        <w:tc>
          <w:tcPr>
            <w:tcW w:w="868" w:type="dxa"/>
            <w:tcBorders>
              <w:left w:val="single" w:sz="4" w:space="0" w:color="auto"/>
            </w:tcBorders>
            <w:shd w:val="clear" w:color="auto" w:fill="auto"/>
          </w:tcPr>
          <w:p w14:paraId="0AECB6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shd w:val="clear" w:color="auto" w:fill="auto"/>
            <w:noWrap/>
          </w:tcPr>
          <w:p w14:paraId="362745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1975</w:t>
            </w:r>
          </w:p>
        </w:tc>
        <w:tc>
          <w:tcPr>
            <w:tcW w:w="817" w:type="dxa"/>
            <w:gridSpan w:val="2"/>
            <w:shd w:val="clear" w:color="auto" w:fill="auto"/>
            <w:noWrap/>
          </w:tcPr>
          <w:p w14:paraId="1BAB11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CD75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3BD430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2165</w:t>
            </w:r>
          </w:p>
        </w:tc>
        <w:tc>
          <w:tcPr>
            <w:tcW w:w="867" w:type="dxa"/>
            <w:gridSpan w:val="2"/>
            <w:shd w:val="clear" w:color="auto" w:fill="auto"/>
          </w:tcPr>
          <w:p w14:paraId="5646C8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74958C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2DE664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8C26FC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646CA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28</w:t>
            </w:r>
          </w:p>
        </w:tc>
        <w:tc>
          <w:tcPr>
            <w:tcW w:w="1380" w:type="dxa"/>
            <w:gridSpan w:val="2"/>
            <w:shd w:val="clear" w:color="auto" w:fill="auto"/>
            <w:noWrap/>
          </w:tcPr>
          <w:p w14:paraId="24D787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7B7D03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5F129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0FC38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765</w:t>
            </w:r>
          </w:p>
        </w:tc>
        <w:tc>
          <w:tcPr>
            <w:tcW w:w="867" w:type="dxa"/>
            <w:gridSpan w:val="2"/>
            <w:shd w:val="clear" w:color="auto" w:fill="auto"/>
          </w:tcPr>
          <w:p w14:paraId="5B8CC9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w:t>
            </w:r>
          </w:p>
        </w:tc>
        <w:tc>
          <w:tcPr>
            <w:tcW w:w="1248" w:type="dxa"/>
            <w:gridSpan w:val="3"/>
            <w:shd w:val="clear" w:color="auto" w:fill="auto"/>
          </w:tcPr>
          <w:p w14:paraId="432BD0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3F1448F3"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29077FE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FC27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n38</w:t>
            </w:r>
          </w:p>
        </w:tc>
        <w:tc>
          <w:tcPr>
            <w:tcW w:w="1380" w:type="dxa"/>
            <w:gridSpan w:val="2"/>
            <w:shd w:val="clear" w:color="auto" w:fill="auto"/>
            <w:noWrap/>
          </w:tcPr>
          <w:p w14:paraId="01995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2580</w:t>
            </w:r>
          </w:p>
        </w:tc>
        <w:tc>
          <w:tcPr>
            <w:tcW w:w="817" w:type="dxa"/>
            <w:gridSpan w:val="2"/>
            <w:shd w:val="clear" w:color="auto" w:fill="auto"/>
            <w:noWrap/>
          </w:tcPr>
          <w:p w14:paraId="722A53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5CC20F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1BD26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2580</w:t>
            </w:r>
          </w:p>
        </w:tc>
        <w:tc>
          <w:tcPr>
            <w:tcW w:w="867" w:type="dxa"/>
            <w:gridSpan w:val="2"/>
            <w:shd w:val="clear" w:color="auto" w:fill="auto"/>
          </w:tcPr>
          <w:p w14:paraId="72F034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042CA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382ABC3" w14:textId="77777777" w:rsidTr="00176A0C">
        <w:trPr>
          <w:trHeight w:val="22"/>
          <w:jc w:val="center"/>
        </w:trPr>
        <w:tc>
          <w:tcPr>
            <w:tcW w:w="2259" w:type="dxa"/>
            <w:tcBorders>
              <w:top w:val="single" w:sz="4" w:space="0" w:color="auto"/>
              <w:bottom w:val="nil"/>
            </w:tcBorders>
            <w:shd w:val="clear" w:color="auto" w:fill="auto"/>
          </w:tcPr>
          <w:p w14:paraId="083F5EB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22103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28</w:t>
            </w:r>
          </w:p>
        </w:tc>
        <w:tc>
          <w:tcPr>
            <w:tcW w:w="1380" w:type="dxa"/>
            <w:gridSpan w:val="2"/>
            <w:shd w:val="clear" w:color="auto" w:fill="auto"/>
            <w:noWrap/>
          </w:tcPr>
          <w:p w14:paraId="47988C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423FB3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20E525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11CEC4D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780</w:t>
            </w:r>
          </w:p>
        </w:tc>
        <w:tc>
          <w:tcPr>
            <w:tcW w:w="867" w:type="dxa"/>
            <w:gridSpan w:val="2"/>
            <w:shd w:val="clear" w:color="auto" w:fill="auto"/>
          </w:tcPr>
          <w:p w14:paraId="446197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8.9</w:t>
            </w:r>
          </w:p>
        </w:tc>
        <w:tc>
          <w:tcPr>
            <w:tcW w:w="1248" w:type="dxa"/>
            <w:gridSpan w:val="3"/>
            <w:shd w:val="clear" w:color="auto" w:fill="auto"/>
          </w:tcPr>
          <w:p w14:paraId="6F0F92E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IMD4</w:t>
            </w:r>
          </w:p>
        </w:tc>
      </w:tr>
      <w:tr w:rsidR="005F3F7A" w:rsidRPr="005F3F7A" w14:paraId="1BE294F0" w14:textId="77777777" w:rsidTr="00176A0C">
        <w:trPr>
          <w:trHeight w:val="22"/>
          <w:jc w:val="center"/>
        </w:trPr>
        <w:tc>
          <w:tcPr>
            <w:tcW w:w="2259" w:type="dxa"/>
            <w:tcBorders>
              <w:top w:val="nil"/>
              <w:bottom w:val="single" w:sz="4" w:space="0" w:color="auto"/>
            </w:tcBorders>
            <w:shd w:val="clear" w:color="auto" w:fill="auto"/>
          </w:tcPr>
          <w:p w14:paraId="070432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71530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n40</w:t>
            </w:r>
          </w:p>
        </w:tc>
        <w:tc>
          <w:tcPr>
            <w:tcW w:w="1380" w:type="dxa"/>
            <w:gridSpan w:val="2"/>
            <w:shd w:val="clear" w:color="auto" w:fill="auto"/>
            <w:noWrap/>
          </w:tcPr>
          <w:p w14:paraId="12EBFB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2340</w:t>
            </w:r>
          </w:p>
        </w:tc>
        <w:tc>
          <w:tcPr>
            <w:tcW w:w="817" w:type="dxa"/>
            <w:gridSpan w:val="2"/>
            <w:shd w:val="clear" w:color="auto" w:fill="auto"/>
            <w:noWrap/>
          </w:tcPr>
          <w:p w14:paraId="020FE6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3707F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7C8DD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2340</w:t>
            </w:r>
          </w:p>
        </w:tc>
        <w:tc>
          <w:tcPr>
            <w:tcW w:w="867" w:type="dxa"/>
            <w:gridSpan w:val="2"/>
            <w:shd w:val="clear" w:color="auto" w:fill="auto"/>
          </w:tcPr>
          <w:p w14:paraId="7FF85B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5CB860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47CC8DE9" w14:textId="77777777" w:rsidTr="00176A0C">
        <w:trPr>
          <w:trHeight w:val="22"/>
          <w:jc w:val="center"/>
        </w:trPr>
        <w:tc>
          <w:tcPr>
            <w:tcW w:w="2259" w:type="dxa"/>
            <w:tcBorders>
              <w:top w:val="single" w:sz="4" w:space="0" w:color="auto"/>
              <w:bottom w:val="nil"/>
            </w:tcBorders>
            <w:shd w:val="clear" w:color="auto" w:fill="auto"/>
          </w:tcPr>
          <w:p w14:paraId="5E788A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tc>
        <w:tc>
          <w:tcPr>
            <w:tcW w:w="868" w:type="dxa"/>
            <w:shd w:val="clear" w:color="auto" w:fill="auto"/>
          </w:tcPr>
          <w:p w14:paraId="516791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D3ED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3DFEC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712602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5A4479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2150</w:t>
            </w:r>
          </w:p>
        </w:tc>
        <w:tc>
          <w:tcPr>
            <w:tcW w:w="867" w:type="dxa"/>
            <w:gridSpan w:val="2"/>
            <w:shd w:val="clear" w:color="auto" w:fill="auto"/>
          </w:tcPr>
          <w:p w14:paraId="0FF93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15.7</w:t>
            </w:r>
          </w:p>
        </w:tc>
        <w:tc>
          <w:tcPr>
            <w:tcW w:w="1248" w:type="dxa"/>
            <w:gridSpan w:val="3"/>
            <w:shd w:val="clear" w:color="auto" w:fill="auto"/>
          </w:tcPr>
          <w:p w14:paraId="65C4B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62001CE" w14:textId="77777777" w:rsidTr="00176A0C">
        <w:trPr>
          <w:trHeight w:val="22"/>
          <w:jc w:val="center"/>
        </w:trPr>
        <w:tc>
          <w:tcPr>
            <w:tcW w:w="2259" w:type="dxa"/>
            <w:tcBorders>
              <w:top w:val="nil"/>
              <w:bottom w:val="nil"/>
            </w:tcBorders>
            <w:shd w:val="clear" w:color="auto" w:fill="auto"/>
          </w:tcPr>
          <w:p w14:paraId="0D6D0EF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BE311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41267F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740</w:t>
            </w:r>
          </w:p>
        </w:tc>
        <w:tc>
          <w:tcPr>
            <w:tcW w:w="817" w:type="dxa"/>
            <w:gridSpan w:val="2"/>
            <w:shd w:val="clear" w:color="auto" w:fill="auto"/>
            <w:noWrap/>
          </w:tcPr>
          <w:p w14:paraId="7D000E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6302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00C496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795</w:t>
            </w:r>
          </w:p>
        </w:tc>
        <w:tc>
          <w:tcPr>
            <w:tcW w:w="867" w:type="dxa"/>
            <w:gridSpan w:val="2"/>
            <w:shd w:val="clear" w:color="auto" w:fill="auto"/>
          </w:tcPr>
          <w:p w14:paraId="10BB6D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15E9F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8AB3F39" w14:textId="77777777" w:rsidTr="00176A0C">
        <w:trPr>
          <w:trHeight w:val="22"/>
          <w:jc w:val="center"/>
        </w:trPr>
        <w:tc>
          <w:tcPr>
            <w:tcW w:w="2259" w:type="dxa"/>
            <w:tcBorders>
              <w:top w:val="nil"/>
              <w:bottom w:val="nil"/>
            </w:tcBorders>
            <w:shd w:val="clear" w:color="auto" w:fill="auto"/>
          </w:tcPr>
          <w:p w14:paraId="34F2112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8882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211080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17" w:type="dxa"/>
            <w:gridSpan w:val="2"/>
            <w:shd w:val="clear" w:color="auto" w:fill="auto"/>
            <w:noWrap/>
          </w:tcPr>
          <w:p w14:paraId="111D59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E0FCD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2F4165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67" w:type="dxa"/>
            <w:gridSpan w:val="2"/>
            <w:shd w:val="clear" w:color="auto" w:fill="auto"/>
          </w:tcPr>
          <w:p w14:paraId="7ADE6A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1B931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8BD6148" w14:textId="77777777" w:rsidTr="00176A0C">
        <w:trPr>
          <w:trHeight w:val="22"/>
          <w:jc w:val="center"/>
        </w:trPr>
        <w:tc>
          <w:tcPr>
            <w:tcW w:w="2259" w:type="dxa"/>
            <w:tcBorders>
              <w:top w:val="nil"/>
              <w:bottom w:val="nil"/>
            </w:tcBorders>
            <w:shd w:val="clear" w:color="auto" w:fill="auto"/>
          </w:tcPr>
          <w:p w14:paraId="5CA5793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32861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4F421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1970</w:t>
            </w:r>
          </w:p>
        </w:tc>
        <w:tc>
          <w:tcPr>
            <w:tcW w:w="817" w:type="dxa"/>
            <w:gridSpan w:val="2"/>
            <w:shd w:val="clear" w:color="auto" w:fill="auto"/>
            <w:noWrap/>
          </w:tcPr>
          <w:p w14:paraId="34E18B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4BB37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E2AF7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2160</w:t>
            </w:r>
          </w:p>
        </w:tc>
        <w:tc>
          <w:tcPr>
            <w:tcW w:w="867" w:type="dxa"/>
            <w:gridSpan w:val="2"/>
            <w:shd w:val="clear" w:color="auto" w:fill="auto"/>
          </w:tcPr>
          <w:p w14:paraId="115EF1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2559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E527861" w14:textId="77777777" w:rsidTr="00176A0C">
        <w:trPr>
          <w:trHeight w:val="22"/>
          <w:jc w:val="center"/>
        </w:trPr>
        <w:tc>
          <w:tcPr>
            <w:tcW w:w="2259" w:type="dxa"/>
            <w:tcBorders>
              <w:top w:val="nil"/>
              <w:bottom w:val="nil"/>
            </w:tcBorders>
            <w:shd w:val="clear" w:color="auto" w:fill="auto"/>
          </w:tcPr>
          <w:p w14:paraId="0449BED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C2ABA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2E395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6814F8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79025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40099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794</w:t>
            </w:r>
          </w:p>
        </w:tc>
        <w:tc>
          <w:tcPr>
            <w:tcW w:w="867" w:type="dxa"/>
            <w:gridSpan w:val="2"/>
            <w:shd w:val="clear" w:color="auto" w:fill="auto"/>
          </w:tcPr>
          <w:p w14:paraId="4C0026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4.2</w:t>
            </w:r>
          </w:p>
        </w:tc>
        <w:tc>
          <w:tcPr>
            <w:tcW w:w="1248" w:type="dxa"/>
            <w:gridSpan w:val="3"/>
            <w:shd w:val="clear" w:color="auto" w:fill="auto"/>
          </w:tcPr>
          <w:p w14:paraId="3CE4BD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20ACC25A" w14:textId="77777777" w:rsidTr="00176A0C">
        <w:trPr>
          <w:trHeight w:val="22"/>
          <w:jc w:val="center"/>
        </w:trPr>
        <w:tc>
          <w:tcPr>
            <w:tcW w:w="2259" w:type="dxa"/>
            <w:tcBorders>
              <w:top w:val="nil"/>
              <w:bottom w:val="single" w:sz="4" w:space="0" w:color="auto"/>
            </w:tcBorders>
            <w:shd w:val="clear" w:color="auto" w:fill="auto"/>
          </w:tcPr>
          <w:p w14:paraId="2CE0F45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D0A4B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1F0239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17" w:type="dxa"/>
            <w:gridSpan w:val="2"/>
            <w:shd w:val="clear" w:color="auto" w:fill="auto"/>
            <w:noWrap/>
          </w:tcPr>
          <w:p w14:paraId="336190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40FA9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69AB90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67" w:type="dxa"/>
            <w:gridSpan w:val="2"/>
            <w:shd w:val="clear" w:color="auto" w:fill="auto"/>
          </w:tcPr>
          <w:p w14:paraId="75E43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05D26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C159B7D" w14:textId="77777777" w:rsidTr="00176A0C">
        <w:trPr>
          <w:trHeight w:val="22"/>
          <w:jc w:val="center"/>
        </w:trPr>
        <w:tc>
          <w:tcPr>
            <w:tcW w:w="2259" w:type="dxa"/>
            <w:tcBorders>
              <w:bottom w:val="nil"/>
            </w:tcBorders>
            <w:shd w:val="clear" w:color="auto" w:fill="auto"/>
          </w:tcPr>
          <w:p w14:paraId="1EA8AA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w:t>
            </w:r>
            <w:r w:rsidRPr="005F3F7A">
              <w:rPr>
                <w:rFonts w:ascii="Arial" w:eastAsia="宋体" w:hAnsi="Arial"/>
                <w:sz w:val="18"/>
              </w:rPr>
              <w:t>A-</w:t>
            </w:r>
            <w:r w:rsidRPr="005F3F7A">
              <w:rPr>
                <w:rFonts w:ascii="Arial" w:eastAsia="宋体" w:hAnsi="Arial"/>
                <w:sz w:val="18"/>
                <w:lang w:eastAsia="ja-JP"/>
              </w:rPr>
              <w:t>28A_n78</w:t>
            </w:r>
            <w:r w:rsidRPr="005F3F7A">
              <w:rPr>
                <w:rFonts w:ascii="Arial" w:eastAsia="宋体" w:hAnsi="Arial"/>
                <w:sz w:val="18"/>
              </w:rPr>
              <w:t>A</w:t>
            </w:r>
          </w:p>
        </w:tc>
        <w:tc>
          <w:tcPr>
            <w:tcW w:w="868" w:type="dxa"/>
            <w:shd w:val="clear" w:color="auto" w:fill="auto"/>
          </w:tcPr>
          <w:p w14:paraId="479DC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B8BE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1093DF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3E176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4B949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2150</w:t>
            </w:r>
          </w:p>
        </w:tc>
        <w:tc>
          <w:tcPr>
            <w:tcW w:w="867" w:type="dxa"/>
            <w:gridSpan w:val="2"/>
            <w:shd w:val="clear" w:color="auto" w:fill="auto"/>
          </w:tcPr>
          <w:p w14:paraId="1EA9A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15.7</w:t>
            </w:r>
          </w:p>
        </w:tc>
        <w:tc>
          <w:tcPr>
            <w:tcW w:w="1248" w:type="dxa"/>
            <w:gridSpan w:val="3"/>
            <w:shd w:val="clear" w:color="auto" w:fill="auto"/>
          </w:tcPr>
          <w:p w14:paraId="6D78B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77D21163" w14:textId="77777777" w:rsidTr="00176A0C">
        <w:trPr>
          <w:trHeight w:val="22"/>
          <w:jc w:val="center"/>
        </w:trPr>
        <w:tc>
          <w:tcPr>
            <w:tcW w:w="2259" w:type="dxa"/>
            <w:tcBorders>
              <w:top w:val="nil"/>
              <w:bottom w:val="nil"/>
            </w:tcBorders>
            <w:shd w:val="clear" w:color="auto" w:fill="auto"/>
          </w:tcPr>
          <w:p w14:paraId="73FAF1B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18A5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359777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740</w:t>
            </w:r>
          </w:p>
        </w:tc>
        <w:tc>
          <w:tcPr>
            <w:tcW w:w="817" w:type="dxa"/>
            <w:gridSpan w:val="2"/>
            <w:shd w:val="clear" w:color="auto" w:fill="auto"/>
            <w:noWrap/>
          </w:tcPr>
          <w:p w14:paraId="0ED3D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FA58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C865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795</w:t>
            </w:r>
          </w:p>
        </w:tc>
        <w:tc>
          <w:tcPr>
            <w:tcW w:w="867" w:type="dxa"/>
            <w:gridSpan w:val="2"/>
            <w:shd w:val="clear" w:color="auto" w:fill="auto"/>
          </w:tcPr>
          <w:p w14:paraId="092C6D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86A7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DB58F7E" w14:textId="77777777" w:rsidTr="00176A0C">
        <w:trPr>
          <w:trHeight w:val="22"/>
          <w:jc w:val="center"/>
        </w:trPr>
        <w:tc>
          <w:tcPr>
            <w:tcW w:w="2259" w:type="dxa"/>
            <w:tcBorders>
              <w:top w:val="nil"/>
              <w:bottom w:val="nil"/>
            </w:tcBorders>
            <w:shd w:val="clear" w:color="auto" w:fill="auto"/>
          </w:tcPr>
          <w:p w14:paraId="50F1F7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DB88E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5C353F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17" w:type="dxa"/>
            <w:gridSpan w:val="2"/>
            <w:shd w:val="clear" w:color="auto" w:fill="auto"/>
            <w:noWrap/>
          </w:tcPr>
          <w:p w14:paraId="01C2C8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88CDA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3EA6FD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67" w:type="dxa"/>
            <w:gridSpan w:val="2"/>
            <w:shd w:val="clear" w:color="auto" w:fill="auto"/>
          </w:tcPr>
          <w:p w14:paraId="275DA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FC403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8EB8451" w14:textId="77777777" w:rsidTr="00176A0C">
        <w:trPr>
          <w:trHeight w:val="22"/>
          <w:jc w:val="center"/>
        </w:trPr>
        <w:tc>
          <w:tcPr>
            <w:tcW w:w="2259" w:type="dxa"/>
            <w:tcBorders>
              <w:top w:val="nil"/>
              <w:bottom w:val="nil"/>
            </w:tcBorders>
            <w:shd w:val="clear" w:color="auto" w:fill="auto"/>
          </w:tcPr>
          <w:p w14:paraId="294EAE1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796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2FBBA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1970</w:t>
            </w:r>
          </w:p>
        </w:tc>
        <w:tc>
          <w:tcPr>
            <w:tcW w:w="817" w:type="dxa"/>
            <w:gridSpan w:val="2"/>
            <w:shd w:val="clear" w:color="auto" w:fill="auto"/>
            <w:noWrap/>
          </w:tcPr>
          <w:p w14:paraId="4D721B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D8C24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45914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2160</w:t>
            </w:r>
          </w:p>
        </w:tc>
        <w:tc>
          <w:tcPr>
            <w:tcW w:w="867" w:type="dxa"/>
            <w:gridSpan w:val="2"/>
            <w:shd w:val="clear" w:color="auto" w:fill="auto"/>
          </w:tcPr>
          <w:p w14:paraId="186164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B5938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5A68736" w14:textId="77777777" w:rsidTr="00176A0C">
        <w:trPr>
          <w:trHeight w:val="22"/>
          <w:jc w:val="center"/>
        </w:trPr>
        <w:tc>
          <w:tcPr>
            <w:tcW w:w="2259" w:type="dxa"/>
            <w:tcBorders>
              <w:top w:val="nil"/>
              <w:bottom w:val="nil"/>
            </w:tcBorders>
            <w:shd w:val="clear" w:color="auto" w:fill="auto"/>
          </w:tcPr>
          <w:p w14:paraId="5E400B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16E1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3ACF7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3159A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EC622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02294B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794</w:t>
            </w:r>
          </w:p>
        </w:tc>
        <w:tc>
          <w:tcPr>
            <w:tcW w:w="867" w:type="dxa"/>
            <w:gridSpan w:val="2"/>
            <w:shd w:val="clear" w:color="auto" w:fill="auto"/>
          </w:tcPr>
          <w:p w14:paraId="05480E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4.2</w:t>
            </w:r>
          </w:p>
        </w:tc>
        <w:tc>
          <w:tcPr>
            <w:tcW w:w="1248" w:type="dxa"/>
            <w:gridSpan w:val="3"/>
            <w:shd w:val="clear" w:color="auto" w:fill="auto"/>
          </w:tcPr>
          <w:p w14:paraId="386F6C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2F9BC5AF" w14:textId="77777777" w:rsidTr="00176A0C">
        <w:trPr>
          <w:trHeight w:val="22"/>
          <w:jc w:val="center"/>
        </w:trPr>
        <w:tc>
          <w:tcPr>
            <w:tcW w:w="2259" w:type="dxa"/>
            <w:tcBorders>
              <w:top w:val="nil"/>
              <w:bottom w:val="single" w:sz="4" w:space="0" w:color="auto"/>
            </w:tcBorders>
            <w:shd w:val="clear" w:color="auto" w:fill="auto"/>
          </w:tcPr>
          <w:p w14:paraId="009DF86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4FA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56B2CF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17" w:type="dxa"/>
            <w:gridSpan w:val="2"/>
            <w:shd w:val="clear" w:color="auto" w:fill="auto"/>
            <w:noWrap/>
          </w:tcPr>
          <w:p w14:paraId="24D4B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0ECCDB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640DC5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67" w:type="dxa"/>
            <w:gridSpan w:val="2"/>
            <w:shd w:val="clear" w:color="auto" w:fill="auto"/>
          </w:tcPr>
          <w:p w14:paraId="7F6426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0203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1A7B3466" w14:textId="77777777" w:rsidTr="00176A0C">
        <w:trPr>
          <w:trHeight w:val="22"/>
          <w:jc w:val="center"/>
        </w:trPr>
        <w:tc>
          <w:tcPr>
            <w:tcW w:w="2259" w:type="dxa"/>
            <w:tcBorders>
              <w:top w:val="single" w:sz="4" w:space="0" w:color="auto"/>
              <w:bottom w:val="nil"/>
            </w:tcBorders>
            <w:shd w:val="clear" w:color="auto" w:fill="auto"/>
          </w:tcPr>
          <w:p w14:paraId="05FBA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w:t>
            </w:r>
            <w:r w:rsidRPr="005F3F7A">
              <w:rPr>
                <w:rFonts w:ascii="Arial" w:eastAsia="宋体" w:hAnsi="Arial"/>
                <w:sz w:val="18"/>
                <w:lang w:eastAsia="ja-JP"/>
              </w:rPr>
              <w:t>2</w:t>
            </w:r>
            <w:r w:rsidRPr="005F3F7A">
              <w:rPr>
                <w:rFonts w:ascii="Arial" w:eastAsia="宋体" w:hAnsi="Arial"/>
                <w:sz w:val="18"/>
              </w:rPr>
              <w:t>8A_n79A</w:t>
            </w:r>
          </w:p>
        </w:tc>
        <w:tc>
          <w:tcPr>
            <w:tcW w:w="868" w:type="dxa"/>
            <w:shd w:val="clear" w:color="auto" w:fill="auto"/>
          </w:tcPr>
          <w:p w14:paraId="225AE29F"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w:t>
            </w:r>
          </w:p>
        </w:tc>
        <w:tc>
          <w:tcPr>
            <w:tcW w:w="1380" w:type="dxa"/>
            <w:gridSpan w:val="2"/>
            <w:shd w:val="clear" w:color="auto" w:fill="auto"/>
            <w:noWrap/>
          </w:tcPr>
          <w:p w14:paraId="13B4AF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1930</w:t>
            </w:r>
          </w:p>
        </w:tc>
        <w:tc>
          <w:tcPr>
            <w:tcW w:w="817" w:type="dxa"/>
            <w:gridSpan w:val="2"/>
            <w:shd w:val="clear" w:color="auto" w:fill="auto"/>
            <w:noWrap/>
          </w:tcPr>
          <w:p w14:paraId="15B9BA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11305C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074A40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2120</w:t>
            </w:r>
          </w:p>
        </w:tc>
        <w:tc>
          <w:tcPr>
            <w:tcW w:w="867" w:type="dxa"/>
            <w:gridSpan w:val="2"/>
            <w:shd w:val="clear" w:color="auto" w:fill="auto"/>
          </w:tcPr>
          <w:p w14:paraId="468A7D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49F36BC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1AE24CC0" w14:textId="77777777" w:rsidTr="00176A0C">
        <w:trPr>
          <w:trHeight w:val="22"/>
          <w:jc w:val="center"/>
        </w:trPr>
        <w:tc>
          <w:tcPr>
            <w:tcW w:w="2259" w:type="dxa"/>
            <w:tcBorders>
              <w:top w:val="nil"/>
              <w:bottom w:val="nil"/>
            </w:tcBorders>
            <w:shd w:val="clear" w:color="auto" w:fill="auto"/>
          </w:tcPr>
          <w:p w14:paraId="0395E4E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7A4B94"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28</w:t>
            </w:r>
          </w:p>
        </w:tc>
        <w:tc>
          <w:tcPr>
            <w:tcW w:w="1380" w:type="dxa"/>
            <w:gridSpan w:val="2"/>
            <w:shd w:val="clear" w:color="auto" w:fill="auto"/>
            <w:noWrap/>
          </w:tcPr>
          <w:p w14:paraId="76B23D4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2EE70A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7078214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4BA19B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788</w:t>
            </w:r>
          </w:p>
        </w:tc>
        <w:tc>
          <w:tcPr>
            <w:tcW w:w="867" w:type="dxa"/>
            <w:gridSpan w:val="2"/>
            <w:shd w:val="clear" w:color="auto" w:fill="auto"/>
          </w:tcPr>
          <w:p w14:paraId="11CCD2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15.2</w:t>
            </w:r>
          </w:p>
        </w:tc>
        <w:tc>
          <w:tcPr>
            <w:tcW w:w="1248" w:type="dxa"/>
            <w:gridSpan w:val="3"/>
            <w:shd w:val="clear" w:color="auto" w:fill="auto"/>
          </w:tcPr>
          <w:p w14:paraId="79B11E3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IMD3</w:t>
            </w:r>
          </w:p>
        </w:tc>
      </w:tr>
      <w:tr w:rsidR="005F3F7A" w:rsidRPr="005F3F7A" w14:paraId="262F6B3F" w14:textId="77777777" w:rsidTr="00176A0C">
        <w:trPr>
          <w:trHeight w:val="22"/>
          <w:jc w:val="center"/>
        </w:trPr>
        <w:tc>
          <w:tcPr>
            <w:tcW w:w="2259" w:type="dxa"/>
            <w:tcBorders>
              <w:top w:val="nil"/>
              <w:bottom w:val="nil"/>
            </w:tcBorders>
            <w:shd w:val="clear" w:color="auto" w:fill="auto"/>
          </w:tcPr>
          <w:p w14:paraId="76A730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0DB3E5"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tcPr>
          <w:p w14:paraId="33BB14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4648</w:t>
            </w:r>
          </w:p>
        </w:tc>
        <w:tc>
          <w:tcPr>
            <w:tcW w:w="817" w:type="dxa"/>
            <w:gridSpan w:val="2"/>
            <w:shd w:val="clear" w:color="auto" w:fill="auto"/>
            <w:noWrap/>
          </w:tcPr>
          <w:p w14:paraId="2B1FE0C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40</w:t>
            </w:r>
          </w:p>
        </w:tc>
        <w:tc>
          <w:tcPr>
            <w:tcW w:w="2554" w:type="dxa"/>
            <w:gridSpan w:val="2"/>
            <w:shd w:val="clear" w:color="auto" w:fill="auto"/>
            <w:noWrap/>
          </w:tcPr>
          <w:p w14:paraId="00FE3F9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216</w:t>
            </w:r>
          </w:p>
        </w:tc>
        <w:tc>
          <w:tcPr>
            <w:tcW w:w="1323" w:type="dxa"/>
            <w:gridSpan w:val="2"/>
            <w:shd w:val="clear" w:color="auto" w:fill="auto"/>
            <w:noWrap/>
          </w:tcPr>
          <w:p w14:paraId="34D9E71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4648</w:t>
            </w:r>
          </w:p>
        </w:tc>
        <w:tc>
          <w:tcPr>
            <w:tcW w:w="867" w:type="dxa"/>
            <w:gridSpan w:val="2"/>
            <w:shd w:val="clear" w:color="auto" w:fill="auto"/>
          </w:tcPr>
          <w:p w14:paraId="2682F41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08D9CA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60A8A5C9" w14:textId="77777777" w:rsidTr="00176A0C">
        <w:trPr>
          <w:trHeight w:val="22"/>
          <w:jc w:val="center"/>
        </w:trPr>
        <w:tc>
          <w:tcPr>
            <w:tcW w:w="2259" w:type="dxa"/>
            <w:tcBorders>
              <w:top w:val="nil"/>
              <w:bottom w:val="nil"/>
            </w:tcBorders>
            <w:shd w:val="clear" w:color="auto" w:fill="auto"/>
          </w:tcPr>
          <w:p w14:paraId="0432281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39C907"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2AE1BD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w:t>
            </w:r>
            <w:r w:rsidRPr="005F3F7A">
              <w:rPr>
                <w:rFonts w:ascii="Arial" w:eastAsia="宋体" w:hAnsi="Arial"/>
                <w:sz w:val="18"/>
                <w:lang w:eastAsia="ja-JP"/>
              </w:rPr>
              <w:t>25</w:t>
            </w:r>
          </w:p>
        </w:tc>
        <w:tc>
          <w:tcPr>
            <w:tcW w:w="817" w:type="dxa"/>
            <w:gridSpan w:val="2"/>
            <w:shd w:val="clear" w:color="auto" w:fill="auto"/>
            <w:noWrap/>
          </w:tcPr>
          <w:p w14:paraId="31269F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31D01F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25</w:t>
            </w:r>
          </w:p>
        </w:tc>
        <w:tc>
          <w:tcPr>
            <w:tcW w:w="1323" w:type="dxa"/>
            <w:gridSpan w:val="2"/>
            <w:shd w:val="clear" w:color="auto" w:fill="auto"/>
            <w:noWrap/>
          </w:tcPr>
          <w:p w14:paraId="18468F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w:t>
            </w:r>
            <w:r w:rsidRPr="005F3F7A">
              <w:rPr>
                <w:rFonts w:ascii="Arial" w:eastAsia="宋体" w:hAnsi="Arial"/>
                <w:sz w:val="18"/>
                <w:lang w:eastAsia="ja-JP"/>
              </w:rPr>
              <w:t>15</w:t>
            </w:r>
          </w:p>
        </w:tc>
        <w:tc>
          <w:tcPr>
            <w:tcW w:w="867" w:type="dxa"/>
            <w:gridSpan w:val="2"/>
            <w:shd w:val="clear" w:color="auto" w:fill="auto"/>
          </w:tcPr>
          <w:p w14:paraId="6604181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61CF9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05280870" w14:textId="77777777" w:rsidTr="00176A0C">
        <w:trPr>
          <w:trHeight w:val="22"/>
          <w:jc w:val="center"/>
        </w:trPr>
        <w:tc>
          <w:tcPr>
            <w:tcW w:w="2259" w:type="dxa"/>
            <w:tcBorders>
              <w:top w:val="nil"/>
              <w:bottom w:val="nil"/>
            </w:tcBorders>
            <w:shd w:val="clear" w:color="auto" w:fill="auto"/>
          </w:tcPr>
          <w:p w14:paraId="40ECE8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953170"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05967D0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7946C8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2B843D3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N/A</w:t>
            </w:r>
          </w:p>
        </w:tc>
        <w:tc>
          <w:tcPr>
            <w:tcW w:w="1323" w:type="dxa"/>
            <w:gridSpan w:val="2"/>
            <w:shd w:val="clear" w:color="auto" w:fill="auto"/>
            <w:noWrap/>
          </w:tcPr>
          <w:p w14:paraId="0B2C45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795</w:t>
            </w:r>
          </w:p>
        </w:tc>
        <w:tc>
          <w:tcPr>
            <w:tcW w:w="867" w:type="dxa"/>
            <w:gridSpan w:val="2"/>
            <w:shd w:val="clear" w:color="auto" w:fill="auto"/>
          </w:tcPr>
          <w:p w14:paraId="3C7EFB3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10.0</w:t>
            </w:r>
          </w:p>
        </w:tc>
        <w:tc>
          <w:tcPr>
            <w:tcW w:w="1248" w:type="dxa"/>
            <w:gridSpan w:val="3"/>
            <w:shd w:val="clear" w:color="auto" w:fill="auto"/>
          </w:tcPr>
          <w:p w14:paraId="6E77CE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IMD</w:t>
            </w:r>
            <w:r w:rsidRPr="005F3F7A">
              <w:rPr>
                <w:rFonts w:ascii="Arial" w:eastAsia="宋体" w:hAnsi="Arial"/>
                <w:sz w:val="18"/>
                <w:lang w:eastAsia="ja-JP"/>
              </w:rPr>
              <w:t>4</w:t>
            </w:r>
          </w:p>
        </w:tc>
      </w:tr>
      <w:tr w:rsidR="005F3F7A" w:rsidRPr="005F3F7A" w14:paraId="517082F9" w14:textId="77777777" w:rsidTr="00176A0C">
        <w:trPr>
          <w:trHeight w:val="22"/>
          <w:jc w:val="center"/>
        </w:trPr>
        <w:tc>
          <w:tcPr>
            <w:tcW w:w="2259" w:type="dxa"/>
            <w:tcBorders>
              <w:top w:val="nil"/>
              <w:bottom w:val="nil"/>
            </w:tcBorders>
            <w:shd w:val="clear" w:color="auto" w:fill="auto"/>
          </w:tcPr>
          <w:p w14:paraId="6BD86A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6D6695"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48054B4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4980</w:t>
            </w:r>
          </w:p>
        </w:tc>
        <w:tc>
          <w:tcPr>
            <w:tcW w:w="817" w:type="dxa"/>
            <w:gridSpan w:val="2"/>
            <w:shd w:val="clear" w:color="auto" w:fill="auto"/>
            <w:noWrap/>
          </w:tcPr>
          <w:p w14:paraId="0E24D06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40</w:t>
            </w:r>
          </w:p>
        </w:tc>
        <w:tc>
          <w:tcPr>
            <w:tcW w:w="2554" w:type="dxa"/>
            <w:gridSpan w:val="2"/>
            <w:shd w:val="clear" w:color="auto" w:fill="auto"/>
            <w:noWrap/>
          </w:tcPr>
          <w:p w14:paraId="355B1C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216</w:t>
            </w:r>
          </w:p>
        </w:tc>
        <w:tc>
          <w:tcPr>
            <w:tcW w:w="1323" w:type="dxa"/>
            <w:gridSpan w:val="2"/>
            <w:shd w:val="clear" w:color="auto" w:fill="auto"/>
            <w:noWrap/>
          </w:tcPr>
          <w:p w14:paraId="035910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4980</w:t>
            </w:r>
          </w:p>
        </w:tc>
        <w:tc>
          <w:tcPr>
            <w:tcW w:w="867" w:type="dxa"/>
            <w:gridSpan w:val="2"/>
            <w:shd w:val="clear" w:color="auto" w:fill="auto"/>
          </w:tcPr>
          <w:p w14:paraId="0AE6AB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E4BEA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3F38EAE" w14:textId="77777777" w:rsidTr="00176A0C">
        <w:trPr>
          <w:trHeight w:val="22"/>
          <w:jc w:val="center"/>
        </w:trPr>
        <w:tc>
          <w:tcPr>
            <w:tcW w:w="2259" w:type="dxa"/>
            <w:tcBorders>
              <w:top w:val="nil"/>
              <w:bottom w:val="nil"/>
            </w:tcBorders>
            <w:shd w:val="clear" w:color="auto" w:fill="auto"/>
          </w:tcPr>
          <w:p w14:paraId="645D6D1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2DDA26"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4D16CD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7EE038F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7AF5F2A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N/A</w:t>
            </w:r>
          </w:p>
        </w:tc>
        <w:tc>
          <w:tcPr>
            <w:tcW w:w="1323" w:type="dxa"/>
            <w:gridSpan w:val="2"/>
            <w:shd w:val="clear" w:color="auto" w:fill="auto"/>
            <w:noWrap/>
          </w:tcPr>
          <w:p w14:paraId="486B07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w:t>
            </w:r>
            <w:r w:rsidRPr="005F3F7A">
              <w:rPr>
                <w:rFonts w:ascii="Arial" w:eastAsia="宋体" w:hAnsi="Arial"/>
                <w:sz w:val="18"/>
                <w:lang w:eastAsia="ja-JP"/>
              </w:rPr>
              <w:t>67.5</w:t>
            </w:r>
          </w:p>
        </w:tc>
        <w:tc>
          <w:tcPr>
            <w:tcW w:w="867" w:type="dxa"/>
            <w:gridSpan w:val="2"/>
            <w:shd w:val="clear" w:color="auto" w:fill="auto"/>
          </w:tcPr>
          <w:p w14:paraId="4D05C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1.2</w:t>
            </w:r>
          </w:p>
        </w:tc>
        <w:tc>
          <w:tcPr>
            <w:tcW w:w="1248" w:type="dxa"/>
            <w:gridSpan w:val="3"/>
            <w:shd w:val="clear" w:color="auto" w:fill="auto"/>
          </w:tcPr>
          <w:p w14:paraId="718846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IMD4</w:t>
            </w:r>
          </w:p>
        </w:tc>
      </w:tr>
      <w:tr w:rsidR="005F3F7A" w:rsidRPr="005F3F7A" w14:paraId="0D5A1BFE" w14:textId="77777777" w:rsidTr="00176A0C">
        <w:trPr>
          <w:trHeight w:val="22"/>
          <w:jc w:val="center"/>
        </w:trPr>
        <w:tc>
          <w:tcPr>
            <w:tcW w:w="2259" w:type="dxa"/>
            <w:tcBorders>
              <w:top w:val="nil"/>
              <w:bottom w:val="nil"/>
            </w:tcBorders>
            <w:shd w:val="clear" w:color="auto" w:fill="auto"/>
          </w:tcPr>
          <w:p w14:paraId="01B560B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4CD6A1"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6CD299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745.5</w:t>
            </w:r>
          </w:p>
        </w:tc>
        <w:tc>
          <w:tcPr>
            <w:tcW w:w="817" w:type="dxa"/>
            <w:gridSpan w:val="2"/>
            <w:shd w:val="clear" w:color="auto" w:fill="auto"/>
            <w:noWrap/>
          </w:tcPr>
          <w:p w14:paraId="664A8C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550FB0A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25</w:t>
            </w:r>
          </w:p>
        </w:tc>
        <w:tc>
          <w:tcPr>
            <w:tcW w:w="1323" w:type="dxa"/>
            <w:gridSpan w:val="2"/>
            <w:shd w:val="clear" w:color="auto" w:fill="auto"/>
            <w:noWrap/>
          </w:tcPr>
          <w:p w14:paraId="55F9FD3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800.5</w:t>
            </w:r>
          </w:p>
        </w:tc>
        <w:tc>
          <w:tcPr>
            <w:tcW w:w="867" w:type="dxa"/>
            <w:gridSpan w:val="2"/>
            <w:shd w:val="clear" w:color="auto" w:fill="auto"/>
          </w:tcPr>
          <w:p w14:paraId="727335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48E828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AD071E6" w14:textId="77777777" w:rsidTr="00176A0C">
        <w:trPr>
          <w:trHeight w:val="22"/>
          <w:jc w:val="center"/>
        </w:trPr>
        <w:tc>
          <w:tcPr>
            <w:tcW w:w="2259" w:type="dxa"/>
            <w:tcBorders>
              <w:top w:val="nil"/>
              <w:bottom w:val="nil"/>
            </w:tcBorders>
            <w:shd w:val="clear" w:color="auto" w:fill="auto"/>
          </w:tcPr>
          <w:p w14:paraId="54F0AA5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FC418AF"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10F3D1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4420</w:t>
            </w:r>
          </w:p>
        </w:tc>
        <w:tc>
          <w:tcPr>
            <w:tcW w:w="817" w:type="dxa"/>
            <w:gridSpan w:val="2"/>
            <w:shd w:val="clear" w:color="auto" w:fill="auto"/>
            <w:noWrap/>
          </w:tcPr>
          <w:p w14:paraId="74ACC9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40</w:t>
            </w:r>
          </w:p>
        </w:tc>
        <w:tc>
          <w:tcPr>
            <w:tcW w:w="2554" w:type="dxa"/>
            <w:gridSpan w:val="2"/>
            <w:shd w:val="clear" w:color="auto" w:fill="auto"/>
            <w:noWrap/>
          </w:tcPr>
          <w:p w14:paraId="23B05EA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216</w:t>
            </w:r>
          </w:p>
        </w:tc>
        <w:tc>
          <w:tcPr>
            <w:tcW w:w="1323" w:type="dxa"/>
            <w:gridSpan w:val="2"/>
            <w:shd w:val="clear" w:color="auto" w:fill="auto"/>
            <w:noWrap/>
          </w:tcPr>
          <w:p w14:paraId="402D24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4420</w:t>
            </w:r>
          </w:p>
        </w:tc>
        <w:tc>
          <w:tcPr>
            <w:tcW w:w="867" w:type="dxa"/>
            <w:gridSpan w:val="2"/>
            <w:shd w:val="clear" w:color="auto" w:fill="auto"/>
          </w:tcPr>
          <w:p w14:paraId="1EDB8D6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67CC11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51526AF" w14:textId="77777777" w:rsidTr="00176A0C">
        <w:trPr>
          <w:trHeight w:val="22"/>
          <w:jc w:val="center"/>
        </w:trPr>
        <w:tc>
          <w:tcPr>
            <w:tcW w:w="2259" w:type="dxa"/>
            <w:tcBorders>
              <w:top w:val="nil"/>
              <w:bottom w:val="nil"/>
            </w:tcBorders>
            <w:shd w:val="clear" w:color="auto" w:fill="auto"/>
          </w:tcPr>
          <w:p w14:paraId="49AE44E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96C656"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5C4398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817" w:type="dxa"/>
            <w:gridSpan w:val="2"/>
            <w:shd w:val="clear" w:color="auto" w:fill="auto"/>
            <w:noWrap/>
          </w:tcPr>
          <w:p w14:paraId="283876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5</w:t>
            </w:r>
          </w:p>
        </w:tc>
        <w:tc>
          <w:tcPr>
            <w:tcW w:w="2554" w:type="dxa"/>
            <w:gridSpan w:val="2"/>
            <w:shd w:val="clear" w:color="auto" w:fill="auto"/>
            <w:noWrap/>
          </w:tcPr>
          <w:p w14:paraId="192BF8B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1323" w:type="dxa"/>
            <w:gridSpan w:val="2"/>
            <w:shd w:val="clear" w:color="auto" w:fill="auto"/>
            <w:noWrap/>
          </w:tcPr>
          <w:p w14:paraId="46F0A85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2125</w:t>
            </w:r>
          </w:p>
        </w:tc>
        <w:tc>
          <w:tcPr>
            <w:tcW w:w="867" w:type="dxa"/>
            <w:gridSpan w:val="2"/>
            <w:shd w:val="clear" w:color="auto" w:fill="auto"/>
          </w:tcPr>
          <w:p w14:paraId="19761B9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4.5</w:t>
            </w:r>
          </w:p>
        </w:tc>
        <w:tc>
          <w:tcPr>
            <w:tcW w:w="1248" w:type="dxa"/>
            <w:gridSpan w:val="3"/>
            <w:shd w:val="clear" w:color="auto" w:fill="auto"/>
          </w:tcPr>
          <w:p w14:paraId="630D6C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w:t>
            </w:r>
            <w:r w:rsidRPr="005F3F7A">
              <w:rPr>
                <w:rFonts w:ascii="Arial" w:eastAsia="宋体" w:hAnsi="Arial"/>
                <w:sz w:val="18"/>
                <w:lang w:eastAsia="ja-JP"/>
              </w:rPr>
              <w:t>5</w:t>
            </w:r>
          </w:p>
        </w:tc>
      </w:tr>
      <w:tr w:rsidR="005F3F7A" w:rsidRPr="005F3F7A" w14:paraId="6ACC8AB9" w14:textId="77777777" w:rsidTr="00176A0C">
        <w:trPr>
          <w:trHeight w:val="22"/>
          <w:jc w:val="center"/>
        </w:trPr>
        <w:tc>
          <w:tcPr>
            <w:tcW w:w="2259" w:type="dxa"/>
            <w:tcBorders>
              <w:top w:val="nil"/>
              <w:bottom w:val="nil"/>
            </w:tcBorders>
            <w:shd w:val="clear" w:color="auto" w:fill="auto"/>
          </w:tcPr>
          <w:p w14:paraId="6779D25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87AB2D"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3ABEA7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718</w:t>
            </w:r>
          </w:p>
        </w:tc>
        <w:tc>
          <w:tcPr>
            <w:tcW w:w="817" w:type="dxa"/>
            <w:gridSpan w:val="2"/>
            <w:shd w:val="clear" w:color="auto" w:fill="auto"/>
            <w:noWrap/>
          </w:tcPr>
          <w:p w14:paraId="3F1C79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5</w:t>
            </w:r>
          </w:p>
        </w:tc>
        <w:tc>
          <w:tcPr>
            <w:tcW w:w="2554" w:type="dxa"/>
            <w:gridSpan w:val="2"/>
            <w:shd w:val="clear" w:color="auto" w:fill="auto"/>
            <w:noWrap/>
          </w:tcPr>
          <w:p w14:paraId="427DE31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25</w:t>
            </w:r>
          </w:p>
        </w:tc>
        <w:tc>
          <w:tcPr>
            <w:tcW w:w="1323" w:type="dxa"/>
            <w:gridSpan w:val="2"/>
            <w:shd w:val="clear" w:color="auto" w:fill="auto"/>
            <w:noWrap/>
          </w:tcPr>
          <w:p w14:paraId="727CF3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773</w:t>
            </w:r>
          </w:p>
        </w:tc>
        <w:tc>
          <w:tcPr>
            <w:tcW w:w="867" w:type="dxa"/>
            <w:gridSpan w:val="2"/>
            <w:shd w:val="clear" w:color="auto" w:fill="auto"/>
          </w:tcPr>
          <w:p w14:paraId="3EA74C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3309B8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E2ED110" w14:textId="77777777" w:rsidTr="00176A0C">
        <w:trPr>
          <w:trHeight w:val="22"/>
          <w:jc w:val="center"/>
        </w:trPr>
        <w:tc>
          <w:tcPr>
            <w:tcW w:w="2259" w:type="dxa"/>
            <w:tcBorders>
              <w:top w:val="nil"/>
              <w:bottom w:val="single" w:sz="4" w:space="0" w:color="auto"/>
            </w:tcBorders>
            <w:shd w:val="clear" w:color="auto" w:fill="auto"/>
          </w:tcPr>
          <w:p w14:paraId="43F2C9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377B27"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6F7C6C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4807</w:t>
            </w:r>
          </w:p>
        </w:tc>
        <w:tc>
          <w:tcPr>
            <w:tcW w:w="817" w:type="dxa"/>
            <w:gridSpan w:val="2"/>
            <w:shd w:val="clear" w:color="auto" w:fill="auto"/>
            <w:noWrap/>
          </w:tcPr>
          <w:p w14:paraId="1365A7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40</w:t>
            </w:r>
          </w:p>
        </w:tc>
        <w:tc>
          <w:tcPr>
            <w:tcW w:w="2554" w:type="dxa"/>
            <w:gridSpan w:val="2"/>
            <w:shd w:val="clear" w:color="auto" w:fill="auto"/>
            <w:noWrap/>
          </w:tcPr>
          <w:p w14:paraId="3DC822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216</w:t>
            </w:r>
          </w:p>
        </w:tc>
        <w:tc>
          <w:tcPr>
            <w:tcW w:w="1323" w:type="dxa"/>
            <w:gridSpan w:val="2"/>
            <w:shd w:val="clear" w:color="auto" w:fill="auto"/>
            <w:noWrap/>
          </w:tcPr>
          <w:p w14:paraId="41DAC05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4807</w:t>
            </w:r>
          </w:p>
        </w:tc>
        <w:tc>
          <w:tcPr>
            <w:tcW w:w="867" w:type="dxa"/>
            <w:gridSpan w:val="2"/>
            <w:shd w:val="clear" w:color="auto" w:fill="auto"/>
          </w:tcPr>
          <w:p w14:paraId="0011CE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61E945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5F96B6E0" w14:textId="77777777" w:rsidTr="00176A0C">
        <w:trPr>
          <w:trHeight w:val="22"/>
          <w:jc w:val="center"/>
        </w:trPr>
        <w:tc>
          <w:tcPr>
            <w:tcW w:w="2259" w:type="dxa"/>
            <w:tcBorders>
              <w:top w:val="single" w:sz="4" w:space="0" w:color="auto"/>
              <w:bottom w:val="nil"/>
            </w:tcBorders>
            <w:shd w:val="clear" w:color="auto" w:fill="auto"/>
          </w:tcPr>
          <w:p w14:paraId="05171E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DC_1A_n28A-n40A</w:t>
            </w:r>
          </w:p>
        </w:tc>
        <w:tc>
          <w:tcPr>
            <w:tcW w:w="868" w:type="dxa"/>
            <w:shd w:val="clear" w:color="auto" w:fill="auto"/>
          </w:tcPr>
          <w:p w14:paraId="62E84D8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1</w:t>
            </w:r>
          </w:p>
        </w:tc>
        <w:tc>
          <w:tcPr>
            <w:tcW w:w="1380" w:type="dxa"/>
            <w:gridSpan w:val="2"/>
            <w:shd w:val="clear" w:color="auto" w:fill="auto"/>
            <w:noWrap/>
          </w:tcPr>
          <w:p w14:paraId="04F43E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1930</w:t>
            </w:r>
          </w:p>
        </w:tc>
        <w:tc>
          <w:tcPr>
            <w:tcW w:w="817" w:type="dxa"/>
            <w:gridSpan w:val="2"/>
            <w:shd w:val="clear" w:color="auto" w:fill="auto"/>
            <w:noWrap/>
          </w:tcPr>
          <w:p w14:paraId="29077B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F12E7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337F8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2120</w:t>
            </w:r>
          </w:p>
        </w:tc>
        <w:tc>
          <w:tcPr>
            <w:tcW w:w="867" w:type="dxa"/>
            <w:gridSpan w:val="2"/>
            <w:shd w:val="clear" w:color="auto" w:fill="auto"/>
          </w:tcPr>
          <w:p w14:paraId="0552B67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512DA81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N/A</w:t>
            </w:r>
          </w:p>
        </w:tc>
      </w:tr>
      <w:tr w:rsidR="005F3F7A" w:rsidRPr="005F3F7A" w14:paraId="4452521D" w14:textId="77777777" w:rsidTr="00176A0C">
        <w:trPr>
          <w:trHeight w:val="22"/>
          <w:jc w:val="center"/>
        </w:trPr>
        <w:tc>
          <w:tcPr>
            <w:tcW w:w="2259" w:type="dxa"/>
            <w:tcBorders>
              <w:top w:val="nil"/>
              <w:bottom w:val="nil"/>
            </w:tcBorders>
            <w:shd w:val="clear" w:color="auto" w:fill="auto"/>
          </w:tcPr>
          <w:p w14:paraId="33F2898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A9254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n28</w:t>
            </w:r>
          </w:p>
        </w:tc>
        <w:tc>
          <w:tcPr>
            <w:tcW w:w="1380" w:type="dxa"/>
            <w:gridSpan w:val="2"/>
            <w:shd w:val="clear" w:color="auto" w:fill="auto"/>
            <w:noWrap/>
          </w:tcPr>
          <w:p w14:paraId="5AB28B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743</w:t>
            </w:r>
          </w:p>
        </w:tc>
        <w:tc>
          <w:tcPr>
            <w:tcW w:w="817" w:type="dxa"/>
            <w:gridSpan w:val="2"/>
            <w:shd w:val="clear" w:color="auto" w:fill="auto"/>
            <w:noWrap/>
          </w:tcPr>
          <w:p w14:paraId="0EA322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371B2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BEAD6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798</w:t>
            </w:r>
          </w:p>
        </w:tc>
        <w:tc>
          <w:tcPr>
            <w:tcW w:w="867" w:type="dxa"/>
            <w:gridSpan w:val="2"/>
            <w:shd w:val="clear" w:color="auto" w:fill="auto"/>
          </w:tcPr>
          <w:p w14:paraId="5B316F7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128CF2FB"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N/A</w:t>
            </w:r>
          </w:p>
        </w:tc>
      </w:tr>
      <w:tr w:rsidR="005F3F7A" w:rsidRPr="005F3F7A" w14:paraId="59D95200" w14:textId="77777777" w:rsidTr="00176A0C">
        <w:trPr>
          <w:trHeight w:val="22"/>
          <w:jc w:val="center"/>
        </w:trPr>
        <w:tc>
          <w:tcPr>
            <w:tcW w:w="2259" w:type="dxa"/>
            <w:tcBorders>
              <w:top w:val="nil"/>
              <w:bottom w:val="nil"/>
            </w:tcBorders>
            <w:shd w:val="clear" w:color="auto" w:fill="auto"/>
          </w:tcPr>
          <w:p w14:paraId="2524EE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E1D8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n40</w:t>
            </w:r>
          </w:p>
        </w:tc>
        <w:tc>
          <w:tcPr>
            <w:tcW w:w="1380" w:type="dxa"/>
            <w:gridSpan w:val="2"/>
            <w:shd w:val="clear" w:color="auto" w:fill="auto"/>
            <w:noWrap/>
          </w:tcPr>
          <w:p w14:paraId="37357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1957842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4D762D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49B0031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2374</w:t>
            </w:r>
          </w:p>
        </w:tc>
        <w:tc>
          <w:tcPr>
            <w:tcW w:w="867" w:type="dxa"/>
            <w:gridSpan w:val="2"/>
            <w:shd w:val="clear" w:color="auto" w:fill="auto"/>
          </w:tcPr>
          <w:p w14:paraId="00739134"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10.1</w:t>
            </w:r>
          </w:p>
        </w:tc>
        <w:tc>
          <w:tcPr>
            <w:tcW w:w="1248" w:type="dxa"/>
            <w:gridSpan w:val="3"/>
            <w:shd w:val="clear" w:color="auto" w:fill="auto"/>
          </w:tcPr>
          <w:p w14:paraId="6C96376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IMD4</w:t>
            </w:r>
          </w:p>
        </w:tc>
      </w:tr>
      <w:tr w:rsidR="005F3F7A" w:rsidRPr="005F3F7A" w14:paraId="143DE065" w14:textId="77777777" w:rsidTr="00176A0C">
        <w:trPr>
          <w:trHeight w:val="22"/>
          <w:jc w:val="center"/>
        </w:trPr>
        <w:tc>
          <w:tcPr>
            <w:tcW w:w="2259" w:type="dxa"/>
            <w:tcBorders>
              <w:top w:val="nil"/>
              <w:bottom w:val="nil"/>
            </w:tcBorders>
            <w:shd w:val="clear" w:color="auto" w:fill="auto"/>
          </w:tcPr>
          <w:p w14:paraId="012BA3B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3381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1</w:t>
            </w:r>
          </w:p>
        </w:tc>
        <w:tc>
          <w:tcPr>
            <w:tcW w:w="1380" w:type="dxa"/>
            <w:gridSpan w:val="2"/>
            <w:shd w:val="clear" w:color="auto" w:fill="auto"/>
            <w:noWrap/>
          </w:tcPr>
          <w:p w14:paraId="0CEA17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1930</w:t>
            </w:r>
          </w:p>
        </w:tc>
        <w:tc>
          <w:tcPr>
            <w:tcW w:w="817" w:type="dxa"/>
            <w:gridSpan w:val="2"/>
            <w:shd w:val="clear" w:color="auto" w:fill="auto"/>
            <w:noWrap/>
          </w:tcPr>
          <w:p w14:paraId="0BA3D1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6B808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7D3063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2120</w:t>
            </w:r>
          </w:p>
        </w:tc>
        <w:tc>
          <w:tcPr>
            <w:tcW w:w="867" w:type="dxa"/>
            <w:gridSpan w:val="2"/>
            <w:shd w:val="clear" w:color="auto" w:fill="auto"/>
          </w:tcPr>
          <w:p w14:paraId="44581FDA"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N/A</w:t>
            </w:r>
          </w:p>
        </w:tc>
        <w:tc>
          <w:tcPr>
            <w:tcW w:w="1248" w:type="dxa"/>
            <w:gridSpan w:val="3"/>
            <w:shd w:val="clear" w:color="auto" w:fill="auto"/>
          </w:tcPr>
          <w:p w14:paraId="03CAC03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N/A</w:t>
            </w:r>
          </w:p>
        </w:tc>
      </w:tr>
      <w:tr w:rsidR="005F3F7A" w:rsidRPr="005F3F7A" w14:paraId="3B6D67A1" w14:textId="77777777" w:rsidTr="00176A0C">
        <w:trPr>
          <w:trHeight w:val="22"/>
          <w:jc w:val="center"/>
        </w:trPr>
        <w:tc>
          <w:tcPr>
            <w:tcW w:w="2259" w:type="dxa"/>
            <w:tcBorders>
              <w:top w:val="nil"/>
              <w:bottom w:val="nil"/>
            </w:tcBorders>
            <w:shd w:val="clear" w:color="auto" w:fill="auto"/>
          </w:tcPr>
          <w:p w14:paraId="24D63C5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9D496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n28</w:t>
            </w:r>
          </w:p>
        </w:tc>
        <w:tc>
          <w:tcPr>
            <w:tcW w:w="1380" w:type="dxa"/>
            <w:gridSpan w:val="2"/>
            <w:shd w:val="clear" w:color="auto" w:fill="auto"/>
            <w:noWrap/>
          </w:tcPr>
          <w:p w14:paraId="7BA5BE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2090931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566D1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474DC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768</w:t>
            </w:r>
          </w:p>
        </w:tc>
        <w:tc>
          <w:tcPr>
            <w:tcW w:w="867" w:type="dxa"/>
            <w:gridSpan w:val="2"/>
            <w:shd w:val="clear" w:color="auto" w:fill="auto"/>
          </w:tcPr>
          <w:p w14:paraId="024AA2E5"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8.6</w:t>
            </w:r>
          </w:p>
        </w:tc>
        <w:tc>
          <w:tcPr>
            <w:tcW w:w="1248" w:type="dxa"/>
            <w:gridSpan w:val="3"/>
            <w:shd w:val="clear" w:color="auto" w:fill="auto"/>
          </w:tcPr>
          <w:p w14:paraId="0457E80A"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IMD4</w:t>
            </w:r>
          </w:p>
        </w:tc>
      </w:tr>
      <w:tr w:rsidR="005F3F7A" w:rsidRPr="005F3F7A" w14:paraId="0A4B788A" w14:textId="77777777" w:rsidTr="00176A0C">
        <w:trPr>
          <w:trHeight w:val="22"/>
          <w:jc w:val="center"/>
        </w:trPr>
        <w:tc>
          <w:tcPr>
            <w:tcW w:w="2259" w:type="dxa"/>
            <w:tcBorders>
              <w:top w:val="nil"/>
              <w:bottom w:val="single" w:sz="4" w:space="0" w:color="auto"/>
            </w:tcBorders>
            <w:shd w:val="clear" w:color="auto" w:fill="auto"/>
          </w:tcPr>
          <w:p w14:paraId="6F2D6B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80729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n40</w:t>
            </w:r>
          </w:p>
        </w:tc>
        <w:tc>
          <w:tcPr>
            <w:tcW w:w="1380" w:type="dxa"/>
            <w:gridSpan w:val="2"/>
            <w:shd w:val="clear" w:color="auto" w:fill="auto"/>
            <w:noWrap/>
          </w:tcPr>
          <w:p w14:paraId="26B82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2314</w:t>
            </w:r>
          </w:p>
        </w:tc>
        <w:tc>
          <w:tcPr>
            <w:tcW w:w="817" w:type="dxa"/>
            <w:gridSpan w:val="2"/>
            <w:shd w:val="clear" w:color="auto" w:fill="auto"/>
            <w:noWrap/>
          </w:tcPr>
          <w:p w14:paraId="022395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A1D17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91CC8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2314</w:t>
            </w:r>
          </w:p>
        </w:tc>
        <w:tc>
          <w:tcPr>
            <w:tcW w:w="867" w:type="dxa"/>
            <w:gridSpan w:val="2"/>
            <w:shd w:val="clear" w:color="auto" w:fill="auto"/>
          </w:tcPr>
          <w:p w14:paraId="2056E00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N/A</w:t>
            </w:r>
          </w:p>
        </w:tc>
        <w:tc>
          <w:tcPr>
            <w:tcW w:w="1248" w:type="dxa"/>
            <w:gridSpan w:val="3"/>
            <w:shd w:val="clear" w:color="auto" w:fill="auto"/>
          </w:tcPr>
          <w:p w14:paraId="3FDC879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N/A</w:t>
            </w:r>
          </w:p>
        </w:tc>
      </w:tr>
      <w:tr w:rsidR="005F3F7A" w:rsidRPr="005F3F7A" w14:paraId="3ADDEBC0" w14:textId="77777777" w:rsidTr="00176A0C">
        <w:trPr>
          <w:trHeight w:val="22"/>
          <w:jc w:val="center"/>
        </w:trPr>
        <w:tc>
          <w:tcPr>
            <w:tcW w:w="2259" w:type="dxa"/>
            <w:tcBorders>
              <w:bottom w:val="nil"/>
            </w:tcBorders>
            <w:shd w:val="clear" w:color="auto" w:fill="auto"/>
          </w:tcPr>
          <w:p w14:paraId="0C5C0C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DC_1A_n28A-n77A</w:t>
            </w:r>
          </w:p>
          <w:p w14:paraId="424C87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DC_1A_n28A-n78A</w:t>
            </w:r>
          </w:p>
        </w:tc>
        <w:tc>
          <w:tcPr>
            <w:tcW w:w="868" w:type="dxa"/>
            <w:shd w:val="clear" w:color="auto" w:fill="auto"/>
          </w:tcPr>
          <w:p w14:paraId="0CEE49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C7CAD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6297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0E96B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5C34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0B25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3B8FD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1D2248" w14:textId="77777777" w:rsidTr="00176A0C">
        <w:trPr>
          <w:trHeight w:val="22"/>
          <w:jc w:val="center"/>
        </w:trPr>
        <w:tc>
          <w:tcPr>
            <w:tcW w:w="2259" w:type="dxa"/>
            <w:tcBorders>
              <w:top w:val="nil"/>
              <w:bottom w:val="nil"/>
            </w:tcBorders>
            <w:shd w:val="clear" w:color="auto" w:fill="auto"/>
          </w:tcPr>
          <w:p w14:paraId="6EA9F95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CF81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78AAF8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733</w:t>
            </w:r>
          </w:p>
        </w:tc>
        <w:tc>
          <w:tcPr>
            <w:tcW w:w="817" w:type="dxa"/>
            <w:gridSpan w:val="2"/>
            <w:shd w:val="clear" w:color="auto" w:fill="auto"/>
            <w:noWrap/>
          </w:tcPr>
          <w:p w14:paraId="51FC3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F105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D64FF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788</w:t>
            </w:r>
          </w:p>
        </w:tc>
        <w:tc>
          <w:tcPr>
            <w:tcW w:w="867" w:type="dxa"/>
            <w:gridSpan w:val="2"/>
            <w:shd w:val="clear" w:color="auto" w:fill="auto"/>
          </w:tcPr>
          <w:p w14:paraId="669ADD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E4200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60839B" w14:textId="77777777" w:rsidTr="00176A0C">
        <w:trPr>
          <w:trHeight w:val="22"/>
          <w:jc w:val="center"/>
        </w:trPr>
        <w:tc>
          <w:tcPr>
            <w:tcW w:w="2259" w:type="dxa"/>
            <w:tcBorders>
              <w:top w:val="nil"/>
              <w:bottom w:val="nil"/>
            </w:tcBorders>
            <w:shd w:val="clear" w:color="auto" w:fill="auto"/>
          </w:tcPr>
          <w:p w14:paraId="69B8E8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5CD35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tcPr>
          <w:p w14:paraId="5C9001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BA260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F60DE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238ED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3416</w:t>
            </w:r>
          </w:p>
        </w:tc>
        <w:tc>
          <w:tcPr>
            <w:tcW w:w="867" w:type="dxa"/>
            <w:gridSpan w:val="2"/>
            <w:shd w:val="clear" w:color="auto" w:fill="auto"/>
          </w:tcPr>
          <w:p w14:paraId="5CF71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15.7</w:t>
            </w:r>
          </w:p>
        </w:tc>
        <w:tc>
          <w:tcPr>
            <w:tcW w:w="1248" w:type="dxa"/>
            <w:gridSpan w:val="3"/>
            <w:shd w:val="clear" w:color="auto" w:fill="auto"/>
          </w:tcPr>
          <w:p w14:paraId="0EC9E4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6FE955D" w14:textId="77777777" w:rsidTr="00176A0C">
        <w:trPr>
          <w:trHeight w:val="22"/>
          <w:jc w:val="center"/>
        </w:trPr>
        <w:tc>
          <w:tcPr>
            <w:tcW w:w="2259" w:type="dxa"/>
            <w:tcBorders>
              <w:top w:val="nil"/>
              <w:bottom w:val="nil"/>
            </w:tcBorders>
            <w:shd w:val="clear" w:color="auto" w:fill="auto"/>
          </w:tcPr>
          <w:p w14:paraId="7BA5C8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218C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CCF32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23CC83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E5BA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32161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29C73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0D5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29BCD78" w14:textId="77777777" w:rsidTr="00176A0C">
        <w:trPr>
          <w:trHeight w:val="22"/>
          <w:jc w:val="center"/>
        </w:trPr>
        <w:tc>
          <w:tcPr>
            <w:tcW w:w="2259" w:type="dxa"/>
            <w:tcBorders>
              <w:top w:val="nil"/>
              <w:bottom w:val="nil"/>
            </w:tcBorders>
            <w:shd w:val="clear" w:color="auto" w:fill="auto"/>
          </w:tcPr>
          <w:p w14:paraId="7FB4FB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2930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tcPr>
          <w:p w14:paraId="102F33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3320</w:t>
            </w:r>
          </w:p>
        </w:tc>
        <w:tc>
          <w:tcPr>
            <w:tcW w:w="817" w:type="dxa"/>
            <w:gridSpan w:val="2"/>
            <w:shd w:val="clear" w:color="auto" w:fill="auto"/>
            <w:noWrap/>
          </w:tcPr>
          <w:p w14:paraId="7DDFF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53AD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E92E2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3320</w:t>
            </w:r>
          </w:p>
        </w:tc>
        <w:tc>
          <w:tcPr>
            <w:tcW w:w="867" w:type="dxa"/>
            <w:gridSpan w:val="2"/>
            <w:shd w:val="clear" w:color="auto" w:fill="auto"/>
          </w:tcPr>
          <w:p w14:paraId="33FFA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37B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CB42DC" w14:textId="77777777" w:rsidTr="00176A0C">
        <w:trPr>
          <w:trHeight w:val="22"/>
          <w:jc w:val="center"/>
        </w:trPr>
        <w:tc>
          <w:tcPr>
            <w:tcW w:w="2259" w:type="dxa"/>
            <w:tcBorders>
              <w:top w:val="nil"/>
              <w:bottom w:val="single" w:sz="4" w:space="0" w:color="auto"/>
            </w:tcBorders>
            <w:shd w:val="clear" w:color="auto" w:fill="auto"/>
          </w:tcPr>
          <w:p w14:paraId="2E26329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6E7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4B4F4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3E6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14107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6C90A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790</w:t>
            </w:r>
          </w:p>
        </w:tc>
        <w:tc>
          <w:tcPr>
            <w:tcW w:w="867" w:type="dxa"/>
            <w:gridSpan w:val="2"/>
            <w:shd w:val="clear" w:color="auto" w:fill="auto"/>
          </w:tcPr>
          <w:p w14:paraId="19B0E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248" w:type="dxa"/>
            <w:gridSpan w:val="3"/>
            <w:shd w:val="clear" w:color="auto" w:fill="auto"/>
          </w:tcPr>
          <w:p w14:paraId="33A3D2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F481087" w14:textId="77777777" w:rsidTr="00176A0C">
        <w:trPr>
          <w:trHeight w:val="216"/>
          <w:jc w:val="center"/>
        </w:trPr>
        <w:tc>
          <w:tcPr>
            <w:tcW w:w="2259" w:type="dxa"/>
            <w:tcBorders>
              <w:top w:val="single" w:sz="4" w:space="0" w:color="auto"/>
              <w:bottom w:val="nil"/>
            </w:tcBorders>
            <w:shd w:val="clear" w:color="auto" w:fill="auto"/>
          </w:tcPr>
          <w:p w14:paraId="46D0C76A"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DC_1A_n28A-n79A</w:t>
            </w:r>
          </w:p>
        </w:tc>
        <w:tc>
          <w:tcPr>
            <w:tcW w:w="868" w:type="dxa"/>
            <w:shd w:val="clear" w:color="auto" w:fill="auto"/>
            <w:vAlign w:val="center"/>
          </w:tcPr>
          <w:p w14:paraId="527F110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1</w:t>
            </w:r>
          </w:p>
        </w:tc>
        <w:tc>
          <w:tcPr>
            <w:tcW w:w="1380" w:type="dxa"/>
            <w:gridSpan w:val="2"/>
            <w:shd w:val="clear" w:color="auto" w:fill="auto"/>
            <w:noWrap/>
            <w:vAlign w:val="center"/>
          </w:tcPr>
          <w:p w14:paraId="6FBC825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1930</w:t>
            </w:r>
          </w:p>
        </w:tc>
        <w:tc>
          <w:tcPr>
            <w:tcW w:w="817" w:type="dxa"/>
            <w:gridSpan w:val="2"/>
            <w:shd w:val="clear" w:color="auto" w:fill="auto"/>
            <w:noWrap/>
            <w:vAlign w:val="center"/>
          </w:tcPr>
          <w:p w14:paraId="2DE062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5</w:t>
            </w:r>
          </w:p>
        </w:tc>
        <w:tc>
          <w:tcPr>
            <w:tcW w:w="2554" w:type="dxa"/>
            <w:gridSpan w:val="2"/>
            <w:shd w:val="clear" w:color="auto" w:fill="auto"/>
            <w:noWrap/>
            <w:vAlign w:val="center"/>
          </w:tcPr>
          <w:p w14:paraId="143552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25</w:t>
            </w:r>
          </w:p>
        </w:tc>
        <w:tc>
          <w:tcPr>
            <w:tcW w:w="1323" w:type="dxa"/>
            <w:gridSpan w:val="2"/>
            <w:shd w:val="clear" w:color="auto" w:fill="auto"/>
            <w:noWrap/>
            <w:vAlign w:val="center"/>
          </w:tcPr>
          <w:p w14:paraId="5CB063B3"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2120</w:t>
            </w:r>
          </w:p>
        </w:tc>
        <w:tc>
          <w:tcPr>
            <w:tcW w:w="867" w:type="dxa"/>
            <w:gridSpan w:val="2"/>
            <w:shd w:val="clear" w:color="auto" w:fill="auto"/>
            <w:vAlign w:val="center"/>
          </w:tcPr>
          <w:p w14:paraId="75EDA91C"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397D844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2349790E" w14:textId="77777777" w:rsidTr="00176A0C">
        <w:trPr>
          <w:trHeight w:val="216"/>
          <w:jc w:val="center"/>
        </w:trPr>
        <w:tc>
          <w:tcPr>
            <w:tcW w:w="2259" w:type="dxa"/>
            <w:tcBorders>
              <w:top w:val="nil"/>
              <w:bottom w:val="nil"/>
            </w:tcBorders>
            <w:shd w:val="clear" w:color="auto" w:fill="auto"/>
          </w:tcPr>
          <w:p w14:paraId="2AAECD2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004CC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n28</w:t>
            </w:r>
          </w:p>
        </w:tc>
        <w:tc>
          <w:tcPr>
            <w:tcW w:w="1380" w:type="dxa"/>
            <w:gridSpan w:val="2"/>
            <w:shd w:val="clear" w:color="auto" w:fill="auto"/>
            <w:noWrap/>
            <w:vAlign w:val="center"/>
          </w:tcPr>
          <w:p w14:paraId="198DFCFB"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817" w:type="dxa"/>
            <w:gridSpan w:val="2"/>
            <w:shd w:val="clear" w:color="auto" w:fill="auto"/>
            <w:noWrap/>
            <w:vAlign w:val="center"/>
          </w:tcPr>
          <w:p w14:paraId="772EF3B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5</w:t>
            </w:r>
          </w:p>
        </w:tc>
        <w:tc>
          <w:tcPr>
            <w:tcW w:w="2554" w:type="dxa"/>
            <w:gridSpan w:val="2"/>
            <w:shd w:val="clear" w:color="auto" w:fill="auto"/>
            <w:noWrap/>
            <w:vAlign w:val="center"/>
          </w:tcPr>
          <w:p w14:paraId="5F49693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1323" w:type="dxa"/>
            <w:gridSpan w:val="2"/>
            <w:shd w:val="clear" w:color="auto" w:fill="auto"/>
            <w:noWrap/>
            <w:vAlign w:val="center"/>
          </w:tcPr>
          <w:p w14:paraId="1E56F90B"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788</w:t>
            </w:r>
          </w:p>
        </w:tc>
        <w:tc>
          <w:tcPr>
            <w:tcW w:w="867" w:type="dxa"/>
            <w:gridSpan w:val="2"/>
            <w:shd w:val="clear" w:color="auto" w:fill="auto"/>
            <w:vAlign w:val="center"/>
          </w:tcPr>
          <w:p w14:paraId="099CD119"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15.2</w:t>
            </w:r>
          </w:p>
        </w:tc>
        <w:tc>
          <w:tcPr>
            <w:tcW w:w="1248" w:type="dxa"/>
            <w:gridSpan w:val="3"/>
            <w:shd w:val="clear" w:color="auto" w:fill="auto"/>
            <w:vAlign w:val="center"/>
          </w:tcPr>
          <w:p w14:paraId="600E651A"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9</w:t>
            </w:r>
          </w:p>
        </w:tc>
      </w:tr>
      <w:tr w:rsidR="005F3F7A" w:rsidRPr="005F3F7A" w14:paraId="31FCF3F2" w14:textId="77777777" w:rsidTr="00176A0C">
        <w:trPr>
          <w:trHeight w:val="216"/>
          <w:jc w:val="center"/>
        </w:trPr>
        <w:tc>
          <w:tcPr>
            <w:tcW w:w="2259" w:type="dxa"/>
            <w:tcBorders>
              <w:top w:val="nil"/>
              <w:bottom w:val="nil"/>
            </w:tcBorders>
            <w:shd w:val="clear" w:color="auto" w:fill="auto"/>
          </w:tcPr>
          <w:p w14:paraId="54B5C3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C09006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n79</w:t>
            </w:r>
          </w:p>
        </w:tc>
        <w:tc>
          <w:tcPr>
            <w:tcW w:w="1380" w:type="dxa"/>
            <w:gridSpan w:val="2"/>
            <w:shd w:val="clear" w:color="auto" w:fill="auto"/>
            <w:noWrap/>
            <w:vAlign w:val="center"/>
          </w:tcPr>
          <w:p w14:paraId="60611CBF"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4648</w:t>
            </w:r>
          </w:p>
        </w:tc>
        <w:tc>
          <w:tcPr>
            <w:tcW w:w="817" w:type="dxa"/>
            <w:gridSpan w:val="2"/>
            <w:shd w:val="clear" w:color="auto" w:fill="auto"/>
            <w:noWrap/>
            <w:vAlign w:val="center"/>
          </w:tcPr>
          <w:p w14:paraId="0898C779"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40</w:t>
            </w:r>
          </w:p>
        </w:tc>
        <w:tc>
          <w:tcPr>
            <w:tcW w:w="2554" w:type="dxa"/>
            <w:gridSpan w:val="2"/>
            <w:shd w:val="clear" w:color="auto" w:fill="auto"/>
            <w:noWrap/>
            <w:vAlign w:val="center"/>
          </w:tcPr>
          <w:p w14:paraId="682918A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216</w:t>
            </w:r>
          </w:p>
        </w:tc>
        <w:tc>
          <w:tcPr>
            <w:tcW w:w="1323" w:type="dxa"/>
            <w:gridSpan w:val="2"/>
            <w:shd w:val="clear" w:color="auto" w:fill="auto"/>
            <w:noWrap/>
            <w:vAlign w:val="center"/>
          </w:tcPr>
          <w:p w14:paraId="0BA32173"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4648</w:t>
            </w:r>
          </w:p>
        </w:tc>
        <w:tc>
          <w:tcPr>
            <w:tcW w:w="867" w:type="dxa"/>
            <w:gridSpan w:val="2"/>
            <w:shd w:val="clear" w:color="auto" w:fill="auto"/>
            <w:vAlign w:val="center"/>
          </w:tcPr>
          <w:p w14:paraId="0C46F26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18CE00A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0B42E82C" w14:textId="77777777" w:rsidTr="00176A0C">
        <w:trPr>
          <w:trHeight w:val="216"/>
          <w:jc w:val="center"/>
        </w:trPr>
        <w:tc>
          <w:tcPr>
            <w:tcW w:w="2259" w:type="dxa"/>
            <w:tcBorders>
              <w:top w:val="nil"/>
              <w:bottom w:val="nil"/>
            </w:tcBorders>
            <w:shd w:val="clear" w:color="auto" w:fill="auto"/>
          </w:tcPr>
          <w:p w14:paraId="5027517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6E530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1</w:t>
            </w:r>
          </w:p>
        </w:tc>
        <w:tc>
          <w:tcPr>
            <w:tcW w:w="1380" w:type="dxa"/>
            <w:gridSpan w:val="2"/>
            <w:shd w:val="clear" w:color="auto" w:fill="auto"/>
            <w:noWrap/>
            <w:vAlign w:val="center"/>
          </w:tcPr>
          <w:p w14:paraId="1673D78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19</w:t>
            </w:r>
            <w:r w:rsidRPr="005F3F7A">
              <w:rPr>
                <w:rFonts w:ascii="Arial" w:eastAsia="宋体" w:hAnsi="Arial"/>
                <w:sz w:val="18"/>
                <w:lang w:eastAsia="ja-JP"/>
              </w:rPr>
              <w:t>50</w:t>
            </w:r>
          </w:p>
        </w:tc>
        <w:tc>
          <w:tcPr>
            <w:tcW w:w="817" w:type="dxa"/>
            <w:gridSpan w:val="2"/>
            <w:shd w:val="clear" w:color="auto" w:fill="auto"/>
            <w:noWrap/>
            <w:vAlign w:val="center"/>
          </w:tcPr>
          <w:p w14:paraId="751F774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vAlign w:val="center"/>
          </w:tcPr>
          <w:p w14:paraId="532F016E"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vAlign w:val="center"/>
          </w:tcPr>
          <w:p w14:paraId="4D56CCE0"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21</w:t>
            </w:r>
            <w:r w:rsidRPr="005F3F7A">
              <w:rPr>
                <w:rFonts w:ascii="Arial" w:eastAsia="宋体" w:hAnsi="Arial"/>
                <w:sz w:val="18"/>
                <w:lang w:eastAsia="ja-JP"/>
              </w:rPr>
              <w:t>40</w:t>
            </w:r>
          </w:p>
        </w:tc>
        <w:tc>
          <w:tcPr>
            <w:tcW w:w="867" w:type="dxa"/>
            <w:gridSpan w:val="2"/>
            <w:shd w:val="clear" w:color="auto" w:fill="auto"/>
            <w:vAlign w:val="center"/>
          </w:tcPr>
          <w:p w14:paraId="15FE8724"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c>
          <w:tcPr>
            <w:tcW w:w="1248" w:type="dxa"/>
            <w:gridSpan w:val="3"/>
            <w:shd w:val="clear" w:color="auto" w:fill="auto"/>
            <w:vAlign w:val="center"/>
          </w:tcPr>
          <w:p w14:paraId="60933AC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r>
      <w:tr w:rsidR="005F3F7A" w:rsidRPr="005F3F7A" w14:paraId="3A3A71FC" w14:textId="77777777" w:rsidTr="00176A0C">
        <w:trPr>
          <w:trHeight w:val="216"/>
          <w:jc w:val="center"/>
        </w:trPr>
        <w:tc>
          <w:tcPr>
            <w:tcW w:w="2259" w:type="dxa"/>
            <w:tcBorders>
              <w:top w:val="nil"/>
              <w:bottom w:val="nil"/>
            </w:tcBorders>
            <w:shd w:val="clear" w:color="auto" w:fill="auto"/>
          </w:tcPr>
          <w:p w14:paraId="20D1877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146FC3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n28</w:t>
            </w:r>
          </w:p>
        </w:tc>
        <w:tc>
          <w:tcPr>
            <w:tcW w:w="1380" w:type="dxa"/>
            <w:gridSpan w:val="2"/>
            <w:shd w:val="clear" w:color="auto" w:fill="auto"/>
            <w:noWrap/>
            <w:vAlign w:val="center"/>
          </w:tcPr>
          <w:p w14:paraId="3B474404"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730</w:t>
            </w:r>
          </w:p>
        </w:tc>
        <w:tc>
          <w:tcPr>
            <w:tcW w:w="817" w:type="dxa"/>
            <w:gridSpan w:val="2"/>
            <w:shd w:val="clear" w:color="auto" w:fill="auto"/>
            <w:noWrap/>
            <w:vAlign w:val="center"/>
          </w:tcPr>
          <w:p w14:paraId="38092C77"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vAlign w:val="center"/>
          </w:tcPr>
          <w:p w14:paraId="52FB90FE"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vAlign w:val="center"/>
          </w:tcPr>
          <w:p w14:paraId="17F65038"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785</w:t>
            </w:r>
          </w:p>
        </w:tc>
        <w:tc>
          <w:tcPr>
            <w:tcW w:w="867" w:type="dxa"/>
            <w:gridSpan w:val="2"/>
            <w:shd w:val="clear" w:color="auto" w:fill="auto"/>
            <w:vAlign w:val="center"/>
          </w:tcPr>
          <w:p w14:paraId="5F70360E"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c>
          <w:tcPr>
            <w:tcW w:w="1248" w:type="dxa"/>
            <w:gridSpan w:val="3"/>
            <w:shd w:val="clear" w:color="auto" w:fill="auto"/>
            <w:vAlign w:val="center"/>
          </w:tcPr>
          <w:p w14:paraId="6ED69C6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r>
      <w:tr w:rsidR="005F3F7A" w:rsidRPr="005F3F7A" w14:paraId="1EDBB16B" w14:textId="77777777" w:rsidTr="00176A0C">
        <w:trPr>
          <w:trHeight w:val="216"/>
          <w:jc w:val="center"/>
        </w:trPr>
        <w:tc>
          <w:tcPr>
            <w:tcW w:w="2259" w:type="dxa"/>
            <w:tcBorders>
              <w:top w:val="nil"/>
              <w:bottom w:val="single" w:sz="4" w:space="0" w:color="auto"/>
            </w:tcBorders>
            <w:shd w:val="clear" w:color="auto" w:fill="auto"/>
          </w:tcPr>
          <w:p w14:paraId="6F3399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98D072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n79</w:t>
            </w:r>
          </w:p>
        </w:tc>
        <w:tc>
          <w:tcPr>
            <w:tcW w:w="1380" w:type="dxa"/>
            <w:gridSpan w:val="2"/>
            <w:shd w:val="clear" w:color="auto" w:fill="auto"/>
            <w:noWrap/>
            <w:vAlign w:val="center"/>
          </w:tcPr>
          <w:p w14:paraId="22571CAF"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817" w:type="dxa"/>
            <w:gridSpan w:val="2"/>
            <w:shd w:val="clear" w:color="auto" w:fill="auto"/>
            <w:noWrap/>
            <w:vAlign w:val="center"/>
          </w:tcPr>
          <w:p w14:paraId="02F4390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40</w:t>
            </w:r>
          </w:p>
        </w:tc>
        <w:tc>
          <w:tcPr>
            <w:tcW w:w="2554" w:type="dxa"/>
            <w:gridSpan w:val="2"/>
            <w:shd w:val="clear" w:color="auto" w:fill="auto"/>
            <w:noWrap/>
            <w:vAlign w:val="center"/>
          </w:tcPr>
          <w:p w14:paraId="6E3D422B"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1323" w:type="dxa"/>
            <w:gridSpan w:val="2"/>
            <w:shd w:val="clear" w:color="auto" w:fill="auto"/>
            <w:noWrap/>
            <w:vAlign w:val="center"/>
          </w:tcPr>
          <w:p w14:paraId="3F207066"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4630</w:t>
            </w:r>
          </w:p>
        </w:tc>
        <w:tc>
          <w:tcPr>
            <w:tcW w:w="867" w:type="dxa"/>
            <w:gridSpan w:val="2"/>
            <w:shd w:val="clear" w:color="auto" w:fill="auto"/>
            <w:vAlign w:val="center"/>
          </w:tcPr>
          <w:p w14:paraId="5A84BE8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14.9</w:t>
            </w:r>
          </w:p>
        </w:tc>
        <w:tc>
          <w:tcPr>
            <w:tcW w:w="1248" w:type="dxa"/>
            <w:gridSpan w:val="3"/>
            <w:shd w:val="clear" w:color="auto" w:fill="auto"/>
            <w:vAlign w:val="center"/>
          </w:tcPr>
          <w:p w14:paraId="318D900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IMD3</w:t>
            </w:r>
            <w:r w:rsidRPr="005F3F7A">
              <w:rPr>
                <w:rFonts w:ascii="Arial" w:eastAsia="Times New Roman" w:hAnsi="Arial"/>
                <w:sz w:val="18"/>
                <w:vertAlign w:val="superscript"/>
              </w:rPr>
              <w:t>4</w:t>
            </w:r>
          </w:p>
        </w:tc>
      </w:tr>
      <w:tr w:rsidR="005F3F7A" w:rsidRPr="005F3F7A" w14:paraId="540A574E" w14:textId="77777777" w:rsidTr="00176A0C">
        <w:trPr>
          <w:trHeight w:val="22"/>
          <w:jc w:val="center"/>
        </w:trPr>
        <w:tc>
          <w:tcPr>
            <w:tcW w:w="2259" w:type="dxa"/>
            <w:tcBorders>
              <w:top w:val="nil"/>
              <w:bottom w:val="nil"/>
            </w:tcBorders>
            <w:shd w:val="clear" w:color="auto" w:fill="auto"/>
          </w:tcPr>
          <w:p w14:paraId="6D320A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DC_1A-32A_n3A</w:t>
            </w:r>
          </w:p>
        </w:tc>
        <w:tc>
          <w:tcPr>
            <w:tcW w:w="868" w:type="dxa"/>
            <w:shd w:val="clear" w:color="auto" w:fill="auto"/>
          </w:tcPr>
          <w:p w14:paraId="33D9CA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n3</w:t>
            </w:r>
          </w:p>
        </w:tc>
        <w:tc>
          <w:tcPr>
            <w:tcW w:w="1380" w:type="dxa"/>
            <w:gridSpan w:val="2"/>
            <w:shd w:val="clear" w:color="auto" w:fill="auto"/>
            <w:noWrap/>
          </w:tcPr>
          <w:p w14:paraId="453248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1720</w:t>
            </w:r>
          </w:p>
        </w:tc>
        <w:tc>
          <w:tcPr>
            <w:tcW w:w="817" w:type="dxa"/>
            <w:gridSpan w:val="2"/>
            <w:shd w:val="clear" w:color="auto" w:fill="auto"/>
            <w:noWrap/>
          </w:tcPr>
          <w:p w14:paraId="351566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108D4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1AB9C5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1815</w:t>
            </w:r>
          </w:p>
        </w:tc>
        <w:tc>
          <w:tcPr>
            <w:tcW w:w="867" w:type="dxa"/>
            <w:gridSpan w:val="2"/>
            <w:shd w:val="clear" w:color="auto" w:fill="auto"/>
          </w:tcPr>
          <w:p w14:paraId="63DFDC8C"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1E1CDB0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r>
      <w:tr w:rsidR="005F3F7A" w:rsidRPr="005F3F7A" w14:paraId="0E4DB04E" w14:textId="77777777" w:rsidTr="00176A0C">
        <w:trPr>
          <w:trHeight w:val="22"/>
          <w:jc w:val="center"/>
        </w:trPr>
        <w:tc>
          <w:tcPr>
            <w:tcW w:w="2259" w:type="dxa"/>
            <w:tcBorders>
              <w:top w:val="nil"/>
              <w:bottom w:val="nil"/>
            </w:tcBorders>
            <w:shd w:val="clear" w:color="auto" w:fill="auto"/>
          </w:tcPr>
          <w:p w14:paraId="2BC4300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073CE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32</w:t>
            </w:r>
          </w:p>
        </w:tc>
        <w:tc>
          <w:tcPr>
            <w:tcW w:w="1380" w:type="dxa"/>
            <w:gridSpan w:val="2"/>
            <w:shd w:val="clear" w:color="auto" w:fill="auto"/>
            <w:noWrap/>
          </w:tcPr>
          <w:p w14:paraId="15BCF0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0C5D8A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7BA5BF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20C151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1480</w:t>
            </w:r>
          </w:p>
        </w:tc>
        <w:tc>
          <w:tcPr>
            <w:tcW w:w="867" w:type="dxa"/>
            <w:gridSpan w:val="2"/>
            <w:shd w:val="clear" w:color="auto" w:fill="auto"/>
          </w:tcPr>
          <w:p w14:paraId="3351101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15.2</w:t>
            </w:r>
          </w:p>
        </w:tc>
        <w:tc>
          <w:tcPr>
            <w:tcW w:w="1248" w:type="dxa"/>
            <w:gridSpan w:val="3"/>
            <w:shd w:val="clear" w:color="auto" w:fill="auto"/>
          </w:tcPr>
          <w:p w14:paraId="47E3EED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IMD3</w:t>
            </w:r>
            <w:r w:rsidRPr="005F3F7A">
              <w:rPr>
                <w:rFonts w:ascii="Arial" w:eastAsia="宋体" w:hAnsi="Arial" w:cs="Arial"/>
                <w:sz w:val="18"/>
                <w:vertAlign w:val="superscript"/>
              </w:rPr>
              <w:t>4</w:t>
            </w:r>
          </w:p>
        </w:tc>
      </w:tr>
      <w:tr w:rsidR="005F3F7A" w:rsidRPr="005F3F7A" w14:paraId="69DC426C" w14:textId="77777777" w:rsidTr="00176A0C">
        <w:trPr>
          <w:trHeight w:val="22"/>
          <w:jc w:val="center"/>
        </w:trPr>
        <w:tc>
          <w:tcPr>
            <w:tcW w:w="2259" w:type="dxa"/>
            <w:tcBorders>
              <w:top w:val="nil"/>
              <w:bottom w:val="single" w:sz="4" w:space="0" w:color="auto"/>
            </w:tcBorders>
            <w:shd w:val="clear" w:color="auto" w:fill="auto"/>
          </w:tcPr>
          <w:p w14:paraId="557154C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7CE82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1</w:t>
            </w:r>
          </w:p>
        </w:tc>
        <w:tc>
          <w:tcPr>
            <w:tcW w:w="1380" w:type="dxa"/>
            <w:gridSpan w:val="2"/>
            <w:shd w:val="clear" w:color="auto" w:fill="auto"/>
            <w:noWrap/>
          </w:tcPr>
          <w:p w14:paraId="48734B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1960</w:t>
            </w:r>
          </w:p>
        </w:tc>
        <w:tc>
          <w:tcPr>
            <w:tcW w:w="817" w:type="dxa"/>
            <w:gridSpan w:val="2"/>
            <w:shd w:val="clear" w:color="auto" w:fill="auto"/>
            <w:noWrap/>
          </w:tcPr>
          <w:p w14:paraId="0A2E71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2C31B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1F186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2150</w:t>
            </w:r>
          </w:p>
        </w:tc>
        <w:tc>
          <w:tcPr>
            <w:tcW w:w="867" w:type="dxa"/>
            <w:gridSpan w:val="2"/>
            <w:shd w:val="clear" w:color="auto" w:fill="auto"/>
          </w:tcPr>
          <w:p w14:paraId="29B399F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6A26B435"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r>
      <w:tr w:rsidR="005F3F7A" w:rsidRPr="005F3F7A" w14:paraId="404880D1" w14:textId="77777777" w:rsidTr="00176A0C">
        <w:trPr>
          <w:trHeight w:val="22"/>
          <w:jc w:val="center"/>
        </w:trPr>
        <w:tc>
          <w:tcPr>
            <w:tcW w:w="2259" w:type="dxa"/>
            <w:tcBorders>
              <w:bottom w:val="nil"/>
            </w:tcBorders>
            <w:shd w:val="clear" w:color="auto" w:fill="auto"/>
          </w:tcPr>
          <w:p w14:paraId="41ED1C0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DC_1A-32A_n78A</w:t>
            </w:r>
          </w:p>
          <w:p w14:paraId="4058F68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ja-JP"/>
              </w:rPr>
              <w:t>DC_1A-32A_n78C</w:t>
            </w:r>
          </w:p>
          <w:p w14:paraId="2FF5BB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zh-CN"/>
              </w:rPr>
              <w:t>DC_1A-32A_n78(2A)</w:t>
            </w:r>
          </w:p>
        </w:tc>
        <w:tc>
          <w:tcPr>
            <w:tcW w:w="868" w:type="dxa"/>
            <w:shd w:val="clear" w:color="auto" w:fill="auto"/>
          </w:tcPr>
          <w:p w14:paraId="012276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w:t>
            </w:r>
          </w:p>
        </w:tc>
        <w:tc>
          <w:tcPr>
            <w:tcW w:w="1380" w:type="dxa"/>
            <w:gridSpan w:val="2"/>
            <w:shd w:val="clear" w:color="auto" w:fill="auto"/>
            <w:noWrap/>
          </w:tcPr>
          <w:p w14:paraId="22289C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1930</w:t>
            </w:r>
          </w:p>
        </w:tc>
        <w:tc>
          <w:tcPr>
            <w:tcW w:w="817" w:type="dxa"/>
            <w:gridSpan w:val="2"/>
            <w:shd w:val="clear" w:color="auto" w:fill="auto"/>
            <w:noWrap/>
          </w:tcPr>
          <w:p w14:paraId="0AF8C9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0554C4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1FF176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2120</w:t>
            </w:r>
          </w:p>
        </w:tc>
        <w:tc>
          <w:tcPr>
            <w:tcW w:w="867" w:type="dxa"/>
            <w:gridSpan w:val="2"/>
            <w:shd w:val="clear" w:color="auto" w:fill="auto"/>
          </w:tcPr>
          <w:p w14:paraId="0D5C24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22E82E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4AD1A21C" w14:textId="77777777" w:rsidTr="00176A0C">
        <w:trPr>
          <w:trHeight w:val="22"/>
          <w:jc w:val="center"/>
        </w:trPr>
        <w:tc>
          <w:tcPr>
            <w:tcW w:w="2259" w:type="dxa"/>
            <w:tcBorders>
              <w:top w:val="nil"/>
              <w:bottom w:val="nil"/>
            </w:tcBorders>
            <w:shd w:val="clear" w:color="auto" w:fill="auto"/>
          </w:tcPr>
          <w:p w14:paraId="3882A2E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6AFAF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32</w:t>
            </w:r>
          </w:p>
        </w:tc>
        <w:tc>
          <w:tcPr>
            <w:tcW w:w="1380" w:type="dxa"/>
            <w:gridSpan w:val="2"/>
            <w:shd w:val="clear" w:color="auto" w:fill="auto"/>
            <w:noWrap/>
          </w:tcPr>
          <w:p w14:paraId="1CE289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39C7CB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40D0DC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27AB5C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1470</w:t>
            </w:r>
          </w:p>
        </w:tc>
        <w:tc>
          <w:tcPr>
            <w:tcW w:w="867" w:type="dxa"/>
            <w:gridSpan w:val="2"/>
            <w:shd w:val="clear" w:color="auto" w:fill="auto"/>
          </w:tcPr>
          <w:p w14:paraId="74113D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31.8</w:t>
            </w:r>
          </w:p>
        </w:tc>
        <w:tc>
          <w:tcPr>
            <w:tcW w:w="1248" w:type="dxa"/>
            <w:gridSpan w:val="3"/>
            <w:shd w:val="clear" w:color="auto" w:fill="auto"/>
          </w:tcPr>
          <w:p w14:paraId="547295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IMD2</w:t>
            </w:r>
          </w:p>
        </w:tc>
      </w:tr>
      <w:tr w:rsidR="005F3F7A" w:rsidRPr="005F3F7A" w14:paraId="21183EB0" w14:textId="77777777" w:rsidTr="00176A0C">
        <w:trPr>
          <w:trHeight w:val="22"/>
          <w:jc w:val="center"/>
        </w:trPr>
        <w:tc>
          <w:tcPr>
            <w:tcW w:w="2259" w:type="dxa"/>
            <w:tcBorders>
              <w:top w:val="nil"/>
              <w:bottom w:val="nil"/>
            </w:tcBorders>
            <w:shd w:val="clear" w:color="auto" w:fill="auto"/>
          </w:tcPr>
          <w:p w14:paraId="6744DFF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84FFD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n78</w:t>
            </w:r>
          </w:p>
        </w:tc>
        <w:tc>
          <w:tcPr>
            <w:tcW w:w="1380" w:type="dxa"/>
            <w:gridSpan w:val="2"/>
            <w:shd w:val="clear" w:color="auto" w:fill="auto"/>
            <w:noWrap/>
          </w:tcPr>
          <w:p w14:paraId="0FB2DB1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3400</w:t>
            </w:r>
          </w:p>
        </w:tc>
        <w:tc>
          <w:tcPr>
            <w:tcW w:w="817" w:type="dxa"/>
            <w:gridSpan w:val="2"/>
            <w:shd w:val="clear" w:color="auto" w:fill="auto"/>
            <w:noWrap/>
          </w:tcPr>
          <w:p w14:paraId="5B8BB13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tcPr>
          <w:p w14:paraId="191B27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tcPr>
          <w:p w14:paraId="41BDEE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3400</w:t>
            </w:r>
          </w:p>
        </w:tc>
        <w:tc>
          <w:tcPr>
            <w:tcW w:w="867" w:type="dxa"/>
            <w:gridSpan w:val="2"/>
            <w:shd w:val="clear" w:color="auto" w:fill="auto"/>
          </w:tcPr>
          <w:p w14:paraId="2E6E22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521C41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05E2D761" w14:textId="77777777" w:rsidTr="00176A0C">
        <w:trPr>
          <w:trHeight w:val="22"/>
          <w:jc w:val="center"/>
        </w:trPr>
        <w:tc>
          <w:tcPr>
            <w:tcW w:w="2259" w:type="dxa"/>
            <w:tcBorders>
              <w:top w:val="nil"/>
              <w:bottom w:val="nil"/>
            </w:tcBorders>
            <w:shd w:val="clear" w:color="auto" w:fill="auto"/>
          </w:tcPr>
          <w:p w14:paraId="3A29B9A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DC351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w:t>
            </w:r>
          </w:p>
        </w:tc>
        <w:tc>
          <w:tcPr>
            <w:tcW w:w="1380" w:type="dxa"/>
            <w:gridSpan w:val="2"/>
            <w:shd w:val="clear" w:color="auto" w:fill="auto"/>
            <w:noWrap/>
          </w:tcPr>
          <w:p w14:paraId="791D20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1930</w:t>
            </w:r>
          </w:p>
        </w:tc>
        <w:tc>
          <w:tcPr>
            <w:tcW w:w="817" w:type="dxa"/>
            <w:gridSpan w:val="2"/>
            <w:shd w:val="clear" w:color="auto" w:fill="auto"/>
            <w:noWrap/>
          </w:tcPr>
          <w:p w14:paraId="6D64C1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4D70D4D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7CA27F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2120</w:t>
            </w:r>
          </w:p>
        </w:tc>
        <w:tc>
          <w:tcPr>
            <w:tcW w:w="867" w:type="dxa"/>
            <w:gridSpan w:val="2"/>
            <w:shd w:val="clear" w:color="auto" w:fill="auto"/>
          </w:tcPr>
          <w:p w14:paraId="010B7FF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31397F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6837B7DF" w14:textId="77777777" w:rsidTr="00176A0C">
        <w:trPr>
          <w:trHeight w:val="22"/>
          <w:jc w:val="center"/>
        </w:trPr>
        <w:tc>
          <w:tcPr>
            <w:tcW w:w="2259" w:type="dxa"/>
            <w:tcBorders>
              <w:top w:val="nil"/>
              <w:bottom w:val="nil"/>
            </w:tcBorders>
            <w:shd w:val="clear" w:color="auto" w:fill="auto"/>
          </w:tcPr>
          <w:p w14:paraId="6A6D5B9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05EE2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32</w:t>
            </w:r>
          </w:p>
        </w:tc>
        <w:tc>
          <w:tcPr>
            <w:tcW w:w="1380" w:type="dxa"/>
            <w:gridSpan w:val="2"/>
            <w:shd w:val="clear" w:color="auto" w:fill="auto"/>
            <w:noWrap/>
          </w:tcPr>
          <w:p w14:paraId="5323D3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20849CA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1A7BB9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1776C2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1470</w:t>
            </w:r>
          </w:p>
        </w:tc>
        <w:tc>
          <w:tcPr>
            <w:tcW w:w="867" w:type="dxa"/>
            <w:gridSpan w:val="2"/>
            <w:shd w:val="clear" w:color="auto" w:fill="auto"/>
          </w:tcPr>
          <w:p w14:paraId="4203F0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0</w:t>
            </w:r>
          </w:p>
        </w:tc>
        <w:tc>
          <w:tcPr>
            <w:tcW w:w="1248" w:type="dxa"/>
            <w:gridSpan w:val="3"/>
            <w:shd w:val="clear" w:color="auto" w:fill="auto"/>
          </w:tcPr>
          <w:p w14:paraId="2C2A27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IMD5</w:t>
            </w:r>
          </w:p>
        </w:tc>
      </w:tr>
      <w:tr w:rsidR="005F3F7A" w:rsidRPr="005F3F7A" w14:paraId="4E92B0F0" w14:textId="77777777" w:rsidTr="00176A0C">
        <w:trPr>
          <w:trHeight w:val="22"/>
          <w:jc w:val="center"/>
        </w:trPr>
        <w:tc>
          <w:tcPr>
            <w:tcW w:w="2259" w:type="dxa"/>
            <w:tcBorders>
              <w:top w:val="nil"/>
              <w:bottom w:val="single" w:sz="4" w:space="0" w:color="auto"/>
            </w:tcBorders>
            <w:shd w:val="clear" w:color="auto" w:fill="auto"/>
          </w:tcPr>
          <w:p w14:paraId="3C95CB17"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99D0C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n78</w:t>
            </w:r>
          </w:p>
        </w:tc>
        <w:tc>
          <w:tcPr>
            <w:tcW w:w="1380" w:type="dxa"/>
            <w:gridSpan w:val="2"/>
            <w:shd w:val="clear" w:color="auto" w:fill="auto"/>
            <w:noWrap/>
          </w:tcPr>
          <w:p w14:paraId="78F42C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3630</w:t>
            </w:r>
          </w:p>
        </w:tc>
        <w:tc>
          <w:tcPr>
            <w:tcW w:w="817" w:type="dxa"/>
            <w:gridSpan w:val="2"/>
            <w:shd w:val="clear" w:color="auto" w:fill="auto"/>
            <w:noWrap/>
          </w:tcPr>
          <w:p w14:paraId="4A6149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tcPr>
          <w:p w14:paraId="1144D7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tcPr>
          <w:p w14:paraId="18FF9D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3630</w:t>
            </w:r>
          </w:p>
        </w:tc>
        <w:tc>
          <w:tcPr>
            <w:tcW w:w="867" w:type="dxa"/>
            <w:gridSpan w:val="2"/>
            <w:shd w:val="clear" w:color="auto" w:fill="auto"/>
          </w:tcPr>
          <w:p w14:paraId="214B4F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613523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29C355E2" w14:textId="77777777" w:rsidTr="00176A0C">
        <w:trPr>
          <w:trHeight w:val="22"/>
          <w:jc w:val="center"/>
        </w:trPr>
        <w:tc>
          <w:tcPr>
            <w:tcW w:w="2259" w:type="dxa"/>
            <w:tcBorders>
              <w:top w:val="single" w:sz="4" w:space="0" w:color="auto"/>
              <w:left w:val="single" w:sz="4" w:space="0" w:color="auto"/>
              <w:bottom w:val="nil"/>
              <w:right w:val="single" w:sz="4" w:space="0" w:color="auto"/>
            </w:tcBorders>
            <w:vAlign w:val="center"/>
          </w:tcPr>
          <w:p w14:paraId="6C9AC7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DC_</w:t>
            </w:r>
            <w:r w:rsidRPr="005F3F7A">
              <w:rPr>
                <w:rFonts w:ascii="Arial" w:eastAsia="宋体" w:hAnsi="Arial"/>
                <w:sz w:val="18"/>
              </w:rPr>
              <w:t>1A-38A_</w:t>
            </w:r>
            <w:r w:rsidRPr="005F3F7A">
              <w:rPr>
                <w:rFonts w:ascii="Arial" w:eastAsia="宋体" w:hAnsi="Arial"/>
                <w:sz w:val="18"/>
                <w:lang w:val="en-US" w:eastAsia="zh-TW"/>
              </w:rPr>
              <w:t>n</w:t>
            </w:r>
            <w:r w:rsidRPr="005F3F7A">
              <w:rPr>
                <w:rFonts w:ascii="Arial" w:eastAsia="宋体" w:hAnsi="Arial"/>
                <w:sz w:val="18"/>
              </w:rPr>
              <w:t>78A</w:t>
            </w:r>
          </w:p>
          <w:p w14:paraId="08DA907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DC_1A-38A_n78(2A)</w:t>
            </w:r>
          </w:p>
        </w:tc>
        <w:tc>
          <w:tcPr>
            <w:tcW w:w="868" w:type="dxa"/>
            <w:tcBorders>
              <w:top w:val="single" w:sz="4" w:space="0" w:color="auto"/>
              <w:left w:val="single" w:sz="4" w:space="0" w:color="auto"/>
              <w:bottom w:val="single" w:sz="4" w:space="0" w:color="auto"/>
              <w:right w:val="single" w:sz="4" w:space="0" w:color="auto"/>
            </w:tcBorders>
            <w:vAlign w:val="center"/>
          </w:tcPr>
          <w:p w14:paraId="43E59B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A8659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1</w:t>
            </w:r>
            <w:r w:rsidRPr="005F3F7A">
              <w:rPr>
                <w:rFonts w:ascii="Arial" w:eastAsia="宋体" w:hAnsi="Arial"/>
                <w:sz w:val="18"/>
                <w:szCs w:val="24"/>
              </w:rPr>
              <w:t>9</w:t>
            </w:r>
            <w:r w:rsidRPr="005F3F7A">
              <w:rPr>
                <w:rFonts w:ascii="Arial" w:eastAsia="Malgun Gothic" w:hAnsi="Arial"/>
                <w:sz w:val="18"/>
                <w:szCs w:val="24"/>
                <w:lang w:eastAsia="ko-KR"/>
              </w:rPr>
              <w:t>7</w:t>
            </w:r>
            <w:r w:rsidRPr="005F3F7A">
              <w:rPr>
                <w:rFonts w:ascii="Arial" w:eastAsia="宋体" w:hAnsi="Arial"/>
                <w:sz w:val="18"/>
                <w:szCs w:val="24"/>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21F3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497CD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EC3B6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5343F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06B26F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r>
      <w:tr w:rsidR="005F3F7A" w:rsidRPr="005F3F7A" w14:paraId="27CD17C4" w14:textId="77777777" w:rsidTr="00176A0C">
        <w:trPr>
          <w:trHeight w:val="22"/>
          <w:jc w:val="center"/>
        </w:trPr>
        <w:tc>
          <w:tcPr>
            <w:tcW w:w="2259" w:type="dxa"/>
            <w:tcBorders>
              <w:top w:val="nil"/>
              <w:left w:val="single" w:sz="4" w:space="0" w:color="auto"/>
              <w:bottom w:val="nil"/>
              <w:right w:val="single" w:sz="4" w:space="0" w:color="auto"/>
            </w:tcBorders>
            <w:vAlign w:val="center"/>
          </w:tcPr>
          <w:p w14:paraId="45C28BC1"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37849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A7FE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D96A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2E6F3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1F83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10F1E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12.7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C1D36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lang w:eastAsia="ja-JP"/>
              </w:rPr>
              <w:t>IMD</w:t>
            </w:r>
            <w:r w:rsidRPr="005F3F7A">
              <w:rPr>
                <w:rFonts w:ascii="Arial" w:eastAsia="宋体" w:hAnsi="Arial"/>
                <w:sz w:val="18"/>
                <w:szCs w:val="24"/>
              </w:rPr>
              <w:t>4</w:t>
            </w:r>
          </w:p>
        </w:tc>
      </w:tr>
      <w:tr w:rsidR="005F3F7A" w:rsidRPr="005F3F7A" w14:paraId="64F099AC" w14:textId="77777777" w:rsidTr="00176A0C">
        <w:trPr>
          <w:trHeight w:val="22"/>
          <w:jc w:val="center"/>
        </w:trPr>
        <w:tc>
          <w:tcPr>
            <w:tcW w:w="2259" w:type="dxa"/>
            <w:tcBorders>
              <w:top w:val="nil"/>
              <w:left w:val="single" w:sz="4" w:space="0" w:color="auto"/>
              <w:bottom w:val="single" w:sz="4" w:space="0" w:color="auto"/>
              <w:right w:val="single" w:sz="4" w:space="0" w:color="auto"/>
            </w:tcBorders>
            <w:vAlign w:val="center"/>
          </w:tcPr>
          <w:p w14:paraId="02158F40"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02543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zh-CN" w:eastAsia="zh-TW"/>
              </w:rPr>
              <w:t>n</w:t>
            </w:r>
            <w:r w:rsidRPr="005F3F7A">
              <w:rPr>
                <w:rFonts w:ascii="Arial" w:eastAsia="宋体" w:hAnsi="Arial"/>
                <w:sz w:val="18"/>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AC6F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3320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23EC1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C9F39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36865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3320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6FD3D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C3A558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r>
      <w:tr w:rsidR="005F3F7A" w:rsidRPr="005F3F7A" w14:paraId="08BA8113"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D445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w:t>
            </w:r>
            <w:r w:rsidRPr="005F3F7A">
              <w:rPr>
                <w:rFonts w:ascii="Arial" w:eastAsia="宋体" w:hAnsi="Arial" w:cs="Arial"/>
                <w:sz w:val="18"/>
                <w:lang w:val="en-US" w:eastAsia="zh-CN"/>
              </w:rPr>
              <w:t>1A</w:t>
            </w:r>
            <w:r w:rsidRPr="005F3F7A">
              <w:rPr>
                <w:rFonts w:ascii="Arial" w:eastAsia="宋体" w:hAnsi="Arial" w:cs="Arial"/>
                <w:sz w:val="18"/>
                <w:lang w:val="zh-CN" w:eastAsia="zh-TW"/>
              </w:rPr>
              <w:t>_n</w:t>
            </w:r>
            <w:r w:rsidRPr="005F3F7A">
              <w:rPr>
                <w:rFonts w:ascii="Arial" w:eastAsia="宋体" w:hAnsi="Arial" w:cs="Arial"/>
                <w:sz w:val="18"/>
                <w:lang w:val="en-US" w:eastAsia="zh-CN"/>
              </w:rPr>
              <w:t>38A</w:t>
            </w:r>
            <w:r w:rsidRPr="005F3F7A">
              <w:rPr>
                <w:rFonts w:ascii="Arial" w:eastAsia="宋体" w:hAnsi="Arial" w:cs="Arial"/>
                <w:sz w:val="18"/>
                <w:lang w:val="zh-CN" w:eastAsia="zh-TW"/>
              </w:rPr>
              <w:t>-n</w:t>
            </w:r>
            <w:r w:rsidRPr="005F3F7A">
              <w:rPr>
                <w:rFonts w:ascii="Arial" w:eastAsia="宋体" w:hAnsi="Arial" w:cs="Arial"/>
                <w:sz w:val="18"/>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tcPr>
          <w:p w14:paraId="41A98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026DE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w:t>
            </w:r>
            <w:r w:rsidRPr="005F3F7A">
              <w:rPr>
                <w:rFonts w:ascii="Arial" w:eastAsia="宋体" w:hAnsi="Arial" w:cs="Arial"/>
                <w:kern w:val="2"/>
                <w:sz w:val="18"/>
                <w:szCs w:val="24"/>
                <w:lang w:val="en-US" w:eastAsia="zh-CN"/>
              </w:rPr>
              <w:t>9</w:t>
            </w:r>
            <w:r w:rsidRPr="005F3F7A">
              <w:rPr>
                <w:rFonts w:ascii="Arial" w:eastAsia="Malgun Gothic" w:hAnsi="Arial" w:cs="Arial"/>
                <w:kern w:val="2"/>
                <w:sz w:val="18"/>
                <w:szCs w:val="24"/>
                <w:lang w:eastAsia="ko-KR"/>
              </w:rPr>
              <w:t>7</w:t>
            </w:r>
            <w:r w:rsidRPr="005F3F7A">
              <w:rPr>
                <w:rFonts w:ascii="Arial" w:eastAsia="宋体" w:hAnsi="Arial" w:cs="Arial"/>
                <w:kern w:val="2"/>
                <w:sz w:val="18"/>
                <w:szCs w:val="24"/>
                <w:lang w:val="en-US" w:eastAsia="zh-CN"/>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E2557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988B8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D0ABF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06F710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4F06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EF48E83" w14:textId="77777777" w:rsidTr="00176A0C">
        <w:trPr>
          <w:trHeight w:val="22"/>
          <w:jc w:val="center"/>
        </w:trPr>
        <w:tc>
          <w:tcPr>
            <w:tcW w:w="2259" w:type="dxa"/>
            <w:tcBorders>
              <w:top w:val="nil"/>
              <w:left w:val="single" w:sz="4" w:space="0" w:color="auto"/>
              <w:bottom w:val="nil"/>
              <w:right w:val="single" w:sz="4" w:space="0" w:color="auto"/>
            </w:tcBorders>
          </w:tcPr>
          <w:p w14:paraId="75F67E6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C5D3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n</w:t>
            </w:r>
            <w:r w:rsidRPr="005F3F7A">
              <w:rPr>
                <w:rFonts w:ascii="Arial" w:eastAsia="宋体" w:hAnsi="Arial" w:cs="Arial"/>
                <w:sz w:val="18"/>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FC322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C0AFB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C592E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5E40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EDBB9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12.7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E5F74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val="en-US" w:eastAsia="zh-CN"/>
              </w:rPr>
              <w:t>4</w:t>
            </w:r>
          </w:p>
        </w:tc>
      </w:tr>
      <w:tr w:rsidR="005F3F7A" w:rsidRPr="005F3F7A" w14:paraId="25F2F9DF"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770C057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398F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n</w:t>
            </w:r>
            <w:r w:rsidRPr="005F3F7A">
              <w:rPr>
                <w:rFonts w:ascii="Arial" w:eastAsia="宋体" w:hAnsi="Arial" w:cs="Arial"/>
                <w:sz w:val="18"/>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3C43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3</w:t>
            </w:r>
            <w:r w:rsidRPr="005F3F7A">
              <w:rPr>
                <w:rFonts w:ascii="Arial" w:eastAsia="宋体" w:hAnsi="Arial" w:cs="Arial"/>
                <w:kern w:val="2"/>
                <w:sz w:val="18"/>
                <w:szCs w:val="24"/>
                <w:lang w:val="en-US" w:eastAsia="zh-CN"/>
              </w:rPr>
              <w:t>320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0522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8F804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CD6EF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3</w:t>
            </w:r>
            <w:r w:rsidRPr="005F3F7A">
              <w:rPr>
                <w:rFonts w:ascii="Arial" w:eastAsia="宋体" w:hAnsi="Arial" w:cs="Arial"/>
                <w:kern w:val="2"/>
                <w:sz w:val="18"/>
                <w:szCs w:val="24"/>
                <w:lang w:val="en-US" w:eastAsia="zh-CN"/>
              </w:rPr>
              <w:t>320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D2685C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9E7A00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5129F63"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568A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DC_1A_n40A-n77A</w:t>
            </w:r>
          </w:p>
        </w:tc>
        <w:tc>
          <w:tcPr>
            <w:tcW w:w="868" w:type="dxa"/>
            <w:tcBorders>
              <w:top w:val="single" w:sz="4" w:space="0" w:color="auto"/>
              <w:left w:val="single" w:sz="4" w:space="0" w:color="auto"/>
              <w:bottom w:val="single" w:sz="4" w:space="0" w:color="auto"/>
              <w:right w:val="single" w:sz="4" w:space="0" w:color="auto"/>
            </w:tcBorders>
            <w:vAlign w:val="center"/>
          </w:tcPr>
          <w:p w14:paraId="4A89D614"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4E699C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DA733D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7C042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AB78E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2120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EDFD20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8915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5F9E48E8" w14:textId="77777777" w:rsidTr="00176A0C">
        <w:trPr>
          <w:trHeight w:val="22"/>
          <w:jc w:val="center"/>
        </w:trPr>
        <w:tc>
          <w:tcPr>
            <w:tcW w:w="2259" w:type="dxa"/>
            <w:tcBorders>
              <w:top w:val="nil"/>
              <w:left w:val="single" w:sz="4" w:space="0" w:color="auto"/>
              <w:bottom w:val="nil"/>
              <w:right w:val="single" w:sz="4" w:space="0" w:color="auto"/>
            </w:tcBorders>
          </w:tcPr>
          <w:p w14:paraId="66798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DC_1A_n40A-n77</w:t>
            </w:r>
            <w:r w:rsidRPr="005F3F7A">
              <w:rPr>
                <w:rFonts w:ascii="Arial" w:eastAsia="宋体" w:hAnsi="Arial" w:cs="Arial"/>
                <w:sz w:val="18"/>
                <w:lang w:val="zh-CN" w:eastAsia="zh-CN"/>
              </w:rPr>
              <w:t>(2</w:t>
            </w:r>
            <w:r w:rsidRPr="005F3F7A">
              <w:rPr>
                <w:rFonts w:ascii="Arial" w:eastAsia="宋体" w:hAnsi="Arial" w:cs="Arial"/>
                <w:sz w:val="18"/>
                <w:lang w:val="zh-CN" w:eastAsia="zh-TW"/>
              </w:rPr>
              <w:t>A)</w:t>
            </w:r>
          </w:p>
        </w:tc>
        <w:tc>
          <w:tcPr>
            <w:tcW w:w="868" w:type="dxa"/>
            <w:tcBorders>
              <w:top w:val="single" w:sz="4" w:space="0" w:color="auto"/>
              <w:left w:val="single" w:sz="4" w:space="0" w:color="auto"/>
              <w:bottom w:val="single" w:sz="4" w:space="0" w:color="auto"/>
              <w:right w:val="single" w:sz="4" w:space="0" w:color="auto"/>
            </w:tcBorders>
            <w:vAlign w:val="center"/>
          </w:tcPr>
          <w:p w14:paraId="5E949F5E"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B2CD4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47A583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4960E2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A959B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AE384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56931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56D2DD50" w14:textId="77777777" w:rsidTr="00176A0C">
        <w:trPr>
          <w:trHeight w:val="22"/>
          <w:jc w:val="center"/>
        </w:trPr>
        <w:tc>
          <w:tcPr>
            <w:tcW w:w="2259" w:type="dxa"/>
            <w:tcBorders>
              <w:top w:val="nil"/>
              <w:left w:val="single" w:sz="4" w:space="0" w:color="auto"/>
              <w:bottom w:val="nil"/>
              <w:right w:val="single" w:sz="4" w:space="0" w:color="auto"/>
            </w:tcBorders>
          </w:tcPr>
          <w:p w14:paraId="565FDB1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66540B9"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570CF9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D90A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887165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70518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3450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CF3BC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9.8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94216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IMD4</w:t>
            </w:r>
          </w:p>
        </w:tc>
      </w:tr>
      <w:tr w:rsidR="005F3F7A" w:rsidRPr="005F3F7A" w14:paraId="32D6D17C" w14:textId="77777777" w:rsidTr="00176A0C">
        <w:trPr>
          <w:trHeight w:val="22"/>
          <w:jc w:val="center"/>
        </w:trPr>
        <w:tc>
          <w:tcPr>
            <w:tcW w:w="2259" w:type="dxa"/>
            <w:tcBorders>
              <w:top w:val="nil"/>
              <w:left w:val="single" w:sz="4" w:space="0" w:color="auto"/>
              <w:bottom w:val="nil"/>
              <w:right w:val="single" w:sz="4" w:space="0" w:color="auto"/>
            </w:tcBorders>
          </w:tcPr>
          <w:p w14:paraId="72811EE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E8C5445"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89C3B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1960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827205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010C56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E710C47"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2150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1F0EB2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27A8F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4ECE6166" w14:textId="77777777" w:rsidTr="00176A0C">
        <w:trPr>
          <w:trHeight w:val="22"/>
          <w:jc w:val="center"/>
        </w:trPr>
        <w:tc>
          <w:tcPr>
            <w:tcW w:w="2259" w:type="dxa"/>
            <w:tcBorders>
              <w:top w:val="nil"/>
              <w:left w:val="single" w:sz="4" w:space="0" w:color="auto"/>
              <w:bottom w:val="nil"/>
              <w:right w:val="single" w:sz="4" w:space="0" w:color="auto"/>
            </w:tcBorders>
          </w:tcPr>
          <w:p w14:paraId="762F5B3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1CB1D4F"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830086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5BE89A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9B343F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42A64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F1EC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10.6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C031F2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IMD4</w:t>
            </w:r>
          </w:p>
        </w:tc>
      </w:tr>
      <w:tr w:rsidR="005F3F7A" w:rsidRPr="005F3F7A" w14:paraId="6C2C8BE4"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5E7B5E3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DDB68B5"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54CCF1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3520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EB11E9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BF0398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9DC281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3520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F9F23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8CDD9E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4C275EDA" w14:textId="77777777" w:rsidTr="00176A0C">
        <w:trPr>
          <w:trHeight w:val="22"/>
          <w:jc w:val="center"/>
        </w:trPr>
        <w:tc>
          <w:tcPr>
            <w:tcW w:w="2259" w:type="dxa"/>
            <w:tcBorders>
              <w:top w:val="nil"/>
              <w:bottom w:val="nil"/>
            </w:tcBorders>
            <w:shd w:val="clear" w:color="auto" w:fill="auto"/>
          </w:tcPr>
          <w:p w14:paraId="03FF8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7DD258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DC_1A-40C_n78A</w:t>
            </w:r>
          </w:p>
        </w:tc>
        <w:tc>
          <w:tcPr>
            <w:tcW w:w="868" w:type="dxa"/>
            <w:shd w:val="clear" w:color="auto" w:fill="auto"/>
          </w:tcPr>
          <w:p w14:paraId="099EE1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shd w:val="clear" w:color="auto" w:fill="auto"/>
            <w:noWrap/>
          </w:tcPr>
          <w:p w14:paraId="2F3C8F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1930</w:t>
            </w:r>
          </w:p>
        </w:tc>
        <w:tc>
          <w:tcPr>
            <w:tcW w:w="817" w:type="dxa"/>
            <w:gridSpan w:val="2"/>
            <w:shd w:val="clear" w:color="auto" w:fill="auto"/>
            <w:noWrap/>
          </w:tcPr>
          <w:p w14:paraId="415783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554FED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25</w:t>
            </w:r>
          </w:p>
        </w:tc>
        <w:tc>
          <w:tcPr>
            <w:tcW w:w="1323" w:type="dxa"/>
            <w:gridSpan w:val="2"/>
            <w:shd w:val="clear" w:color="auto" w:fill="auto"/>
            <w:noWrap/>
          </w:tcPr>
          <w:p w14:paraId="765347A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2120</w:t>
            </w:r>
          </w:p>
        </w:tc>
        <w:tc>
          <w:tcPr>
            <w:tcW w:w="867" w:type="dxa"/>
            <w:gridSpan w:val="2"/>
            <w:shd w:val="clear" w:color="auto" w:fill="auto"/>
          </w:tcPr>
          <w:p w14:paraId="73F0D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7A7095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53D5E5A" w14:textId="77777777" w:rsidTr="00176A0C">
        <w:trPr>
          <w:trHeight w:val="22"/>
          <w:jc w:val="center"/>
        </w:trPr>
        <w:tc>
          <w:tcPr>
            <w:tcW w:w="2259" w:type="dxa"/>
            <w:tcBorders>
              <w:top w:val="nil"/>
              <w:bottom w:val="nil"/>
            </w:tcBorders>
            <w:shd w:val="clear" w:color="auto" w:fill="auto"/>
          </w:tcPr>
          <w:p w14:paraId="1D6EB66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B59364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40</w:t>
            </w:r>
          </w:p>
        </w:tc>
        <w:tc>
          <w:tcPr>
            <w:tcW w:w="1380" w:type="dxa"/>
            <w:gridSpan w:val="2"/>
            <w:shd w:val="clear" w:color="auto" w:fill="auto"/>
            <w:noWrap/>
          </w:tcPr>
          <w:p w14:paraId="68845B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817" w:type="dxa"/>
            <w:gridSpan w:val="2"/>
            <w:shd w:val="clear" w:color="auto" w:fill="auto"/>
            <w:noWrap/>
          </w:tcPr>
          <w:p w14:paraId="38B039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5B9E70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1323" w:type="dxa"/>
            <w:gridSpan w:val="2"/>
            <w:shd w:val="clear" w:color="auto" w:fill="auto"/>
            <w:noWrap/>
          </w:tcPr>
          <w:p w14:paraId="6840A21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2340</w:t>
            </w:r>
          </w:p>
        </w:tc>
        <w:tc>
          <w:tcPr>
            <w:tcW w:w="867" w:type="dxa"/>
            <w:gridSpan w:val="2"/>
            <w:shd w:val="clear" w:color="auto" w:fill="auto"/>
          </w:tcPr>
          <w:p w14:paraId="129823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10.6</w:t>
            </w:r>
          </w:p>
        </w:tc>
        <w:tc>
          <w:tcPr>
            <w:tcW w:w="1248" w:type="dxa"/>
            <w:gridSpan w:val="3"/>
            <w:shd w:val="clear" w:color="auto" w:fill="auto"/>
          </w:tcPr>
          <w:p w14:paraId="719AA8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p>
        </w:tc>
      </w:tr>
      <w:tr w:rsidR="005F3F7A" w:rsidRPr="005F3F7A" w14:paraId="1D7597D0" w14:textId="77777777" w:rsidTr="00176A0C">
        <w:trPr>
          <w:trHeight w:val="22"/>
          <w:jc w:val="center"/>
        </w:trPr>
        <w:tc>
          <w:tcPr>
            <w:tcW w:w="2259" w:type="dxa"/>
            <w:tcBorders>
              <w:top w:val="nil"/>
              <w:bottom w:val="nil"/>
            </w:tcBorders>
            <w:shd w:val="clear" w:color="auto" w:fill="auto"/>
          </w:tcPr>
          <w:p w14:paraId="2E599869"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E38B5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n78</w:t>
            </w:r>
          </w:p>
        </w:tc>
        <w:tc>
          <w:tcPr>
            <w:tcW w:w="1380" w:type="dxa"/>
            <w:gridSpan w:val="2"/>
            <w:shd w:val="clear" w:color="auto" w:fill="auto"/>
            <w:noWrap/>
          </w:tcPr>
          <w:p w14:paraId="209158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3450</w:t>
            </w:r>
          </w:p>
        </w:tc>
        <w:tc>
          <w:tcPr>
            <w:tcW w:w="817" w:type="dxa"/>
            <w:gridSpan w:val="2"/>
            <w:shd w:val="clear" w:color="auto" w:fill="auto"/>
            <w:noWrap/>
          </w:tcPr>
          <w:p w14:paraId="03073DB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10</w:t>
            </w:r>
          </w:p>
        </w:tc>
        <w:tc>
          <w:tcPr>
            <w:tcW w:w="2554" w:type="dxa"/>
            <w:gridSpan w:val="2"/>
            <w:shd w:val="clear" w:color="auto" w:fill="auto"/>
            <w:noWrap/>
          </w:tcPr>
          <w:p w14:paraId="47D70E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50</w:t>
            </w:r>
          </w:p>
        </w:tc>
        <w:tc>
          <w:tcPr>
            <w:tcW w:w="1323" w:type="dxa"/>
            <w:gridSpan w:val="2"/>
            <w:shd w:val="clear" w:color="auto" w:fill="auto"/>
            <w:noWrap/>
          </w:tcPr>
          <w:p w14:paraId="206015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3450</w:t>
            </w:r>
          </w:p>
        </w:tc>
        <w:tc>
          <w:tcPr>
            <w:tcW w:w="867" w:type="dxa"/>
            <w:gridSpan w:val="2"/>
            <w:shd w:val="clear" w:color="auto" w:fill="auto"/>
          </w:tcPr>
          <w:p w14:paraId="2113D2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106F6B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AEE7BD4" w14:textId="77777777" w:rsidTr="00176A0C">
        <w:trPr>
          <w:trHeight w:val="22"/>
          <w:jc w:val="center"/>
        </w:trPr>
        <w:tc>
          <w:tcPr>
            <w:tcW w:w="2259" w:type="dxa"/>
            <w:tcBorders>
              <w:top w:val="nil"/>
              <w:bottom w:val="nil"/>
            </w:tcBorders>
            <w:shd w:val="clear" w:color="auto" w:fill="auto"/>
          </w:tcPr>
          <w:p w14:paraId="434DCAAC"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1A6506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shd w:val="clear" w:color="auto" w:fill="auto"/>
            <w:noWrap/>
          </w:tcPr>
          <w:p w14:paraId="30BAD4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817" w:type="dxa"/>
            <w:gridSpan w:val="2"/>
            <w:shd w:val="clear" w:color="auto" w:fill="auto"/>
            <w:noWrap/>
          </w:tcPr>
          <w:p w14:paraId="0A753A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4E5DFAC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1323" w:type="dxa"/>
            <w:gridSpan w:val="2"/>
            <w:shd w:val="clear" w:color="auto" w:fill="auto"/>
            <w:noWrap/>
          </w:tcPr>
          <w:p w14:paraId="066A8D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2140</w:t>
            </w:r>
          </w:p>
        </w:tc>
        <w:tc>
          <w:tcPr>
            <w:tcW w:w="867" w:type="dxa"/>
            <w:gridSpan w:val="2"/>
            <w:shd w:val="clear" w:color="auto" w:fill="auto"/>
          </w:tcPr>
          <w:p w14:paraId="40C2F5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9.1</w:t>
            </w:r>
          </w:p>
        </w:tc>
        <w:tc>
          <w:tcPr>
            <w:tcW w:w="1248" w:type="dxa"/>
            <w:gridSpan w:val="3"/>
            <w:shd w:val="clear" w:color="auto" w:fill="auto"/>
          </w:tcPr>
          <w:p w14:paraId="12517B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p>
        </w:tc>
      </w:tr>
      <w:tr w:rsidR="005F3F7A" w:rsidRPr="005F3F7A" w14:paraId="1697031A" w14:textId="77777777" w:rsidTr="00176A0C">
        <w:trPr>
          <w:trHeight w:val="22"/>
          <w:jc w:val="center"/>
        </w:trPr>
        <w:tc>
          <w:tcPr>
            <w:tcW w:w="2259" w:type="dxa"/>
            <w:tcBorders>
              <w:top w:val="nil"/>
              <w:bottom w:val="nil"/>
            </w:tcBorders>
            <w:shd w:val="clear" w:color="auto" w:fill="auto"/>
          </w:tcPr>
          <w:p w14:paraId="0A116D1A"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99346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40</w:t>
            </w:r>
          </w:p>
        </w:tc>
        <w:tc>
          <w:tcPr>
            <w:tcW w:w="1380" w:type="dxa"/>
            <w:gridSpan w:val="2"/>
            <w:shd w:val="clear" w:color="auto" w:fill="auto"/>
            <w:noWrap/>
          </w:tcPr>
          <w:p w14:paraId="01FCD93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2360</w:t>
            </w:r>
          </w:p>
        </w:tc>
        <w:tc>
          <w:tcPr>
            <w:tcW w:w="817" w:type="dxa"/>
            <w:gridSpan w:val="2"/>
            <w:shd w:val="clear" w:color="auto" w:fill="auto"/>
            <w:noWrap/>
          </w:tcPr>
          <w:p w14:paraId="5C267D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4BA6CC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25</w:t>
            </w:r>
          </w:p>
        </w:tc>
        <w:tc>
          <w:tcPr>
            <w:tcW w:w="1323" w:type="dxa"/>
            <w:gridSpan w:val="2"/>
            <w:shd w:val="clear" w:color="auto" w:fill="auto"/>
            <w:noWrap/>
          </w:tcPr>
          <w:p w14:paraId="58FAEF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2360</w:t>
            </w:r>
          </w:p>
        </w:tc>
        <w:tc>
          <w:tcPr>
            <w:tcW w:w="867" w:type="dxa"/>
            <w:gridSpan w:val="2"/>
            <w:shd w:val="clear" w:color="auto" w:fill="auto"/>
          </w:tcPr>
          <w:p w14:paraId="2DCC0B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07DBCE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0055C85A" w14:textId="77777777" w:rsidTr="00176A0C">
        <w:trPr>
          <w:trHeight w:val="22"/>
          <w:jc w:val="center"/>
        </w:trPr>
        <w:tc>
          <w:tcPr>
            <w:tcW w:w="2259" w:type="dxa"/>
            <w:tcBorders>
              <w:top w:val="nil"/>
              <w:bottom w:val="single" w:sz="4" w:space="0" w:color="auto"/>
            </w:tcBorders>
            <w:shd w:val="clear" w:color="auto" w:fill="auto"/>
          </w:tcPr>
          <w:p w14:paraId="3A5EB92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EF152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n78</w:t>
            </w:r>
          </w:p>
        </w:tc>
        <w:tc>
          <w:tcPr>
            <w:tcW w:w="1380" w:type="dxa"/>
            <w:gridSpan w:val="2"/>
            <w:shd w:val="clear" w:color="auto" w:fill="auto"/>
            <w:noWrap/>
          </w:tcPr>
          <w:p w14:paraId="6AF6C9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3430</w:t>
            </w:r>
          </w:p>
        </w:tc>
        <w:tc>
          <w:tcPr>
            <w:tcW w:w="817" w:type="dxa"/>
            <w:gridSpan w:val="2"/>
            <w:shd w:val="clear" w:color="auto" w:fill="auto"/>
            <w:noWrap/>
          </w:tcPr>
          <w:p w14:paraId="18A594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10</w:t>
            </w:r>
          </w:p>
        </w:tc>
        <w:tc>
          <w:tcPr>
            <w:tcW w:w="2554" w:type="dxa"/>
            <w:gridSpan w:val="2"/>
            <w:shd w:val="clear" w:color="auto" w:fill="auto"/>
            <w:noWrap/>
          </w:tcPr>
          <w:p w14:paraId="23315C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50</w:t>
            </w:r>
          </w:p>
        </w:tc>
        <w:tc>
          <w:tcPr>
            <w:tcW w:w="1323" w:type="dxa"/>
            <w:gridSpan w:val="2"/>
            <w:shd w:val="clear" w:color="auto" w:fill="auto"/>
            <w:noWrap/>
          </w:tcPr>
          <w:p w14:paraId="37C327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3430</w:t>
            </w:r>
          </w:p>
        </w:tc>
        <w:tc>
          <w:tcPr>
            <w:tcW w:w="867" w:type="dxa"/>
            <w:gridSpan w:val="2"/>
            <w:shd w:val="clear" w:color="auto" w:fill="auto"/>
          </w:tcPr>
          <w:p w14:paraId="54DCB3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31D2D5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10774E78" w14:textId="77777777" w:rsidTr="00176A0C">
        <w:trPr>
          <w:trHeight w:val="22"/>
          <w:jc w:val="center"/>
        </w:trPr>
        <w:tc>
          <w:tcPr>
            <w:tcW w:w="2259" w:type="dxa"/>
            <w:tcBorders>
              <w:bottom w:val="nil"/>
            </w:tcBorders>
            <w:shd w:val="clear" w:color="auto" w:fill="auto"/>
          </w:tcPr>
          <w:p w14:paraId="75F3DC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DC_1A_n40A-n78A</w:t>
            </w:r>
          </w:p>
          <w:p w14:paraId="2756FA8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DC_1A_n40A-n78(2A)</w:t>
            </w:r>
          </w:p>
        </w:tc>
        <w:tc>
          <w:tcPr>
            <w:tcW w:w="868" w:type="dxa"/>
            <w:shd w:val="clear" w:color="auto" w:fill="auto"/>
          </w:tcPr>
          <w:p w14:paraId="4ED691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w:t>
            </w:r>
          </w:p>
        </w:tc>
        <w:tc>
          <w:tcPr>
            <w:tcW w:w="1380" w:type="dxa"/>
            <w:gridSpan w:val="2"/>
            <w:shd w:val="clear" w:color="auto" w:fill="auto"/>
            <w:noWrap/>
          </w:tcPr>
          <w:p w14:paraId="18A6D6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1930</w:t>
            </w:r>
          </w:p>
        </w:tc>
        <w:tc>
          <w:tcPr>
            <w:tcW w:w="817" w:type="dxa"/>
            <w:gridSpan w:val="2"/>
            <w:shd w:val="clear" w:color="auto" w:fill="auto"/>
            <w:noWrap/>
          </w:tcPr>
          <w:p w14:paraId="538598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47443C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FDA8B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2120</w:t>
            </w:r>
          </w:p>
        </w:tc>
        <w:tc>
          <w:tcPr>
            <w:tcW w:w="867" w:type="dxa"/>
            <w:gridSpan w:val="2"/>
            <w:shd w:val="clear" w:color="auto" w:fill="auto"/>
          </w:tcPr>
          <w:p w14:paraId="1E1D14BB"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5CB114C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2DB25FD2" w14:textId="77777777" w:rsidTr="00176A0C">
        <w:trPr>
          <w:trHeight w:val="22"/>
          <w:jc w:val="center"/>
        </w:trPr>
        <w:tc>
          <w:tcPr>
            <w:tcW w:w="2259" w:type="dxa"/>
            <w:tcBorders>
              <w:top w:val="nil"/>
              <w:bottom w:val="nil"/>
            </w:tcBorders>
            <w:shd w:val="clear" w:color="auto" w:fill="auto"/>
          </w:tcPr>
          <w:p w14:paraId="4C0A17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ko-KR"/>
              </w:rPr>
              <w:t>D</w:t>
            </w:r>
            <w:r w:rsidRPr="005F3F7A">
              <w:rPr>
                <w:rFonts w:ascii="Arial" w:eastAsia="宋体" w:hAnsi="Arial"/>
                <w:sz w:val="18"/>
                <w:lang w:eastAsia="ko-KR"/>
              </w:rPr>
              <w:t>C_1A_n40A-n78C</w:t>
            </w:r>
          </w:p>
        </w:tc>
        <w:tc>
          <w:tcPr>
            <w:tcW w:w="868" w:type="dxa"/>
            <w:shd w:val="clear" w:color="auto" w:fill="auto"/>
          </w:tcPr>
          <w:p w14:paraId="3A28F5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n40</w:t>
            </w:r>
          </w:p>
        </w:tc>
        <w:tc>
          <w:tcPr>
            <w:tcW w:w="1380" w:type="dxa"/>
            <w:gridSpan w:val="2"/>
            <w:shd w:val="clear" w:color="auto" w:fill="auto"/>
            <w:noWrap/>
          </w:tcPr>
          <w:p w14:paraId="506EEB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2340</w:t>
            </w:r>
          </w:p>
        </w:tc>
        <w:tc>
          <w:tcPr>
            <w:tcW w:w="817" w:type="dxa"/>
            <w:gridSpan w:val="2"/>
            <w:shd w:val="clear" w:color="auto" w:fill="auto"/>
            <w:noWrap/>
          </w:tcPr>
          <w:p w14:paraId="4A4F36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BD84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3431E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2340</w:t>
            </w:r>
          </w:p>
        </w:tc>
        <w:tc>
          <w:tcPr>
            <w:tcW w:w="867" w:type="dxa"/>
            <w:gridSpan w:val="2"/>
            <w:shd w:val="clear" w:color="auto" w:fill="auto"/>
          </w:tcPr>
          <w:p w14:paraId="10E3CC6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0E249D47"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43037338" w14:textId="77777777" w:rsidTr="00176A0C">
        <w:trPr>
          <w:trHeight w:val="22"/>
          <w:jc w:val="center"/>
        </w:trPr>
        <w:tc>
          <w:tcPr>
            <w:tcW w:w="2259" w:type="dxa"/>
            <w:tcBorders>
              <w:top w:val="nil"/>
              <w:bottom w:val="nil"/>
            </w:tcBorders>
            <w:shd w:val="clear" w:color="auto" w:fill="auto"/>
          </w:tcPr>
          <w:p w14:paraId="2F12C98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EC998B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6F423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2F0B9DF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6BB7EF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A5FD1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3450</w:t>
            </w:r>
          </w:p>
        </w:tc>
        <w:tc>
          <w:tcPr>
            <w:tcW w:w="867" w:type="dxa"/>
            <w:gridSpan w:val="2"/>
            <w:shd w:val="clear" w:color="auto" w:fill="auto"/>
          </w:tcPr>
          <w:p w14:paraId="1901F10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9.8</w:t>
            </w:r>
          </w:p>
        </w:tc>
        <w:tc>
          <w:tcPr>
            <w:tcW w:w="1248" w:type="dxa"/>
            <w:gridSpan w:val="3"/>
            <w:shd w:val="clear" w:color="auto" w:fill="auto"/>
          </w:tcPr>
          <w:p w14:paraId="7A87B3A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IMD4</w:t>
            </w:r>
          </w:p>
        </w:tc>
      </w:tr>
      <w:tr w:rsidR="005F3F7A" w:rsidRPr="005F3F7A" w14:paraId="6890536C" w14:textId="77777777" w:rsidTr="00176A0C">
        <w:trPr>
          <w:trHeight w:val="22"/>
          <w:jc w:val="center"/>
        </w:trPr>
        <w:tc>
          <w:tcPr>
            <w:tcW w:w="2259" w:type="dxa"/>
            <w:tcBorders>
              <w:top w:val="nil"/>
              <w:bottom w:val="nil"/>
            </w:tcBorders>
            <w:shd w:val="clear" w:color="auto" w:fill="auto"/>
          </w:tcPr>
          <w:p w14:paraId="766800A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EEF35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w:t>
            </w:r>
          </w:p>
        </w:tc>
        <w:tc>
          <w:tcPr>
            <w:tcW w:w="1380" w:type="dxa"/>
            <w:gridSpan w:val="2"/>
            <w:shd w:val="clear" w:color="auto" w:fill="auto"/>
            <w:noWrap/>
          </w:tcPr>
          <w:p w14:paraId="09E480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1960</w:t>
            </w:r>
          </w:p>
        </w:tc>
        <w:tc>
          <w:tcPr>
            <w:tcW w:w="817" w:type="dxa"/>
            <w:gridSpan w:val="2"/>
            <w:shd w:val="clear" w:color="auto" w:fill="auto"/>
            <w:noWrap/>
          </w:tcPr>
          <w:p w14:paraId="1E2201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1990CC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30A37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2150</w:t>
            </w:r>
          </w:p>
        </w:tc>
        <w:tc>
          <w:tcPr>
            <w:tcW w:w="867" w:type="dxa"/>
            <w:gridSpan w:val="2"/>
            <w:shd w:val="clear" w:color="auto" w:fill="auto"/>
          </w:tcPr>
          <w:p w14:paraId="1A015F4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41B219B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6169390F" w14:textId="77777777" w:rsidTr="00176A0C">
        <w:trPr>
          <w:trHeight w:val="22"/>
          <w:jc w:val="center"/>
        </w:trPr>
        <w:tc>
          <w:tcPr>
            <w:tcW w:w="2259" w:type="dxa"/>
            <w:tcBorders>
              <w:top w:val="nil"/>
              <w:bottom w:val="nil"/>
            </w:tcBorders>
            <w:shd w:val="clear" w:color="auto" w:fill="auto"/>
          </w:tcPr>
          <w:p w14:paraId="03DD31F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7D1F75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n40</w:t>
            </w:r>
          </w:p>
        </w:tc>
        <w:tc>
          <w:tcPr>
            <w:tcW w:w="1380" w:type="dxa"/>
            <w:gridSpan w:val="2"/>
            <w:shd w:val="clear" w:color="auto" w:fill="auto"/>
            <w:noWrap/>
          </w:tcPr>
          <w:p w14:paraId="2D0AAA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0D2AD9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FD53B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7255F3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2360</w:t>
            </w:r>
          </w:p>
        </w:tc>
        <w:tc>
          <w:tcPr>
            <w:tcW w:w="867" w:type="dxa"/>
            <w:gridSpan w:val="2"/>
            <w:shd w:val="clear" w:color="auto" w:fill="auto"/>
          </w:tcPr>
          <w:p w14:paraId="6661EDF6"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10.6</w:t>
            </w:r>
          </w:p>
        </w:tc>
        <w:tc>
          <w:tcPr>
            <w:tcW w:w="1248" w:type="dxa"/>
            <w:gridSpan w:val="3"/>
            <w:shd w:val="clear" w:color="auto" w:fill="auto"/>
          </w:tcPr>
          <w:p w14:paraId="55F2DF3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IMD4</w:t>
            </w:r>
          </w:p>
        </w:tc>
      </w:tr>
      <w:tr w:rsidR="005F3F7A" w:rsidRPr="005F3F7A" w14:paraId="3B7288CE" w14:textId="77777777" w:rsidTr="00176A0C">
        <w:trPr>
          <w:trHeight w:val="22"/>
          <w:jc w:val="center"/>
        </w:trPr>
        <w:tc>
          <w:tcPr>
            <w:tcW w:w="2259" w:type="dxa"/>
            <w:tcBorders>
              <w:top w:val="nil"/>
              <w:bottom w:val="single" w:sz="4" w:space="0" w:color="auto"/>
            </w:tcBorders>
            <w:shd w:val="clear" w:color="auto" w:fill="auto"/>
          </w:tcPr>
          <w:p w14:paraId="1CBEE19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1E25D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441DDE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3520</w:t>
            </w:r>
          </w:p>
        </w:tc>
        <w:tc>
          <w:tcPr>
            <w:tcW w:w="817" w:type="dxa"/>
            <w:gridSpan w:val="2"/>
            <w:shd w:val="clear" w:color="auto" w:fill="auto"/>
            <w:noWrap/>
          </w:tcPr>
          <w:p w14:paraId="48F7E7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69738C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10DAB5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3520</w:t>
            </w:r>
          </w:p>
        </w:tc>
        <w:tc>
          <w:tcPr>
            <w:tcW w:w="867" w:type="dxa"/>
            <w:gridSpan w:val="2"/>
            <w:shd w:val="clear" w:color="auto" w:fill="auto"/>
          </w:tcPr>
          <w:p w14:paraId="316CF55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3C0C35A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1D831045" w14:textId="77777777" w:rsidTr="00176A0C">
        <w:trPr>
          <w:trHeight w:val="22"/>
          <w:jc w:val="center"/>
        </w:trPr>
        <w:tc>
          <w:tcPr>
            <w:tcW w:w="2259" w:type="dxa"/>
            <w:tcBorders>
              <w:top w:val="single" w:sz="4" w:space="0" w:color="auto"/>
              <w:bottom w:val="nil"/>
            </w:tcBorders>
            <w:shd w:val="clear" w:color="auto" w:fill="auto"/>
          </w:tcPr>
          <w:p w14:paraId="33F7117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lang w:val="en-US"/>
              </w:rPr>
              <w:t>DC_1_n40-n105</w:t>
            </w:r>
          </w:p>
        </w:tc>
        <w:tc>
          <w:tcPr>
            <w:tcW w:w="868" w:type="dxa"/>
            <w:shd w:val="clear" w:color="auto" w:fill="auto"/>
          </w:tcPr>
          <w:p w14:paraId="2865D8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1</w:t>
            </w:r>
          </w:p>
        </w:tc>
        <w:tc>
          <w:tcPr>
            <w:tcW w:w="1380" w:type="dxa"/>
            <w:gridSpan w:val="2"/>
            <w:shd w:val="clear" w:color="auto" w:fill="auto"/>
            <w:noWrap/>
            <w:vAlign w:val="center"/>
          </w:tcPr>
          <w:p w14:paraId="6639F5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1977</w:t>
            </w:r>
          </w:p>
        </w:tc>
        <w:tc>
          <w:tcPr>
            <w:tcW w:w="817" w:type="dxa"/>
            <w:gridSpan w:val="2"/>
            <w:shd w:val="clear" w:color="auto" w:fill="auto"/>
            <w:noWrap/>
          </w:tcPr>
          <w:p w14:paraId="589B6DD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5DD0CF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2EA333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2167</w:t>
            </w:r>
          </w:p>
        </w:tc>
        <w:tc>
          <w:tcPr>
            <w:tcW w:w="867" w:type="dxa"/>
            <w:gridSpan w:val="2"/>
            <w:shd w:val="clear" w:color="auto" w:fill="auto"/>
          </w:tcPr>
          <w:p w14:paraId="45EE69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665D1F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7C6B800C" w14:textId="77777777" w:rsidTr="00176A0C">
        <w:trPr>
          <w:trHeight w:val="22"/>
          <w:jc w:val="center"/>
        </w:trPr>
        <w:tc>
          <w:tcPr>
            <w:tcW w:w="2259" w:type="dxa"/>
            <w:tcBorders>
              <w:top w:val="nil"/>
              <w:bottom w:val="nil"/>
            </w:tcBorders>
            <w:shd w:val="clear" w:color="auto" w:fill="auto"/>
          </w:tcPr>
          <w:p w14:paraId="4813DCA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D0454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6A2C57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2305</w:t>
            </w:r>
          </w:p>
        </w:tc>
        <w:tc>
          <w:tcPr>
            <w:tcW w:w="817" w:type="dxa"/>
            <w:gridSpan w:val="2"/>
            <w:shd w:val="clear" w:color="auto" w:fill="auto"/>
            <w:noWrap/>
          </w:tcPr>
          <w:p w14:paraId="4236DD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4DEF35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6CE4AD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2305</w:t>
            </w:r>
          </w:p>
        </w:tc>
        <w:tc>
          <w:tcPr>
            <w:tcW w:w="867" w:type="dxa"/>
            <w:gridSpan w:val="2"/>
            <w:shd w:val="clear" w:color="auto" w:fill="auto"/>
          </w:tcPr>
          <w:p w14:paraId="1BD054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2238E9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1C6E1455" w14:textId="77777777" w:rsidTr="00176A0C">
        <w:trPr>
          <w:trHeight w:val="22"/>
          <w:jc w:val="center"/>
        </w:trPr>
        <w:tc>
          <w:tcPr>
            <w:tcW w:w="2259" w:type="dxa"/>
            <w:tcBorders>
              <w:top w:val="nil"/>
              <w:bottom w:val="single" w:sz="4" w:space="0" w:color="auto"/>
            </w:tcBorders>
            <w:shd w:val="clear" w:color="auto" w:fill="auto"/>
          </w:tcPr>
          <w:p w14:paraId="431C59C0"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1ABEB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2B6EA6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700</w:t>
            </w:r>
          </w:p>
        </w:tc>
        <w:tc>
          <w:tcPr>
            <w:tcW w:w="817" w:type="dxa"/>
            <w:gridSpan w:val="2"/>
            <w:shd w:val="clear" w:color="auto" w:fill="auto"/>
            <w:noWrap/>
          </w:tcPr>
          <w:p w14:paraId="4EF8C7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91D216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2D976D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649</w:t>
            </w:r>
          </w:p>
        </w:tc>
        <w:tc>
          <w:tcPr>
            <w:tcW w:w="867" w:type="dxa"/>
            <w:gridSpan w:val="2"/>
            <w:shd w:val="clear" w:color="auto" w:fill="auto"/>
          </w:tcPr>
          <w:p w14:paraId="2545E0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w:t>
            </w:r>
          </w:p>
        </w:tc>
        <w:tc>
          <w:tcPr>
            <w:tcW w:w="1248" w:type="dxa"/>
            <w:gridSpan w:val="3"/>
            <w:shd w:val="clear" w:color="auto" w:fill="auto"/>
            <w:vAlign w:val="center"/>
          </w:tcPr>
          <w:p w14:paraId="04BE87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IMD4</w:t>
            </w:r>
          </w:p>
        </w:tc>
      </w:tr>
      <w:tr w:rsidR="005F3F7A" w:rsidRPr="005F3F7A" w14:paraId="253FF7E8" w14:textId="77777777" w:rsidTr="00176A0C">
        <w:trPr>
          <w:trHeight w:val="22"/>
          <w:jc w:val="center"/>
        </w:trPr>
        <w:tc>
          <w:tcPr>
            <w:tcW w:w="2259" w:type="dxa"/>
            <w:tcBorders>
              <w:bottom w:val="nil"/>
            </w:tcBorders>
            <w:shd w:val="clear" w:color="auto" w:fill="auto"/>
          </w:tcPr>
          <w:p w14:paraId="460EB07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3</w:t>
            </w:r>
            <w:r w:rsidRPr="005F3F7A">
              <w:rPr>
                <w:rFonts w:ascii="Arial" w:eastAsia="Malgun Gothic" w:hAnsi="Arial" w:cs="Arial"/>
                <w:kern w:val="2"/>
                <w:sz w:val="18"/>
                <w:szCs w:val="24"/>
                <w:lang w:eastAsia="ko-KR"/>
              </w:rPr>
              <w:t>A</w:t>
            </w:r>
          </w:p>
          <w:p w14:paraId="3C945F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3</w:t>
            </w:r>
            <w:r w:rsidRPr="005F3F7A">
              <w:rPr>
                <w:rFonts w:ascii="Arial" w:eastAsia="Malgun Gothic" w:hAnsi="Arial" w:cs="Arial"/>
                <w:kern w:val="2"/>
                <w:sz w:val="18"/>
                <w:szCs w:val="24"/>
                <w:lang w:eastAsia="ko-KR"/>
              </w:rPr>
              <w:t>A</w:t>
            </w:r>
          </w:p>
        </w:tc>
        <w:tc>
          <w:tcPr>
            <w:tcW w:w="868" w:type="dxa"/>
            <w:shd w:val="clear" w:color="auto" w:fill="auto"/>
          </w:tcPr>
          <w:p w14:paraId="231ED5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1</w:t>
            </w:r>
          </w:p>
        </w:tc>
        <w:tc>
          <w:tcPr>
            <w:tcW w:w="1380" w:type="dxa"/>
            <w:gridSpan w:val="2"/>
            <w:shd w:val="clear" w:color="auto" w:fill="auto"/>
            <w:noWrap/>
          </w:tcPr>
          <w:p w14:paraId="70DE8E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1977.5</w:t>
            </w:r>
          </w:p>
        </w:tc>
        <w:tc>
          <w:tcPr>
            <w:tcW w:w="817" w:type="dxa"/>
            <w:gridSpan w:val="2"/>
            <w:shd w:val="clear" w:color="auto" w:fill="auto"/>
            <w:noWrap/>
          </w:tcPr>
          <w:p w14:paraId="251A6A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rPr>
              <w:t>5</w:t>
            </w:r>
          </w:p>
        </w:tc>
        <w:tc>
          <w:tcPr>
            <w:tcW w:w="2554" w:type="dxa"/>
            <w:gridSpan w:val="2"/>
            <w:shd w:val="clear" w:color="auto" w:fill="auto"/>
            <w:noWrap/>
          </w:tcPr>
          <w:p w14:paraId="01802A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rPr>
              <w:t>25</w:t>
            </w:r>
          </w:p>
        </w:tc>
        <w:tc>
          <w:tcPr>
            <w:tcW w:w="1323" w:type="dxa"/>
            <w:gridSpan w:val="2"/>
            <w:shd w:val="clear" w:color="auto" w:fill="auto"/>
            <w:noWrap/>
          </w:tcPr>
          <w:p w14:paraId="2CDF6C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olor w:val="000000"/>
                <w:sz w:val="18"/>
                <w:lang w:eastAsia="zh-CN"/>
              </w:rPr>
              <w:t>2167.5</w:t>
            </w:r>
          </w:p>
        </w:tc>
        <w:tc>
          <w:tcPr>
            <w:tcW w:w="867" w:type="dxa"/>
            <w:gridSpan w:val="2"/>
            <w:shd w:val="clear" w:color="auto" w:fill="auto"/>
          </w:tcPr>
          <w:p w14:paraId="126457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N/A</w:t>
            </w:r>
          </w:p>
        </w:tc>
        <w:tc>
          <w:tcPr>
            <w:tcW w:w="1248" w:type="dxa"/>
            <w:gridSpan w:val="3"/>
            <w:shd w:val="clear" w:color="auto" w:fill="auto"/>
          </w:tcPr>
          <w:p w14:paraId="2E87A7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3B371DED" w14:textId="77777777" w:rsidTr="00176A0C">
        <w:trPr>
          <w:trHeight w:val="22"/>
          <w:jc w:val="center"/>
        </w:trPr>
        <w:tc>
          <w:tcPr>
            <w:tcW w:w="2259" w:type="dxa"/>
            <w:tcBorders>
              <w:top w:val="nil"/>
              <w:bottom w:val="nil"/>
            </w:tcBorders>
            <w:shd w:val="clear" w:color="auto" w:fill="auto"/>
          </w:tcPr>
          <w:p w14:paraId="221651F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53484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0F08E8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3D245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4CCC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E4810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2507.5</w:t>
            </w:r>
          </w:p>
        </w:tc>
        <w:tc>
          <w:tcPr>
            <w:tcW w:w="867" w:type="dxa"/>
            <w:gridSpan w:val="2"/>
            <w:shd w:val="clear" w:color="auto" w:fill="auto"/>
          </w:tcPr>
          <w:p w14:paraId="7DA2156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5.0</w:t>
            </w:r>
          </w:p>
        </w:tc>
        <w:tc>
          <w:tcPr>
            <w:tcW w:w="1248" w:type="dxa"/>
            <w:gridSpan w:val="3"/>
            <w:shd w:val="clear" w:color="auto" w:fill="auto"/>
          </w:tcPr>
          <w:p w14:paraId="4E1CA0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5</w:t>
            </w:r>
          </w:p>
        </w:tc>
      </w:tr>
      <w:tr w:rsidR="005F3F7A" w:rsidRPr="005F3F7A" w14:paraId="162770C4" w14:textId="77777777" w:rsidTr="00176A0C">
        <w:trPr>
          <w:trHeight w:val="22"/>
          <w:jc w:val="center"/>
        </w:trPr>
        <w:tc>
          <w:tcPr>
            <w:tcW w:w="2259" w:type="dxa"/>
            <w:tcBorders>
              <w:top w:val="nil"/>
              <w:bottom w:val="nil"/>
            </w:tcBorders>
            <w:shd w:val="clear" w:color="auto" w:fill="auto"/>
          </w:tcPr>
          <w:p w14:paraId="4C83D91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92B8E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n3</w:t>
            </w:r>
          </w:p>
        </w:tc>
        <w:tc>
          <w:tcPr>
            <w:tcW w:w="1380" w:type="dxa"/>
            <w:gridSpan w:val="2"/>
            <w:shd w:val="clear" w:color="auto" w:fill="auto"/>
            <w:noWrap/>
          </w:tcPr>
          <w:p w14:paraId="171189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1712.5</w:t>
            </w:r>
          </w:p>
        </w:tc>
        <w:tc>
          <w:tcPr>
            <w:tcW w:w="817" w:type="dxa"/>
            <w:gridSpan w:val="2"/>
            <w:shd w:val="clear" w:color="auto" w:fill="auto"/>
            <w:noWrap/>
          </w:tcPr>
          <w:p w14:paraId="16D648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5B2C55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64AA7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1807.5</w:t>
            </w:r>
          </w:p>
        </w:tc>
        <w:tc>
          <w:tcPr>
            <w:tcW w:w="867" w:type="dxa"/>
            <w:gridSpan w:val="2"/>
            <w:shd w:val="clear" w:color="auto" w:fill="auto"/>
          </w:tcPr>
          <w:p w14:paraId="1908B9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EB238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0655813B" w14:textId="77777777" w:rsidTr="00176A0C">
        <w:trPr>
          <w:trHeight w:val="22"/>
          <w:jc w:val="center"/>
        </w:trPr>
        <w:tc>
          <w:tcPr>
            <w:tcW w:w="2259" w:type="dxa"/>
            <w:tcBorders>
              <w:bottom w:val="nil"/>
            </w:tcBorders>
            <w:shd w:val="clear" w:color="auto" w:fill="auto"/>
          </w:tcPr>
          <w:p w14:paraId="021DD41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DC_1A-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tc>
        <w:tc>
          <w:tcPr>
            <w:tcW w:w="868" w:type="dxa"/>
            <w:shd w:val="clear" w:color="auto" w:fill="auto"/>
          </w:tcPr>
          <w:p w14:paraId="4D5D40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1</w:t>
            </w:r>
          </w:p>
        </w:tc>
        <w:tc>
          <w:tcPr>
            <w:tcW w:w="1380" w:type="dxa"/>
            <w:gridSpan w:val="2"/>
            <w:shd w:val="clear" w:color="auto" w:fill="auto"/>
            <w:noWrap/>
          </w:tcPr>
          <w:p w14:paraId="0D8ED4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1935</w:t>
            </w:r>
          </w:p>
        </w:tc>
        <w:tc>
          <w:tcPr>
            <w:tcW w:w="817" w:type="dxa"/>
            <w:gridSpan w:val="2"/>
            <w:shd w:val="clear" w:color="auto" w:fill="auto"/>
            <w:noWrap/>
          </w:tcPr>
          <w:p w14:paraId="3B6CBF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5E9E6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94296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2125</w:t>
            </w:r>
          </w:p>
        </w:tc>
        <w:tc>
          <w:tcPr>
            <w:tcW w:w="867" w:type="dxa"/>
            <w:gridSpan w:val="2"/>
            <w:shd w:val="clear" w:color="auto" w:fill="auto"/>
          </w:tcPr>
          <w:p w14:paraId="5AA0BD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8BD4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19DCCACE" w14:textId="77777777" w:rsidTr="00176A0C">
        <w:trPr>
          <w:trHeight w:val="22"/>
          <w:jc w:val="center"/>
        </w:trPr>
        <w:tc>
          <w:tcPr>
            <w:tcW w:w="2259" w:type="dxa"/>
            <w:tcBorders>
              <w:top w:val="nil"/>
              <w:bottom w:val="nil"/>
            </w:tcBorders>
            <w:shd w:val="clear" w:color="auto" w:fill="auto"/>
          </w:tcPr>
          <w:p w14:paraId="194B715A"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E48570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383F460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6E6EC4C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2A7FC34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02739BF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2653</w:t>
            </w:r>
          </w:p>
        </w:tc>
        <w:tc>
          <w:tcPr>
            <w:tcW w:w="867" w:type="dxa"/>
            <w:gridSpan w:val="2"/>
            <w:shd w:val="clear" w:color="auto" w:fill="auto"/>
          </w:tcPr>
          <w:p w14:paraId="2833216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30</w:t>
            </w:r>
          </w:p>
        </w:tc>
        <w:tc>
          <w:tcPr>
            <w:tcW w:w="1248" w:type="dxa"/>
            <w:gridSpan w:val="3"/>
            <w:shd w:val="clear" w:color="auto" w:fill="auto"/>
          </w:tcPr>
          <w:p w14:paraId="4C9561F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C28FC48" w14:textId="77777777" w:rsidTr="00176A0C">
        <w:trPr>
          <w:trHeight w:val="22"/>
          <w:jc w:val="center"/>
        </w:trPr>
        <w:tc>
          <w:tcPr>
            <w:tcW w:w="2259" w:type="dxa"/>
            <w:tcBorders>
              <w:top w:val="nil"/>
              <w:bottom w:val="nil"/>
            </w:tcBorders>
            <w:shd w:val="clear" w:color="auto" w:fill="auto"/>
          </w:tcPr>
          <w:p w14:paraId="465CF48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71E12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57B2AD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718</w:t>
            </w:r>
          </w:p>
        </w:tc>
        <w:tc>
          <w:tcPr>
            <w:tcW w:w="817" w:type="dxa"/>
            <w:gridSpan w:val="2"/>
            <w:shd w:val="clear" w:color="auto" w:fill="auto"/>
            <w:noWrap/>
          </w:tcPr>
          <w:p w14:paraId="7CB171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E667A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C67AB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773</w:t>
            </w:r>
          </w:p>
        </w:tc>
        <w:tc>
          <w:tcPr>
            <w:tcW w:w="867" w:type="dxa"/>
            <w:gridSpan w:val="2"/>
            <w:shd w:val="clear" w:color="auto" w:fill="auto"/>
          </w:tcPr>
          <w:p w14:paraId="303BE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4B0C2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69201BAB" w14:textId="77777777" w:rsidTr="00176A0C">
        <w:trPr>
          <w:trHeight w:val="22"/>
          <w:jc w:val="center"/>
        </w:trPr>
        <w:tc>
          <w:tcPr>
            <w:tcW w:w="2259" w:type="dxa"/>
            <w:tcBorders>
              <w:bottom w:val="nil"/>
            </w:tcBorders>
            <w:shd w:val="clear" w:color="auto" w:fill="auto"/>
          </w:tcPr>
          <w:p w14:paraId="1B630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DC_1A-41A_n77A</w:t>
            </w:r>
          </w:p>
          <w:p w14:paraId="412AA0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Malgun Gothic" w:hAnsi="Arial"/>
                <w:sz w:val="18"/>
                <w:szCs w:val="18"/>
                <w:lang w:eastAsia="ko-KR"/>
              </w:rPr>
              <w:t>DC_1A-41</w:t>
            </w:r>
            <w:r w:rsidRPr="005F3F7A">
              <w:rPr>
                <w:rFonts w:ascii="Arial" w:eastAsia="宋体" w:hAnsi="Arial"/>
                <w:sz w:val="18"/>
                <w:szCs w:val="18"/>
                <w:lang w:eastAsia="zh-CN"/>
              </w:rPr>
              <w:t>C</w:t>
            </w:r>
            <w:r w:rsidRPr="005F3F7A">
              <w:rPr>
                <w:rFonts w:ascii="Arial" w:eastAsia="Malgun Gothic" w:hAnsi="Arial"/>
                <w:sz w:val="18"/>
                <w:szCs w:val="18"/>
                <w:lang w:eastAsia="ko-KR"/>
              </w:rPr>
              <w:t>_n77A</w:t>
            </w:r>
          </w:p>
          <w:p w14:paraId="1B6AF5E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Malgun Gothic" w:hAnsi="Arial"/>
                <w:sz w:val="18"/>
                <w:szCs w:val="18"/>
                <w:lang w:eastAsia="ko-KR"/>
              </w:rPr>
              <w:t>DC_1A-41A_n77</w:t>
            </w:r>
            <w:r w:rsidRPr="005F3F7A">
              <w:rPr>
                <w:rFonts w:ascii="Arial" w:eastAsia="宋体" w:hAnsi="Arial"/>
                <w:sz w:val="18"/>
                <w:szCs w:val="18"/>
                <w:lang w:eastAsia="zh-CN"/>
              </w:rPr>
              <w:t>(2</w:t>
            </w:r>
            <w:r w:rsidRPr="005F3F7A">
              <w:rPr>
                <w:rFonts w:ascii="Arial" w:eastAsia="Malgun Gothic" w:hAnsi="Arial"/>
                <w:sz w:val="18"/>
                <w:szCs w:val="18"/>
                <w:lang w:eastAsia="ko-KR"/>
              </w:rPr>
              <w:t>A</w:t>
            </w:r>
            <w:r w:rsidRPr="005F3F7A">
              <w:rPr>
                <w:rFonts w:ascii="Arial" w:eastAsia="宋体" w:hAnsi="Arial"/>
                <w:sz w:val="18"/>
                <w:szCs w:val="18"/>
                <w:lang w:eastAsia="zh-CN"/>
              </w:rPr>
              <w:t>)</w:t>
            </w:r>
          </w:p>
          <w:p w14:paraId="7168D67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DC_1A-41</w:t>
            </w:r>
            <w:r w:rsidRPr="005F3F7A">
              <w:rPr>
                <w:rFonts w:ascii="Arial" w:eastAsia="宋体" w:hAnsi="Arial"/>
                <w:sz w:val="18"/>
                <w:szCs w:val="18"/>
                <w:lang w:eastAsia="zh-CN"/>
              </w:rPr>
              <w:t>C</w:t>
            </w:r>
            <w:r w:rsidRPr="005F3F7A">
              <w:rPr>
                <w:rFonts w:ascii="Arial" w:eastAsia="Malgun Gothic" w:hAnsi="Arial"/>
                <w:sz w:val="18"/>
                <w:szCs w:val="18"/>
                <w:lang w:eastAsia="ko-KR"/>
              </w:rPr>
              <w:t>_n77</w:t>
            </w:r>
            <w:r w:rsidRPr="005F3F7A">
              <w:rPr>
                <w:rFonts w:ascii="Arial" w:eastAsia="宋体" w:hAnsi="Arial"/>
                <w:sz w:val="18"/>
                <w:szCs w:val="18"/>
                <w:lang w:eastAsia="zh-CN"/>
              </w:rPr>
              <w:t>(2</w:t>
            </w:r>
            <w:r w:rsidRPr="005F3F7A">
              <w:rPr>
                <w:rFonts w:ascii="Arial" w:eastAsia="Malgun Gothic" w:hAnsi="Arial"/>
                <w:sz w:val="18"/>
                <w:szCs w:val="18"/>
                <w:lang w:eastAsia="ko-KR"/>
              </w:rPr>
              <w:t>A</w:t>
            </w:r>
            <w:r w:rsidRPr="005F3F7A">
              <w:rPr>
                <w:rFonts w:ascii="Arial" w:eastAsia="宋体" w:hAnsi="Arial"/>
                <w:sz w:val="18"/>
                <w:szCs w:val="18"/>
                <w:lang w:eastAsia="zh-CN"/>
              </w:rPr>
              <w:t>)</w:t>
            </w:r>
          </w:p>
        </w:tc>
        <w:tc>
          <w:tcPr>
            <w:tcW w:w="868" w:type="dxa"/>
            <w:shd w:val="clear" w:color="auto" w:fill="auto"/>
          </w:tcPr>
          <w:p w14:paraId="5DF97A5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46D80C7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1970</w:t>
            </w:r>
          </w:p>
        </w:tc>
        <w:tc>
          <w:tcPr>
            <w:tcW w:w="817" w:type="dxa"/>
            <w:gridSpan w:val="2"/>
            <w:shd w:val="clear" w:color="auto" w:fill="auto"/>
            <w:noWrap/>
          </w:tcPr>
          <w:p w14:paraId="6963F4E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AB7CF9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8A37CC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2160</w:t>
            </w:r>
          </w:p>
        </w:tc>
        <w:tc>
          <w:tcPr>
            <w:tcW w:w="867" w:type="dxa"/>
            <w:gridSpan w:val="2"/>
            <w:shd w:val="clear" w:color="auto" w:fill="auto"/>
          </w:tcPr>
          <w:p w14:paraId="72F64BC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tcBorders>
              <w:bottom w:val="single" w:sz="4" w:space="0" w:color="auto"/>
            </w:tcBorders>
            <w:shd w:val="clear" w:color="auto" w:fill="auto"/>
          </w:tcPr>
          <w:p w14:paraId="6DC63D0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7E56BF12" w14:textId="77777777" w:rsidTr="00176A0C">
        <w:trPr>
          <w:trHeight w:val="22"/>
          <w:jc w:val="center"/>
        </w:trPr>
        <w:tc>
          <w:tcPr>
            <w:tcW w:w="2259" w:type="dxa"/>
            <w:tcBorders>
              <w:top w:val="nil"/>
              <w:bottom w:val="nil"/>
            </w:tcBorders>
            <w:shd w:val="clear" w:color="auto" w:fill="auto"/>
          </w:tcPr>
          <w:p w14:paraId="0FD25F2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498B0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40C1E3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694794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A15DEC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40F850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67" w:type="dxa"/>
            <w:gridSpan w:val="2"/>
            <w:shd w:val="clear" w:color="auto" w:fill="auto"/>
          </w:tcPr>
          <w:p w14:paraId="527036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11.0</w:t>
            </w:r>
          </w:p>
        </w:tc>
        <w:tc>
          <w:tcPr>
            <w:tcW w:w="1248" w:type="dxa"/>
            <w:gridSpan w:val="3"/>
            <w:tcBorders>
              <w:top w:val="single" w:sz="4" w:space="0" w:color="auto"/>
            </w:tcBorders>
            <w:shd w:val="clear" w:color="auto" w:fill="auto"/>
          </w:tcPr>
          <w:p w14:paraId="35D9C49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IMD4</w:t>
            </w:r>
          </w:p>
        </w:tc>
      </w:tr>
      <w:tr w:rsidR="005F3F7A" w:rsidRPr="005F3F7A" w14:paraId="16EC3F83" w14:textId="77777777" w:rsidTr="00176A0C">
        <w:trPr>
          <w:trHeight w:val="22"/>
          <w:jc w:val="center"/>
        </w:trPr>
        <w:tc>
          <w:tcPr>
            <w:tcW w:w="2259" w:type="dxa"/>
            <w:tcBorders>
              <w:top w:val="nil"/>
              <w:bottom w:val="nil"/>
            </w:tcBorders>
            <w:shd w:val="clear" w:color="auto" w:fill="auto"/>
          </w:tcPr>
          <w:p w14:paraId="60ED11E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1D552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n77</w:t>
            </w:r>
          </w:p>
        </w:tc>
        <w:tc>
          <w:tcPr>
            <w:tcW w:w="1380" w:type="dxa"/>
            <w:gridSpan w:val="2"/>
            <w:shd w:val="clear" w:color="auto" w:fill="auto"/>
            <w:noWrap/>
          </w:tcPr>
          <w:p w14:paraId="6FC2CCA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3400</w:t>
            </w:r>
          </w:p>
        </w:tc>
        <w:tc>
          <w:tcPr>
            <w:tcW w:w="817" w:type="dxa"/>
            <w:gridSpan w:val="2"/>
            <w:shd w:val="clear" w:color="auto" w:fill="auto"/>
            <w:noWrap/>
          </w:tcPr>
          <w:p w14:paraId="1F311DF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3A57B00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5107C1F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3400</w:t>
            </w:r>
          </w:p>
        </w:tc>
        <w:tc>
          <w:tcPr>
            <w:tcW w:w="867" w:type="dxa"/>
            <w:gridSpan w:val="2"/>
            <w:shd w:val="clear" w:color="auto" w:fill="auto"/>
          </w:tcPr>
          <w:p w14:paraId="31A93C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nil"/>
            </w:tcBorders>
            <w:shd w:val="clear" w:color="auto" w:fill="auto"/>
          </w:tcPr>
          <w:p w14:paraId="447D532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N</w:t>
            </w:r>
            <w:r w:rsidRPr="005F3F7A">
              <w:rPr>
                <w:rFonts w:ascii="Arial" w:eastAsia="宋体" w:hAnsi="Arial"/>
                <w:sz w:val="18"/>
                <w:lang w:eastAsia="zh-CN"/>
              </w:rPr>
              <w:t>/A</w:t>
            </w:r>
          </w:p>
        </w:tc>
      </w:tr>
      <w:tr w:rsidR="005F3F7A" w:rsidRPr="005F3F7A" w14:paraId="608DF388" w14:textId="77777777" w:rsidTr="00176A0C">
        <w:trPr>
          <w:trHeight w:val="22"/>
          <w:jc w:val="center"/>
        </w:trPr>
        <w:tc>
          <w:tcPr>
            <w:tcW w:w="2259" w:type="dxa"/>
            <w:tcBorders>
              <w:top w:val="nil"/>
              <w:bottom w:val="nil"/>
            </w:tcBorders>
            <w:shd w:val="clear" w:color="auto" w:fill="auto"/>
          </w:tcPr>
          <w:p w14:paraId="004D427C"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EFC43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shd w:val="clear" w:color="auto" w:fill="auto"/>
            <w:noWrap/>
          </w:tcPr>
          <w:p w14:paraId="1EC49E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N/A</w:t>
            </w:r>
          </w:p>
        </w:tc>
        <w:tc>
          <w:tcPr>
            <w:tcW w:w="817" w:type="dxa"/>
            <w:gridSpan w:val="2"/>
            <w:shd w:val="clear" w:color="auto" w:fill="auto"/>
            <w:noWrap/>
          </w:tcPr>
          <w:p w14:paraId="77EF36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5</w:t>
            </w:r>
          </w:p>
        </w:tc>
        <w:tc>
          <w:tcPr>
            <w:tcW w:w="2554" w:type="dxa"/>
            <w:gridSpan w:val="2"/>
            <w:shd w:val="clear" w:color="auto" w:fill="auto"/>
            <w:noWrap/>
          </w:tcPr>
          <w:p w14:paraId="2F0AC3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N/A</w:t>
            </w:r>
          </w:p>
        </w:tc>
        <w:tc>
          <w:tcPr>
            <w:tcW w:w="1323" w:type="dxa"/>
            <w:gridSpan w:val="2"/>
            <w:shd w:val="clear" w:color="auto" w:fill="auto"/>
            <w:noWrap/>
          </w:tcPr>
          <w:p w14:paraId="4AE917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s="Calibri"/>
                <w:sz w:val="18"/>
                <w:lang w:eastAsia="zh-CN"/>
              </w:rPr>
              <w:t>2140</w:t>
            </w:r>
          </w:p>
        </w:tc>
        <w:tc>
          <w:tcPr>
            <w:tcW w:w="867" w:type="dxa"/>
            <w:gridSpan w:val="2"/>
            <w:shd w:val="clear" w:color="auto" w:fill="auto"/>
          </w:tcPr>
          <w:p w14:paraId="6B468E0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9.3</w:t>
            </w:r>
          </w:p>
        </w:tc>
        <w:tc>
          <w:tcPr>
            <w:tcW w:w="1248" w:type="dxa"/>
            <w:gridSpan w:val="3"/>
            <w:shd w:val="clear" w:color="auto" w:fill="auto"/>
          </w:tcPr>
          <w:p w14:paraId="0CC444B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IMD4</w:t>
            </w:r>
          </w:p>
        </w:tc>
      </w:tr>
      <w:tr w:rsidR="005F3F7A" w:rsidRPr="005F3F7A" w14:paraId="2A45D3EF" w14:textId="77777777" w:rsidTr="00176A0C">
        <w:trPr>
          <w:trHeight w:val="22"/>
          <w:jc w:val="center"/>
        </w:trPr>
        <w:tc>
          <w:tcPr>
            <w:tcW w:w="2259" w:type="dxa"/>
            <w:tcBorders>
              <w:top w:val="nil"/>
              <w:bottom w:val="nil"/>
            </w:tcBorders>
            <w:shd w:val="clear" w:color="auto" w:fill="auto"/>
          </w:tcPr>
          <w:p w14:paraId="40C47F5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5561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5F8E319A"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2640</w:t>
            </w:r>
          </w:p>
        </w:tc>
        <w:tc>
          <w:tcPr>
            <w:tcW w:w="817" w:type="dxa"/>
            <w:gridSpan w:val="2"/>
            <w:shd w:val="clear" w:color="auto" w:fill="auto"/>
            <w:noWrap/>
          </w:tcPr>
          <w:p w14:paraId="6D11C6EC"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5</w:t>
            </w:r>
          </w:p>
        </w:tc>
        <w:tc>
          <w:tcPr>
            <w:tcW w:w="2554" w:type="dxa"/>
            <w:gridSpan w:val="2"/>
            <w:shd w:val="clear" w:color="auto" w:fill="auto"/>
            <w:noWrap/>
          </w:tcPr>
          <w:p w14:paraId="5E092DBD"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25</w:t>
            </w:r>
          </w:p>
        </w:tc>
        <w:tc>
          <w:tcPr>
            <w:tcW w:w="1323" w:type="dxa"/>
            <w:gridSpan w:val="2"/>
            <w:shd w:val="clear" w:color="auto" w:fill="auto"/>
            <w:noWrap/>
          </w:tcPr>
          <w:p w14:paraId="212C9BFB"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Calibri" w:eastAsia="宋体" w:hAnsi="Calibri" w:cs="Calibri"/>
                <w:color w:val="000000"/>
                <w:sz w:val="18"/>
                <w:lang w:eastAsia="zh-CN"/>
              </w:rPr>
              <w:t>2640</w:t>
            </w:r>
          </w:p>
        </w:tc>
        <w:tc>
          <w:tcPr>
            <w:tcW w:w="867" w:type="dxa"/>
            <w:gridSpan w:val="2"/>
            <w:shd w:val="clear" w:color="auto" w:fill="auto"/>
          </w:tcPr>
          <w:p w14:paraId="4768AA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155CF59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44BF0E25" w14:textId="77777777" w:rsidTr="00176A0C">
        <w:trPr>
          <w:trHeight w:val="22"/>
          <w:jc w:val="center"/>
        </w:trPr>
        <w:tc>
          <w:tcPr>
            <w:tcW w:w="2259" w:type="dxa"/>
            <w:tcBorders>
              <w:top w:val="nil"/>
              <w:bottom w:val="nil"/>
            </w:tcBorders>
            <w:shd w:val="clear" w:color="auto" w:fill="auto"/>
          </w:tcPr>
          <w:p w14:paraId="53E02EE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A73F4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shd w:val="clear" w:color="auto" w:fill="auto"/>
            <w:noWrap/>
          </w:tcPr>
          <w:p w14:paraId="2D7540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3710</w:t>
            </w:r>
          </w:p>
        </w:tc>
        <w:tc>
          <w:tcPr>
            <w:tcW w:w="817" w:type="dxa"/>
            <w:gridSpan w:val="2"/>
            <w:shd w:val="clear" w:color="auto" w:fill="auto"/>
            <w:noWrap/>
          </w:tcPr>
          <w:p w14:paraId="062845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10</w:t>
            </w:r>
          </w:p>
        </w:tc>
        <w:tc>
          <w:tcPr>
            <w:tcW w:w="2554" w:type="dxa"/>
            <w:gridSpan w:val="2"/>
            <w:shd w:val="clear" w:color="auto" w:fill="auto"/>
            <w:noWrap/>
          </w:tcPr>
          <w:p w14:paraId="520C05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50</w:t>
            </w:r>
          </w:p>
        </w:tc>
        <w:tc>
          <w:tcPr>
            <w:tcW w:w="1323" w:type="dxa"/>
            <w:gridSpan w:val="2"/>
            <w:shd w:val="clear" w:color="auto" w:fill="auto"/>
            <w:noWrap/>
          </w:tcPr>
          <w:p w14:paraId="323322C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s="Calibri"/>
                <w:color w:val="000000"/>
                <w:sz w:val="18"/>
                <w:lang w:eastAsia="zh-CN"/>
              </w:rPr>
              <w:t>3710</w:t>
            </w:r>
          </w:p>
        </w:tc>
        <w:tc>
          <w:tcPr>
            <w:tcW w:w="867" w:type="dxa"/>
            <w:gridSpan w:val="2"/>
            <w:shd w:val="clear" w:color="auto" w:fill="auto"/>
          </w:tcPr>
          <w:p w14:paraId="6ECADA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1248" w:type="dxa"/>
            <w:gridSpan w:val="3"/>
            <w:shd w:val="clear" w:color="auto" w:fill="auto"/>
          </w:tcPr>
          <w:p w14:paraId="7720EA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5849D21C" w14:textId="77777777" w:rsidTr="00176A0C">
        <w:trPr>
          <w:trHeight w:val="22"/>
          <w:jc w:val="center"/>
        </w:trPr>
        <w:tc>
          <w:tcPr>
            <w:tcW w:w="2259" w:type="dxa"/>
            <w:tcBorders>
              <w:top w:val="nil"/>
              <w:bottom w:val="nil"/>
            </w:tcBorders>
            <w:shd w:val="clear" w:color="auto" w:fill="auto"/>
          </w:tcPr>
          <w:p w14:paraId="708E882A"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70AB49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60BEA5B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1930</w:t>
            </w:r>
          </w:p>
        </w:tc>
        <w:tc>
          <w:tcPr>
            <w:tcW w:w="817" w:type="dxa"/>
            <w:gridSpan w:val="2"/>
            <w:shd w:val="clear" w:color="auto" w:fill="auto"/>
            <w:noWrap/>
          </w:tcPr>
          <w:p w14:paraId="0CE986A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5</w:t>
            </w:r>
          </w:p>
        </w:tc>
        <w:tc>
          <w:tcPr>
            <w:tcW w:w="2554" w:type="dxa"/>
            <w:gridSpan w:val="2"/>
            <w:shd w:val="clear" w:color="auto" w:fill="auto"/>
            <w:noWrap/>
          </w:tcPr>
          <w:p w14:paraId="75DE73B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25</w:t>
            </w:r>
          </w:p>
        </w:tc>
        <w:tc>
          <w:tcPr>
            <w:tcW w:w="1323" w:type="dxa"/>
            <w:gridSpan w:val="2"/>
            <w:shd w:val="clear" w:color="auto" w:fill="auto"/>
            <w:noWrap/>
          </w:tcPr>
          <w:p w14:paraId="720A8AF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2120</w:t>
            </w:r>
          </w:p>
        </w:tc>
        <w:tc>
          <w:tcPr>
            <w:tcW w:w="867" w:type="dxa"/>
            <w:gridSpan w:val="2"/>
            <w:shd w:val="clear" w:color="auto" w:fill="auto"/>
          </w:tcPr>
          <w:p w14:paraId="19825B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tcBorders>
              <w:bottom w:val="single" w:sz="4" w:space="0" w:color="auto"/>
            </w:tcBorders>
            <w:shd w:val="clear" w:color="auto" w:fill="auto"/>
          </w:tcPr>
          <w:p w14:paraId="390036F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7B3626F8" w14:textId="77777777" w:rsidTr="00176A0C">
        <w:trPr>
          <w:trHeight w:val="22"/>
          <w:jc w:val="center"/>
        </w:trPr>
        <w:tc>
          <w:tcPr>
            <w:tcW w:w="2259" w:type="dxa"/>
            <w:tcBorders>
              <w:top w:val="nil"/>
              <w:bottom w:val="nil"/>
            </w:tcBorders>
            <w:shd w:val="clear" w:color="auto" w:fill="auto"/>
          </w:tcPr>
          <w:p w14:paraId="230E6C5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B5F1C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0ACA8F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17F59E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44C14F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472615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67" w:type="dxa"/>
            <w:gridSpan w:val="2"/>
            <w:shd w:val="clear" w:color="auto" w:fill="auto"/>
          </w:tcPr>
          <w:p w14:paraId="1B1EDC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3.6</w:t>
            </w:r>
          </w:p>
        </w:tc>
        <w:tc>
          <w:tcPr>
            <w:tcW w:w="1248" w:type="dxa"/>
            <w:gridSpan w:val="3"/>
            <w:tcBorders>
              <w:top w:val="single" w:sz="4" w:space="0" w:color="auto"/>
            </w:tcBorders>
            <w:shd w:val="clear" w:color="auto" w:fill="auto"/>
          </w:tcPr>
          <w:p w14:paraId="0A084B1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IMD5</w:t>
            </w:r>
          </w:p>
        </w:tc>
      </w:tr>
      <w:tr w:rsidR="005F3F7A" w:rsidRPr="005F3F7A" w14:paraId="2C43F0A2" w14:textId="77777777" w:rsidTr="00176A0C">
        <w:trPr>
          <w:trHeight w:val="22"/>
          <w:jc w:val="center"/>
        </w:trPr>
        <w:tc>
          <w:tcPr>
            <w:tcW w:w="2259" w:type="dxa"/>
            <w:tcBorders>
              <w:top w:val="nil"/>
              <w:bottom w:val="single" w:sz="4" w:space="0" w:color="auto"/>
            </w:tcBorders>
            <w:shd w:val="clear" w:color="auto" w:fill="auto"/>
          </w:tcPr>
          <w:p w14:paraId="6781E1F7"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bottom w:val="single" w:sz="4" w:space="0" w:color="auto"/>
            </w:tcBorders>
            <w:shd w:val="clear" w:color="auto" w:fill="auto"/>
          </w:tcPr>
          <w:p w14:paraId="7CC6B3E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n77</w:t>
            </w:r>
          </w:p>
        </w:tc>
        <w:tc>
          <w:tcPr>
            <w:tcW w:w="1380" w:type="dxa"/>
            <w:gridSpan w:val="2"/>
            <w:tcBorders>
              <w:bottom w:val="single" w:sz="4" w:space="0" w:color="auto"/>
            </w:tcBorders>
            <w:shd w:val="clear" w:color="auto" w:fill="auto"/>
            <w:noWrap/>
          </w:tcPr>
          <w:p w14:paraId="6DF038F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4150</w:t>
            </w:r>
          </w:p>
        </w:tc>
        <w:tc>
          <w:tcPr>
            <w:tcW w:w="817" w:type="dxa"/>
            <w:gridSpan w:val="2"/>
            <w:tcBorders>
              <w:bottom w:val="single" w:sz="4" w:space="0" w:color="auto"/>
            </w:tcBorders>
            <w:shd w:val="clear" w:color="auto" w:fill="auto"/>
            <w:noWrap/>
          </w:tcPr>
          <w:p w14:paraId="33C7828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07E8351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7248787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4150</w:t>
            </w:r>
          </w:p>
        </w:tc>
        <w:tc>
          <w:tcPr>
            <w:tcW w:w="867" w:type="dxa"/>
            <w:gridSpan w:val="2"/>
            <w:tcBorders>
              <w:bottom w:val="single" w:sz="4" w:space="0" w:color="auto"/>
            </w:tcBorders>
            <w:shd w:val="clear" w:color="auto" w:fill="auto"/>
          </w:tcPr>
          <w:p w14:paraId="6143066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bottom w:val="single" w:sz="4" w:space="0" w:color="auto"/>
            </w:tcBorders>
            <w:shd w:val="clear" w:color="auto" w:fill="auto"/>
          </w:tcPr>
          <w:p w14:paraId="635AC4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98BA1E2"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5733EB5"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DC_1A_n41A-n77A</w:t>
            </w:r>
          </w:p>
          <w:p w14:paraId="713987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DC_1A_n41A-n77(2A)</w:t>
            </w:r>
          </w:p>
          <w:p w14:paraId="46FD4F16"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ECFE6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C95D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01555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D72E4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BBB24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2165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57DAF2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1B5E12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75AE0F7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CE3997"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E840B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AAEB0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AAEF8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58EA75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B628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3358D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11.5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87CC5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r w:rsidRPr="005F3F7A">
              <w:rPr>
                <w:rFonts w:ascii="Arial" w:eastAsia="宋体" w:hAnsi="Arial"/>
                <w:sz w:val="18"/>
                <w:vertAlign w:val="superscript"/>
                <w:lang w:eastAsia="zh-CN"/>
              </w:rPr>
              <w:t>4</w:t>
            </w:r>
          </w:p>
        </w:tc>
      </w:tr>
      <w:tr w:rsidR="005F3F7A" w:rsidRPr="005F3F7A" w14:paraId="1588307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193CBD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FF53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227E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3410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1695C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2110B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2F9E6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3410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070A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1200C6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1C1FCB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4B75045"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78F2C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A9D99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B2137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53F7F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45C9A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FAF06B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8A0F4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N/A</w:t>
            </w:r>
          </w:p>
        </w:tc>
      </w:tr>
      <w:tr w:rsidR="005F3F7A" w:rsidRPr="005F3F7A" w14:paraId="2527056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A09B05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BE86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31D35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2650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A868F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74A25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9B96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FBF3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DABDC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N/A</w:t>
            </w:r>
          </w:p>
        </w:tc>
      </w:tr>
      <w:tr w:rsidR="005F3F7A" w:rsidRPr="005F3F7A" w14:paraId="5528EAC3"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6506BF8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EEE24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0F1FB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3AE9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1680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B553C6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3330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FB3DA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19.6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78B0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IMD3</w:t>
            </w:r>
            <w:r w:rsidRPr="005F3F7A">
              <w:rPr>
                <w:rFonts w:ascii="Arial" w:eastAsia="宋体" w:hAnsi="Arial"/>
                <w:sz w:val="18"/>
                <w:vertAlign w:val="superscript"/>
                <w:lang w:eastAsia="fr-FR"/>
              </w:rPr>
              <w:t>4,9</w:t>
            </w:r>
          </w:p>
        </w:tc>
      </w:tr>
      <w:tr w:rsidR="005F3F7A" w:rsidRPr="005F3F7A" w14:paraId="09978028" w14:textId="77777777" w:rsidTr="00176A0C">
        <w:trPr>
          <w:trHeight w:val="22"/>
          <w:jc w:val="center"/>
        </w:trPr>
        <w:tc>
          <w:tcPr>
            <w:tcW w:w="2259" w:type="dxa"/>
            <w:tcBorders>
              <w:top w:val="single" w:sz="4" w:space="0" w:color="auto"/>
              <w:bottom w:val="nil"/>
            </w:tcBorders>
            <w:shd w:val="clear" w:color="auto" w:fill="auto"/>
          </w:tcPr>
          <w:p w14:paraId="1DC313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lastRenderedPageBreak/>
              <w:t>DC_</w:t>
            </w:r>
            <w:r w:rsidRPr="005F3F7A">
              <w:rPr>
                <w:rFonts w:ascii="Arial" w:eastAsia="宋体" w:hAnsi="Arial"/>
                <w:sz w:val="18"/>
                <w:lang w:eastAsia="zh-CN"/>
              </w:rPr>
              <w:t>1A-</w:t>
            </w:r>
            <w:r w:rsidRPr="005F3F7A">
              <w:rPr>
                <w:rFonts w:ascii="Arial" w:eastAsia="宋体" w:hAnsi="Arial"/>
                <w:sz w:val="18"/>
                <w:lang w:eastAsia="ja-JP"/>
              </w:rPr>
              <w:t>41A_n7</w:t>
            </w:r>
            <w:r w:rsidRPr="005F3F7A">
              <w:rPr>
                <w:rFonts w:ascii="Arial" w:eastAsia="宋体" w:hAnsi="Arial"/>
                <w:sz w:val="18"/>
              </w:rPr>
              <w:t>8</w:t>
            </w:r>
            <w:r w:rsidRPr="005F3F7A">
              <w:rPr>
                <w:rFonts w:ascii="Arial" w:eastAsia="宋体" w:hAnsi="Arial"/>
                <w:sz w:val="18"/>
                <w:lang w:eastAsia="ja-JP"/>
              </w:rPr>
              <w:t>A</w:t>
            </w:r>
          </w:p>
          <w:p w14:paraId="5FC3AB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DC_1A-41C_n78A</w:t>
            </w:r>
          </w:p>
          <w:p w14:paraId="7095F9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DC_1A-41A_n78(2A)</w:t>
            </w:r>
          </w:p>
          <w:p w14:paraId="44984E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DC_1A-41C_n78(2A)</w:t>
            </w:r>
          </w:p>
        </w:tc>
        <w:tc>
          <w:tcPr>
            <w:tcW w:w="868" w:type="dxa"/>
            <w:tcBorders>
              <w:top w:val="single" w:sz="4" w:space="0" w:color="auto"/>
            </w:tcBorders>
            <w:shd w:val="clear" w:color="auto" w:fill="auto"/>
          </w:tcPr>
          <w:p w14:paraId="22195F6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w:t>
            </w:r>
          </w:p>
        </w:tc>
        <w:tc>
          <w:tcPr>
            <w:tcW w:w="1380" w:type="dxa"/>
            <w:gridSpan w:val="2"/>
            <w:tcBorders>
              <w:top w:val="single" w:sz="4" w:space="0" w:color="auto"/>
            </w:tcBorders>
            <w:shd w:val="clear" w:color="auto" w:fill="auto"/>
            <w:noWrap/>
          </w:tcPr>
          <w:p w14:paraId="426CA7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N/A</w:t>
            </w:r>
          </w:p>
        </w:tc>
        <w:tc>
          <w:tcPr>
            <w:tcW w:w="817" w:type="dxa"/>
            <w:gridSpan w:val="2"/>
            <w:tcBorders>
              <w:top w:val="single" w:sz="4" w:space="0" w:color="auto"/>
            </w:tcBorders>
            <w:shd w:val="clear" w:color="auto" w:fill="auto"/>
            <w:noWrap/>
          </w:tcPr>
          <w:p w14:paraId="5D746A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5</w:t>
            </w:r>
          </w:p>
        </w:tc>
        <w:tc>
          <w:tcPr>
            <w:tcW w:w="2554" w:type="dxa"/>
            <w:gridSpan w:val="2"/>
            <w:tcBorders>
              <w:top w:val="single" w:sz="4" w:space="0" w:color="auto"/>
            </w:tcBorders>
            <w:shd w:val="clear" w:color="auto" w:fill="auto"/>
            <w:noWrap/>
          </w:tcPr>
          <w:p w14:paraId="56190F3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N/A</w:t>
            </w:r>
          </w:p>
        </w:tc>
        <w:tc>
          <w:tcPr>
            <w:tcW w:w="1323" w:type="dxa"/>
            <w:gridSpan w:val="2"/>
            <w:tcBorders>
              <w:top w:val="single" w:sz="4" w:space="0" w:color="auto"/>
            </w:tcBorders>
            <w:shd w:val="clear" w:color="auto" w:fill="auto"/>
            <w:noWrap/>
          </w:tcPr>
          <w:p w14:paraId="1A69A1E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sz w:val="18"/>
                <w:lang w:eastAsia="zh-CN"/>
              </w:rPr>
              <w:t>2140</w:t>
            </w:r>
          </w:p>
        </w:tc>
        <w:tc>
          <w:tcPr>
            <w:tcW w:w="867" w:type="dxa"/>
            <w:gridSpan w:val="2"/>
            <w:tcBorders>
              <w:top w:val="single" w:sz="4" w:space="0" w:color="auto"/>
            </w:tcBorders>
            <w:shd w:val="clear" w:color="auto" w:fill="auto"/>
          </w:tcPr>
          <w:p w14:paraId="6174C4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9.3</w:t>
            </w:r>
          </w:p>
        </w:tc>
        <w:tc>
          <w:tcPr>
            <w:tcW w:w="1248" w:type="dxa"/>
            <w:gridSpan w:val="3"/>
            <w:tcBorders>
              <w:top w:val="single" w:sz="4" w:space="0" w:color="auto"/>
            </w:tcBorders>
            <w:shd w:val="clear" w:color="auto" w:fill="auto"/>
          </w:tcPr>
          <w:p w14:paraId="5794FC1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04BB62B0" w14:textId="77777777" w:rsidTr="00176A0C">
        <w:trPr>
          <w:trHeight w:val="22"/>
          <w:jc w:val="center"/>
        </w:trPr>
        <w:tc>
          <w:tcPr>
            <w:tcW w:w="2259" w:type="dxa"/>
            <w:tcBorders>
              <w:top w:val="nil"/>
              <w:bottom w:val="nil"/>
            </w:tcBorders>
            <w:shd w:val="clear" w:color="auto" w:fill="auto"/>
          </w:tcPr>
          <w:p w14:paraId="141C3FC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AC830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shd w:val="clear" w:color="auto" w:fill="auto"/>
            <w:noWrap/>
          </w:tcPr>
          <w:p w14:paraId="0CFD66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2640</w:t>
            </w:r>
          </w:p>
        </w:tc>
        <w:tc>
          <w:tcPr>
            <w:tcW w:w="817" w:type="dxa"/>
            <w:gridSpan w:val="2"/>
            <w:shd w:val="clear" w:color="auto" w:fill="auto"/>
            <w:noWrap/>
          </w:tcPr>
          <w:p w14:paraId="704B6A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5</w:t>
            </w:r>
          </w:p>
        </w:tc>
        <w:tc>
          <w:tcPr>
            <w:tcW w:w="2554" w:type="dxa"/>
            <w:gridSpan w:val="2"/>
            <w:shd w:val="clear" w:color="auto" w:fill="auto"/>
            <w:noWrap/>
          </w:tcPr>
          <w:p w14:paraId="1852BC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25</w:t>
            </w:r>
          </w:p>
        </w:tc>
        <w:tc>
          <w:tcPr>
            <w:tcW w:w="1323" w:type="dxa"/>
            <w:gridSpan w:val="2"/>
            <w:shd w:val="clear" w:color="auto" w:fill="auto"/>
            <w:noWrap/>
          </w:tcPr>
          <w:p w14:paraId="390BCFB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color w:val="000000"/>
                <w:sz w:val="18"/>
                <w:lang w:eastAsia="zh-CN"/>
              </w:rPr>
              <w:t>2640</w:t>
            </w:r>
          </w:p>
        </w:tc>
        <w:tc>
          <w:tcPr>
            <w:tcW w:w="867" w:type="dxa"/>
            <w:gridSpan w:val="2"/>
            <w:shd w:val="clear" w:color="auto" w:fill="auto"/>
          </w:tcPr>
          <w:p w14:paraId="152C86B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248" w:type="dxa"/>
            <w:gridSpan w:val="3"/>
            <w:shd w:val="clear" w:color="auto" w:fill="auto"/>
          </w:tcPr>
          <w:p w14:paraId="683999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2AB30F9" w14:textId="77777777" w:rsidTr="00176A0C">
        <w:trPr>
          <w:trHeight w:val="22"/>
          <w:jc w:val="center"/>
        </w:trPr>
        <w:tc>
          <w:tcPr>
            <w:tcW w:w="2259" w:type="dxa"/>
            <w:tcBorders>
              <w:top w:val="nil"/>
              <w:bottom w:val="nil"/>
            </w:tcBorders>
            <w:shd w:val="clear" w:color="auto" w:fill="auto"/>
          </w:tcPr>
          <w:p w14:paraId="23C5BE8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29EFB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shd w:val="clear" w:color="auto" w:fill="auto"/>
            <w:noWrap/>
          </w:tcPr>
          <w:p w14:paraId="07DD46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3710</w:t>
            </w:r>
          </w:p>
        </w:tc>
        <w:tc>
          <w:tcPr>
            <w:tcW w:w="817" w:type="dxa"/>
            <w:gridSpan w:val="2"/>
            <w:shd w:val="clear" w:color="auto" w:fill="auto"/>
            <w:noWrap/>
          </w:tcPr>
          <w:p w14:paraId="4ED9DC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10</w:t>
            </w:r>
          </w:p>
        </w:tc>
        <w:tc>
          <w:tcPr>
            <w:tcW w:w="2554" w:type="dxa"/>
            <w:gridSpan w:val="2"/>
            <w:shd w:val="clear" w:color="auto" w:fill="auto"/>
            <w:noWrap/>
          </w:tcPr>
          <w:p w14:paraId="16FF383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50</w:t>
            </w:r>
          </w:p>
        </w:tc>
        <w:tc>
          <w:tcPr>
            <w:tcW w:w="1323" w:type="dxa"/>
            <w:gridSpan w:val="2"/>
            <w:shd w:val="clear" w:color="auto" w:fill="auto"/>
            <w:noWrap/>
          </w:tcPr>
          <w:p w14:paraId="581D58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color w:val="000000"/>
                <w:sz w:val="18"/>
                <w:lang w:eastAsia="zh-CN"/>
              </w:rPr>
              <w:t>3710</w:t>
            </w:r>
          </w:p>
        </w:tc>
        <w:tc>
          <w:tcPr>
            <w:tcW w:w="867" w:type="dxa"/>
            <w:gridSpan w:val="2"/>
            <w:shd w:val="clear" w:color="auto" w:fill="auto"/>
          </w:tcPr>
          <w:p w14:paraId="78E08B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248" w:type="dxa"/>
            <w:gridSpan w:val="3"/>
            <w:shd w:val="clear" w:color="auto" w:fill="auto"/>
          </w:tcPr>
          <w:p w14:paraId="5941F6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D803775" w14:textId="77777777" w:rsidTr="00176A0C">
        <w:trPr>
          <w:trHeight w:val="22"/>
          <w:jc w:val="center"/>
        </w:trPr>
        <w:tc>
          <w:tcPr>
            <w:tcW w:w="2259" w:type="dxa"/>
            <w:tcBorders>
              <w:top w:val="nil"/>
              <w:bottom w:val="nil"/>
            </w:tcBorders>
            <w:shd w:val="clear" w:color="auto" w:fill="auto"/>
          </w:tcPr>
          <w:p w14:paraId="0C82ADD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C5465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w:t>
            </w:r>
          </w:p>
        </w:tc>
        <w:tc>
          <w:tcPr>
            <w:tcW w:w="1380" w:type="dxa"/>
            <w:gridSpan w:val="2"/>
            <w:shd w:val="clear" w:color="auto" w:fill="auto"/>
            <w:noWrap/>
          </w:tcPr>
          <w:p w14:paraId="1CC7C40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1975</w:t>
            </w:r>
          </w:p>
        </w:tc>
        <w:tc>
          <w:tcPr>
            <w:tcW w:w="817" w:type="dxa"/>
            <w:gridSpan w:val="2"/>
            <w:shd w:val="clear" w:color="auto" w:fill="auto"/>
            <w:noWrap/>
          </w:tcPr>
          <w:p w14:paraId="36B7640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34846E0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25</w:t>
            </w:r>
          </w:p>
        </w:tc>
        <w:tc>
          <w:tcPr>
            <w:tcW w:w="1323" w:type="dxa"/>
            <w:gridSpan w:val="2"/>
            <w:shd w:val="clear" w:color="auto" w:fill="auto"/>
            <w:noWrap/>
          </w:tcPr>
          <w:p w14:paraId="577ED3F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2165</w:t>
            </w:r>
          </w:p>
        </w:tc>
        <w:tc>
          <w:tcPr>
            <w:tcW w:w="867" w:type="dxa"/>
            <w:gridSpan w:val="2"/>
            <w:shd w:val="clear" w:color="auto" w:fill="auto"/>
          </w:tcPr>
          <w:p w14:paraId="3795C1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shd w:val="clear" w:color="auto" w:fill="auto"/>
          </w:tcPr>
          <w:p w14:paraId="073F96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119A9C83" w14:textId="77777777" w:rsidTr="00176A0C">
        <w:trPr>
          <w:trHeight w:val="22"/>
          <w:jc w:val="center"/>
        </w:trPr>
        <w:tc>
          <w:tcPr>
            <w:tcW w:w="2259" w:type="dxa"/>
            <w:tcBorders>
              <w:top w:val="nil"/>
              <w:bottom w:val="nil"/>
            </w:tcBorders>
            <w:shd w:val="clear" w:color="auto" w:fill="auto"/>
          </w:tcPr>
          <w:p w14:paraId="2ADC43DE"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F24769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14E72C2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039549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112CE21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N/A</w:t>
            </w:r>
          </w:p>
        </w:tc>
        <w:tc>
          <w:tcPr>
            <w:tcW w:w="1323" w:type="dxa"/>
            <w:gridSpan w:val="2"/>
            <w:shd w:val="clear" w:color="auto" w:fill="auto"/>
            <w:noWrap/>
          </w:tcPr>
          <w:p w14:paraId="01EA234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2515</w:t>
            </w:r>
          </w:p>
        </w:tc>
        <w:tc>
          <w:tcPr>
            <w:tcW w:w="867" w:type="dxa"/>
            <w:gridSpan w:val="2"/>
            <w:shd w:val="clear" w:color="auto" w:fill="auto"/>
          </w:tcPr>
          <w:p w14:paraId="0E5871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12</w:t>
            </w:r>
          </w:p>
        </w:tc>
        <w:tc>
          <w:tcPr>
            <w:tcW w:w="1248" w:type="dxa"/>
            <w:gridSpan w:val="3"/>
            <w:shd w:val="clear" w:color="auto" w:fill="auto"/>
          </w:tcPr>
          <w:p w14:paraId="720053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3C03A19C" w14:textId="77777777" w:rsidTr="00176A0C">
        <w:trPr>
          <w:trHeight w:val="22"/>
          <w:jc w:val="center"/>
        </w:trPr>
        <w:tc>
          <w:tcPr>
            <w:tcW w:w="2259" w:type="dxa"/>
            <w:tcBorders>
              <w:top w:val="nil"/>
              <w:bottom w:val="single" w:sz="4" w:space="0" w:color="auto"/>
            </w:tcBorders>
            <w:shd w:val="clear" w:color="auto" w:fill="auto"/>
          </w:tcPr>
          <w:p w14:paraId="73730F7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024A2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38685B6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3410</w:t>
            </w:r>
          </w:p>
        </w:tc>
        <w:tc>
          <w:tcPr>
            <w:tcW w:w="817" w:type="dxa"/>
            <w:gridSpan w:val="2"/>
            <w:shd w:val="clear" w:color="auto" w:fill="auto"/>
            <w:noWrap/>
          </w:tcPr>
          <w:p w14:paraId="16866F9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10</w:t>
            </w:r>
          </w:p>
        </w:tc>
        <w:tc>
          <w:tcPr>
            <w:tcW w:w="2554" w:type="dxa"/>
            <w:gridSpan w:val="2"/>
            <w:shd w:val="clear" w:color="auto" w:fill="auto"/>
            <w:noWrap/>
          </w:tcPr>
          <w:p w14:paraId="3E745F3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50</w:t>
            </w:r>
          </w:p>
        </w:tc>
        <w:tc>
          <w:tcPr>
            <w:tcW w:w="1323" w:type="dxa"/>
            <w:gridSpan w:val="2"/>
            <w:shd w:val="clear" w:color="auto" w:fill="auto"/>
            <w:noWrap/>
          </w:tcPr>
          <w:p w14:paraId="11753C3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3410</w:t>
            </w:r>
          </w:p>
        </w:tc>
        <w:tc>
          <w:tcPr>
            <w:tcW w:w="867" w:type="dxa"/>
            <w:gridSpan w:val="2"/>
            <w:shd w:val="clear" w:color="auto" w:fill="auto"/>
          </w:tcPr>
          <w:p w14:paraId="5992BF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shd w:val="clear" w:color="auto" w:fill="auto"/>
          </w:tcPr>
          <w:p w14:paraId="6DC1B9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0ED801E5" w14:textId="77777777" w:rsidTr="00176A0C">
        <w:trPr>
          <w:trHeight w:val="22"/>
          <w:jc w:val="center"/>
        </w:trPr>
        <w:tc>
          <w:tcPr>
            <w:tcW w:w="2259" w:type="dxa"/>
            <w:tcBorders>
              <w:bottom w:val="nil"/>
            </w:tcBorders>
            <w:shd w:val="clear" w:color="auto" w:fill="auto"/>
          </w:tcPr>
          <w:p w14:paraId="725BA7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DC_1A_n41A-n78A</w:t>
            </w:r>
          </w:p>
          <w:p w14:paraId="41294A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DC_1A_n41A-n78(2A)</w:t>
            </w:r>
          </w:p>
        </w:tc>
        <w:tc>
          <w:tcPr>
            <w:tcW w:w="868" w:type="dxa"/>
            <w:shd w:val="clear" w:color="auto" w:fill="auto"/>
          </w:tcPr>
          <w:p w14:paraId="681A2D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w:t>
            </w:r>
          </w:p>
        </w:tc>
        <w:tc>
          <w:tcPr>
            <w:tcW w:w="1380" w:type="dxa"/>
            <w:gridSpan w:val="2"/>
            <w:shd w:val="clear" w:color="auto" w:fill="auto"/>
            <w:noWrap/>
          </w:tcPr>
          <w:p w14:paraId="4F52DCF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1975</w:t>
            </w:r>
          </w:p>
        </w:tc>
        <w:tc>
          <w:tcPr>
            <w:tcW w:w="817" w:type="dxa"/>
            <w:gridSpan w:val="2"/>
            <w:shd w:val="clear" w:color="auto" w:fill="auto"/>
            <w:noWrap/>
          </w:tcPr>
          <w:p w14:paraId="38F36F3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w:t>
            </w:r>
          </w:p>
        </w:tc>
        <w:tc>
          <w:tcPr>
            <w:tcW w:w="2554" w:type="dxa"/>
            <w:gridSpan w:val="2"/>
            <w:shd w:val="clear" w:color="auto" w:fill="auto"/>
            <w:noWrap/>
          </w:tcPr>
          <w:p w14:paraId="6DFE13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4745C2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2165</w:t>
            </w:r>
          </w:p>
        </w:tc>
        <w:tc>
          <w:tcPr>
            <w:tcW w:w="867" w:type="dxa"/>
            <w:gridSpan w:val="2"/>
            <w:shd w:val="clear" w:color="auto" w:fill="auto"/>
          </w:tcPr>
          <w:p w14:paraId="5A3E66F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701E5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309673A" w14:textId="77777777" w:rsidTr="00176A0C">
        <w:trPr>
          <w:trHeight w:val="22"/>
          <w:jc w:val="center"/>
        </w:trPr>
        <w:tc>
          <w:tcPr>
            <w:tcW w:w="2259" w:type="dxa"/>
            <w:tcBorders>
              <w:top w:val="nil"/>
              <w:bottom w:val="nil"/>
            </w:tcBorders>
            <w:shd w:val="clear" w:color="auto" w:fill="auto"/>
          </w:tcPr>
          <w:p w14:paraId="0FCD6D6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6EBFA7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n41</w:t>
            </w:r>
          </w:p>
        </w:tc>
        <w:tc>
          <w:tcPr>
            <w:tcW w:w="1380" w:type="dxa"/>
            <w:gridSpan w:val="2"/>
            <w:shd w:val="clear" w:color="auto" w:fill="auto"/>
            <w:noWrap/>
          </w:tcPr>
          <w:p w14:paraId="35F56BF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233BEB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4CD0ED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323" w:type="dxa"/>
            <w:gridSpan w:val="2"/>
            <w:shd w:val="clear" w:color="auto" w:fill="auto"/>
            <w:noWrap/>
          </w:tcPr>
          <w:p w14:paraId="0629FC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2515</w:t>
            </w:r>
          </w:p>
        </w:tc>
        <w:tc>
          <w:tcPr>
            <w:tcW w:w="867" w:type="dxa"/>
            <w:gridSpan w:val="2"/>
            <w:shd w:val="clear" w:color="auto" w:fill="auto"/>
          </w:tcPr>
          <w:p w14:paraId="13CD5A3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11.5</w:t>
            </w:r>
          </w:p>
        </w:tc>
        <w:tc>
          <w:tcPr>
            <w:tcW w:w="1248" w:type="dxa"/>
            <w:gridSpan w:val="3"/>
            <w:shd w:val="clear" w:color="auto" w:fill="auto"/>
          </w:tcPr>
          <w:p w14:paraId="480A0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r w:rsidRPr="005F3F7A">
              <w:rPr>
                <w:rFonts w:ascii="Arial" w:eastAsia="宋体" w:hAnsi="Arial"/>
                <w:sz w:val="18"/>
                <w:vertAlign w:val="superscript"/>
                <w:lang w:eastAsia="zh-CN"/>
              </w:rPr>
              <w:t>4</w:t>
            </w:r>
          </w:p>
        </w:tc>
      </w:tr>
      <w:tr w:rsidR="005F3F7A" w:rsidRPr="005F3F7A" w14:paraId="7962E19E" w14:textId="77777777" w:rsidTr="00176A0C">
        <w:trPr>
          <w:trHeight w:val="22"/>
          <w:jc w:val="center"/>
        </w:trPr>
        <w:tc>
          <w:tcPr>
            <w:tcW w:w="2259" w:type="dxa"/>
            <w:tcBorders>
              <w:top w:val="nil"/>
              <w:bottom w:val="nil"/>
            </w:tcBorders>
            <w:shd w:val="clear" w:color="auto" w:fill="auto"/>
          </w:tcPr>
          <w:p w14:paraId="5AC9F3C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09B40F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n78</w:t>
            </w:r>
          </w:p>
        </w:tc>
        <w:tc>
          <w:tcPr>
            <w:tcW w:w="1380" w:type="dxa"/>
            <w:gridSpan w:val="2"/>
            <w:shd w:val="clear" w:color="auto" w:fill="auto"/>
            <w:noWrap/>
          </w:tcPr>
          <w:p w14:paraId="2F1710E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3410</w:t>
            </w:r>
          </w:p>
        </w:tc>
        <w:tc>
          <w:tcPr>
            <w:tcW w:w="817" w:type="dxa"/>
            <w:gridSpan w:val="2"/>
            <w:shd w:val="clear" w:color="auto" w:fill="auto"/>
            <w:noWrap/>
          </w:tcPr>
          <w:p w14:paraId="22EF4B7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512F42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50</w:t>
            </w:r>
          </w:p>
        </w:tc>
        <w:tc>
          <w:tcPr>
            <w:tcW w:w="1323" w:type="dxa"/>
            <w:gridSpan w:val="2"/>
            <w:shd w:val="clear" w:color="auto" w:fill="auto"/>
            <w:noWrap/>
          </w:tcPr>
          <w:p w14:paraId="1D1A68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3410</w:t>
            </w:r>
          </w:p>
        </w:tc>
        <w:tc>
          <w:tcPr>
            <w:tcW w:w="867" w:type="dxa"/>
            <w:gridSpan w:val="2"/>
            <w:shd w:val="clear" w:color="auto" w:fill="auto"/>
          </w:tcPr>
          <w:p w14:paraId="192157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F2D56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FD6E628" w14:textId="77777777" w:rsidTr="00176A0C">
        <w:trPr>
          <w:trHeight w:val="22"/>
          <w:jc w:val="center"/>
        </w:trPr>
        <w:tc>
          <w:tcPr>
            <w:tcW w:w="2259" w:type="dxa"/>
            <w:tcBorders>
              <w:top w:val="nil"/>
              <w:bottom w:val="nil"/>
            </w:tcBorders>
            <w:shd w:val="clear" w:color="auto" w:fill="auto"/>
          </w:tcPr>
          <w:p w14:paraId="6176622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59F96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w:t>
            </w:r>
          </w:p>
        </w:tc>
        <w:tc>
          <w:tcPr>
            <w:tcW w:w="1380" w:type="dxa"/>
            <w:gridSpan w:val="2"/>
            <w:shd w:val="clear" w:color="auto" w:fill="auto"/>
            <w:noWrap/>
          </w:tcPr>
          <w:p w14:paraId="2658F3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1970</w:t>
            </w:r>
          </w:p>
        </w:tc>
        <w:tc>
          <w:tcPr>
            <w:tcW w:w="817" w:type="dxa"/>
            <w:gridSpan w:val="2"/>
            <w:shd w:val="clear" w:color="auto" w:fill="auto"/>
            <w:noWrap/>
          </w:tcPr>
          <w:p w14:paraId="3D910D7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w:t>
            </w:r>
          </w:p>
        </w:tc>
        <w:tc>
          <w:tcPr>
            <w:tcW w:w="2554" w:type="dxa"/>
            <w:gridSpan w:val="2"/>
            <w:shd w:val="clear" w:color="auto" w:fill="auto"/>
            <w:noWrap/>
          </w:tcPr>
          <w:p w14:paraId="00BEDC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350FE3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2160</w:t>
            </w:r>
          </w:p>
        </w:tc>
        <w:tc>
          <w:tcPr>
            <w:tcW w:w="867" w:type="dxa"/>
            <w:gridSpan w:val="2"/>
            <w:shd w:val="clear" w:color="auto" w:fill="auto"/>
          </w:tcPr>
          <w:p w14:paraId="3DA645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ECAA98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21532FF" w14:textId="77777777" w:rsidTr="00176A0C">
        <w:trPr>
          <w:trHeight w:val="22"/>
          <w:jc w:val="center"/>
        </w:trPr>
        <w:tc>
          <w:tcPr>
            <w:tcW w:w="2259" w:type="dxa"/>
            <w:tcBorders>
              <w:top w:val="nil"/>
              <w:bottom w:val="nil"/>
            </w:tcBorders>
            <w:shd w:val="clear" w:color="auto" w:fill="auto"/>
          </w:tcPr>
          <w:p w14:paraId="624849E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A47CD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n41</w:t>
            </w:r>
          </w:p>
        </w:tc>
        <w:tc>
          <w:tcPr>
            <w:tcW w:w="1380" w:type="dxa"/>
            <w:gridSpan w:val="2"/>
            <w:shd w:val="clear" w:color="auto" w:fill="auto"/>
            <w:noWrap/>
          </w:tcPr>
          <w:p w14:paraId="7F9CE2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2650</w:t>
            </w:r>
          </w:p>
        </w:tc>
        <w:tc>
          <w:tcPr>
            <w:tcW w:w="817" w:type="dxa"/>
            <w:gridSpan w:val="2"/>
            <w:shd w:val="clear" w:color="auto" w:fill="auto"/>
            <w:noWrap/>
          </w:tcPr>
          <w:p w14:paraId="409766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0B406B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41572E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2650</w:t>
            </w:r>
          </w:p>
        </w:tc>
        <w:tc>
          <w:tcPr>
            <w:tcW w:w="867" w:type="dxa"/>
            <w:gridSpan w:val="2"/>
            <w:shd w:val="clear" w:color="auto" w:fill="auto"/>
          </w:tcPr>
          <w:p w14:paraId="489FFCD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CB3356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A1DC586" w14:textId="77777777" w:rsidTr="00176A0C">
        <w:trPr>
          <w:trHeight w:val="22"/>
          <w:jc w:val="center"/>
        </w:trPr>
        <w:tc>
          <w:tcPr>
            <w:tcW w:w="2259" w:type="dxa"/>
            <w:tcBorders>
              <w:top w:val="nil"/>
              <w:bottom w:val="single" w:sz="4" w:space="0" w:color="auto"/>
            </w:tcBorders>
            <w:shd w:val="clear" w:color="auto" w:fill="auto"/>
          </w:tcPr>
          <w:p w14:paraId="4252346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6B1567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n78</w:t>
            </w:r>
          </w:p>
        </w:tc>
        <w:tc>
          <w:tcPr>
            <w:tcW w:w="1380" w:type="dxa"/>
            <w:gridSpan w:val="2"/>
            <w:shd w:val="clear" w:color="auto" w:fill="auto"/>
            <w:noWrap/>
          </w:tcPr>
          <w:p w14:paraId="3C4F07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3EE04F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3E58FD6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323" w:type="dxa"/>
            <w:gridSpan w:val="2"/>
            <w:shd w:val="clear" w:color="auto" w:fill="auto"/>
            <w:noWrap/>
          </w:tcPr>
          <w:p w14:paraId="76FE848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3330</w:t>
            </w:r>
          </w:p>
        </w:tc>
        <w:tc>
          <w:tcPr>
            <w:tcW w:w="867" w:type="dxa"/>
            <w:gridSpan w:val="2"/>
            <w:shd w:val="clear" w:color="auto" w:fill="auto"/>
          </w:tcPr>
          <w:p w14:paraId="1D2F11A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w:t>
            </w:r>
          </w:p>
        </w:tc>
        <w:tc>
          <w:tcPr>
            <w:tcW w:w="1248" w:type="dxa"/>
            <w:gridSpan w:val="3"/>
            <w:tcBorders>
              <w:bottom w:val="single" w:sz="4" w:space="0" w:color="auto"/>
            </w:tcBorders>
            <w:shd w:val="clear" w:color="auto" w:fill="auto"/>
          </w:tcPr>
          <w:p w14:paraId="31C4E8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r w:rsidRPr="005F3F7A">
              <w:rPr>
                <w:rFonts w:ascii="Arial" w:eastAsia="宋体" w:hAnsi="Arial"/>
                <w:sz w:val="18"/>
                <w:vertAlign w:val="superscript"/>
              </w:rPr>
              <w:t>4,9</w:t>
            </w:r>
          </w:p>
        </w:tc>
      </w:tr>
      <w:tr w:rsidR="005F3F7A" w:rsidRPr="005F3F7A" w14:paraId="7C0ADADF" w14:textId="77777777" w:rsidTr="00176A0C">
        <w:trPr>
          <w:trHeight w:val="22"/>
          <w:jc w:val="center"/>
        </w:trPr>
        <w:tc>
          <w:tcPr>
            <w:tcW w:w="2259" w:type="dxa"/>
            <w:tcBorders>
              <w:bottom w:val="nil"/>
            </w:tcBorders>
            <w:shd w:val="clear" w:color="auto" w:fill="auto"/>
          </w:tcPr>
          <w:p w14:paraId="132F9FB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DC_1A-41A_n79A</w:t>
            </w:r>
          </w:p>
        </w:tc>
        <w:tc>
          <w:tcPr>
            <w:tcW w:w="868" w:type="dxa"/>
            <w:shd w:val="clear" w:color="auto" w:fill="auto"/>
          </w:tcPr>
          <w:p w14:paraId="250FEB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6EC5BA4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1970</w:t>
            </w:r>
          </w:p>
        </w:tc>
        <w:tc>
          <w:tcPr>
            <w:tcW w:w="817" w:type="dxa"/>
            <w:gridSpan w:val="2"/>
            <w:shd w:val="clear" w:color="auto" w:fill="auto"/>
            <w:noWrap/>
          </w:tcPr>
          <w:p w14:paraId="3288586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3B3AE1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F2AD0A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2160</w:t>
            </w:r>
          </w:p>
        </w:tc>
        <w:tc>
          <w:tcPr>
            <w:tcW w:w="867" w:type="dxa"/>
            <w:gridSpan w:val="2"/>
            <w:shd w:val="clear" w:color="auto" w:fill="auto"/>
          </w:tcPr>
          <w:p w14:paraId="7893226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bottom w:val="single" w:sz="4" w:space="0" w:color="auto"/>
            </w:tcBorders>
            <w:shd w:val="clear" w:color="auto" w:fill="auto"/>
          </w:tcPr>
          <w:p w14:paraId="3F9CC3A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45C57964" w14:textId="77777777" w:rsidTr="00176A0C">
        <w:trPr>
          <w:trHeight w:val="22"/>
          <w:jc w:val="center"/>
        </w:trPr>
        <w:tc>
          <w:tcPr>
            <w:tcW w:w="2259" w:type="dxa"/>
            <w:tcBorders>
              <w:top w:val="nil"/>
              <w:bottom w:val="nil"/>
            </w:tcBorders>
            <w:shd w:val="clear" w:color="auto" w:fill="auto"/>
          </w:tcPr>
          <w:p w14:paraId="477B8AD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98AD8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0EA000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2B4357C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18B4C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68068B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2530</w:t>
            </w:r>
          </w:p>
        </w:tc>
        <w:tc>
          <w:tcPr>
            <w:tcW w:w="867" w:type="dxa"/>
            <w:gridSpan w:val="2"/>
            <w:shd w:val="clear" w:color="auto" w:fill="auto"/>
          </w:tcPr>
          <w:p w14:paraId="5E25B29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29.4</w:t>
            </w:r>
          </w:p>
        </w:tc>
        <w:tc>
          <w:tcPr>
            <w:tcW w:w="1248" w:type="dxa"/>
            <w:gridSpan w:val="3"/>
            <w:tcBorders>
              <w:top w:val="single" w:sz="4" w:space="0" w:color="auto"/>
            </w:tcBorders>
            <w:shd w:val="clear" w:color="auto" w:fill="auto"/>
          </w:tcPr>
          <w:p w14:paraId="67410E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IMD2</w:t>
            </w:r>
          </w:p>
        </w:tc>
      </w:tr>
      <w:tr w:rsidR="005F3F7A" w:rsidRPr="005F3F7A" w14:paraId="24546844" w14:textId="77777777" w:rsidTr="00176A0C">
        <w:trPr>
          <w:trHeight w:val="22"/>
          <w:jc w:val="center"/>
        </w:trPr>
        <w:tc>
          <w:tcPr>
            <w:tcW w:w="2259" w:type="dxa"/>
            <w:tcBorders>
              <w:top w:val="nil"/>
              <w:bottom w:val="nil"/>
            </w:tcBorders>
            <w:shd w:val="clear" w:color="auto" w:fill="auto"/>
          </w:tcPr>
          <w:p w14:paraId="43CEDBA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1CD65D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6FC8D09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4500</w:t>
            </w:r>
          </w:p>
        </w:tc>
        <w:tc>
          <w:tcPr>
            <w:tcW w:w="817" w:type="dxa"/>
            <w:gridSpan w:val="2"/>
            <w:shd w:val="clear" w:color="auto" w:fill="auto"/>
            <w:noWrap/>
          </w:tcPr>
          <w:p w14:paraId="05F6B82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40</w:t>
            </w:r>
          </w:p>
        </w:tc>
        <w:tc>
          <w:tcPr>
            <w:tcW w:w="2554" w:type="dxa"/>
            <w:gridSpan w:val="2"/>
            <w:shd w:val="clear" w:color="auto" w:fill="auto"/>
            <w:noWrap/>
          </w:tcPr>
          <w:p w14:paraId="65026EE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w:t>
            </w:r>
          </w:p>
        </w:tc>
        <w:tc>
          <w:tcPr>
            <w:tcW w:w="1323" w:type="dxa"/>
            <w:gridSpan w:val="2"/>
            <w:shd w:val="clear" w:color="auto" w:fill="auto"/>
            <w:noWrap/>
          </w:tcPr>
          <w:p w14:paraId="296668F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4500</w:t>
            </w:r>
          </w:p>
        </w:tc>
        <w:tc>
          <w:tcPr>
            <w:tcW w:w="867" w:type="dxa"/>
            <w:gridSpan w:val="2"/>
            <w:shd w:val="clear" w:color="auto" w:fill="auto"/>
          </w:tcPr>
          <w:p w14:paraId="58D6AB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tcBorders>
            <w:shd w:val="clear" w:color="auto" w:fill="auto"/>
          </w:tcPr>
          <w:p w14:paraId="3E7EDF9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N</w:t>
            </w:r>
            <w:r w:rsidRPr="005F3F7A">
              <w:rPr>
                <w:rFonts w:ascii="Arial" w:eastAsia="宋体" w:hAnsi="Arial"/>
                <w:sz w:val="18"/>
                <w:lang w:eastAsia="zh-CN"/>
              </w:rPr>
              <w:t>/A</w:t>
            </w:r>
          </w:p>
        </w:tc>
      </w:tr>
      <w:tr w:rsidR="005F3F7A" w:rsidRPr="005F3F7A" w14:paraId="54990BA0" w14:textId="77777777" w:rsidTr="00176A0C">
        <w:trPr>
          <w:trHeight w:val="22"/>
          <w:jc w:val="center"/>
        </w:trPr>
        <w:tc>
          <w:tcPr>
            <w:tcW w:w="2259" w:type="dxa"/>
            <w:tcBorders>
              <w:top w:val="nil"/>
              <w:bottom w:val="nil"/>
            </w:tcBorders>
            <w:shd w:val="clear" w:color="auto" w:fill="auto"/>
          </w:tcPr>
          <w:p w14:paraId="5530CC5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DC_1A-42</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3</w:t>
            </w:r>
            <w:r w:rsidRPr="005F3F7A">
              <w:rPr>
                <w:rFonts w:ascii="Arial" w:eastAsia="宋体" w:hAnsi="Arial"/>
                <w:sz w:val="18"/>
              </w:rPr>
              <w:t>A</w:t>
            </w:r>
          </w:p>
        </w:tc>
        <w:tc>
          <w:tcPr>
            <w:tcW w:w="868" w:type="dxa"/>
            <w:shd w:val="clear" w:color="auto" w:fill="auto"/>
          </w:tcPr>
          <w:p w14:paraId="4C1B5A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07B261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1922.5</w:t>
            </w:r>
          </w:p>
        </w:tc>
        <w:tc>
          <w:tcPr>
            <w:tcW w:w="817" w:type="dxa"/>
            <w:gridSpan w:val="2"/>
            <w:shd w:val="clear" w:color="auto" w:fill="auto"/>
            <w:noWrap/>
          </w:tcPr>
          <w:p w14:paraId="1F70EF7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AA04B8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027F427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2112.5</w:t>
            </w:r>
          </w:p>
        </w:tc>
        <w:tc>
          <w:tcPr>
            <w:tcW w:w="867" w:type="dxa"/>
            <w:gridSpan w:val="2"/>
            <w:shd w:val="clear" w:color="auto" w:fill="auto"/>
          </w:tcPr>
          <w:p w14:paraId="67253A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A5547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04285CD" w14:textId="77777777" w:rsidTr="00176A0C">
        <w:trPr>
          <w:trHeight w:val="22"/>
          <w:jc w:val="center"/>
        </w:trPr>
        <w:tc>
          <w:tcPr>
            <w:tcW w:w="2259" w:type="dxa"/>
            <w:tcBorders>
              <w:top w:val="nil"/>
              <w:bottom w:val="nil"/>
            </w:tcBorders>
            <w:shd w:val="clear" w:color="auto" w:fill="auto"/>
          </w:tcPr>
          <w:p w14:paraId="0E5FD76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DD6B7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0154F35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1782.5</w:t>
            </w:r>
          </w:p>
        </w:tc>
        <w:tc>
          <w:tcPr>
            <w:tcW w:w="817" w:type="dxa"/>
            <w:gridSpan w:val="2"/>
            <w:shd w:val="clear" w:color="auto" w:fill="auto"/>
            <w:noWrap/>
          </w:tcPr>
          <w:p w14:paraId="3308CE6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3E28E1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5731EA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1877.5</w:t>
            </w:r>
          </w:p>
        </w:tc>
        <w:tc>
          <w:tcPr>
            <w:tcW w:w="867" w:type="dxa"/>
            <w:gridSpan w:val="2"/>
            <w:shd w:val="clear" w:color="auto" w:fill="auto"/>
          </w:tcPr>
          <w:p w14:paraId="3C6BD7B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0405D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9C3D7B0" w14:textId="77777777" w:rsidTr="00176A0C">
        <w:trPr>
          <w:trHeight w:val="22"/>
          <w:jc w:val="center"/>
        </w:trPr>
        <w:tc>
          <w:tcPr>
            <w:tcW w:w="2259" w:type="dxa"/>
            <w:tcBorders>
              <w:top w:val="nil"/>
              <w:bottom w:val="single" w:sz="4" w:space="0" w:color="auto"/>
            </w:tcBorders>
            <w:shd w:val="clear" w:color="auto" w:fill="auto"/>
          </w:tcPr>
          <w:p w14:paraId="6313BAC6"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6F12B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6D264FD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71D1AE7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141EF0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01FBA1A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3425</w:t>
            </w:r>
          </w:p>
        </w:tc>
        <w:tc>
          <w:tcPr>
            <w:tcW w:w="867" w:type="dxa"/>
            <w:gridSpan w:val="2"/>
            <w:shd w:val="clear" w:color="auto" w:fill="auto"/>
          </w:tcPr>
          <w:p w14:paraId="2D74714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13.0</w:t>
            </w:r>
          </w:p>
        </w:tc>
        <w:tc>
          <w:tcPr>
            <w:tcW w:w="1248" w:type="dxa"/>
            <w:gridSpan w:val="3"/>
            <w:shd w:val="clear" w:color="auto" w:fill="auto"/>
          </w:tcPr>
          <w:p w14:paraId="6729CD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78AE09E5" w14:textId="77777777" w:rsidTr="00176A0C">
        <w:trPr>
          <w:trHeight w:val="22"/>
          <w:jc w:val="center"/>
        </w:trPr>
        <w:tc>
          <w:tcPr>
            <w:tcW w:w="2259" w:type="dxa"/>
            <w:tcBorders>
              <w:bottom w:val="nil"/>
            </w:tcBorders>
            <w:shd w:val="clear" w:color="auto" w:fill="auto"/>
          </w:tcPr>
          <w:p w14:paraId="793648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DC_1A-42A_n28A</w:t>
            </w:r>
          </w:p>
        </w:tc>
        <w:tc>
          <w:tcPr>
            <w:tcW w:w="868" w:type="dxa"/>
            <w:shd w:val="clear" w:color="auto" w:fill="auto"/>
          </w:tcPr>
          <w:p w14:paraId="32795D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w:t>
            </w:r>
          </w:p>
        </w:tc>
        <w:tc>
          <w:tcPr>
            <w:tcW w:w="1380" w:type="dxa"/>
            <w:gridSpan w:val="2"/>
            <w:shd w:val="clear" w:color="auto" w:fill="auto"/>
            <w:noWrap/>
          </w:tcPr>
          <w:p w14:paraId="75112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2D1F491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2443D2B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58F6BA4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2140</w:t>
            </w:r>
          </w:p>
        </w:tc>
        <w:tc>
          <w:tcPr>
            <w:tcW w:w="867" w:type="dxa"/>
            <w:gridSpan w:val="2"/>
            <w:shd w:val="clear" w:color="auto" w:fill="auto"/>
          </w:tcPr>
          <w:p w14:paraId="0C53FCF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0D1BA5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403BFB5F" w14:textId="77777777" w:rsidTr="00176A0C">
        <w:trPr>
          <w:trHeight w:val="22"/>
          <w:jc w:val="center"/>
        </w:trPr>
        <w:tc>
          <w:tcPr>
            <w:tcW w:w="2259" w:type="dxa"/>
            <w:tcBorders>
              <w:top w:val="nil"/>
              <w:bottom w:val="nil"/>
            </w:tcBorders>
            <w:shd w:val="clear" w:color="auto" w:fill="auto"/>
          </w:tcPr>
          <w:p w14:paraId="47BE926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0419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394E0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17" w:type="dxa"/>
            <w:gridSpan w:val="2"/>
            <w:shd w:val="clear" w:color="auto" w:fill="auto"/>
            <w:noWrap/>
          </w:tcPr>
          <w:p w14:paraId="01644CC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7FE183B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98804F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788</w:t>
            </w:r>
          </w:p>
        </w:tc>
        <w:tc>
          <w:tcPr>
            <w:tcW w:w="867" w:type="dxa"/>
            <w:gridSpan w:val="2"/>
            <w:shd w:val="clear" w:color="auto" w:fill="auto"/>
          </w:tcPr>
          <w:p w14:paraId="423431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67659CC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CBD49FE" w14:textId="77777777" w:rsidTr="00176A0C">
        <w:trPr>
          <w:trHeight w:val="22"/>
          <w:jc w:val="center"/>
        </w:trPr>
        <w:tc>
          <w:tcPr>
            <w:tcW w:w="2259" w:type="dxa"/>
            <w:tcBorders>
              <w:top w:val="nil"/>
              <w:bottom w:val="single" w:sz="4" w:space="0" w:color="auto"/>
            </w:tcBorders>
            <w:shd w:val="clear" w:color="auto" w:fill="auto"/>
          </w:tcPr>
          <w:p w14:paraId="582742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20C4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42</w:t>
            </w:r>
          </w:p>
        </w:tc>
        <w:tc>
          <w:tcPr>
            <w:tcW w:w="1380" w:type="dxa"/>
            <w:gridSpan w:val="2"/>
            <w:shd w:val="clear" w:color="auto" w:fill="auto"/>
            <w:noWrap/>
          </w:tcPr>
          <w:p w14:paraId="052FA9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07C6DC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108CB60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0130D82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3416</w:t>
            </w:r>
          </w:p>
        </w:tc>
        <w:tc>
          <w:tcPr>
            <w:tcW w:w="867" w:type="dxa"/>
            <w:gridSpan w:val="2"/>
            <w:shd w:val="clear" w:color="auto" w:fill="auto"/>
          </w:tcPr>
          <w:p w14:paraId="49E047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15.7</w:t>
            </w:r>
          </w:p>
        </w:tc>
        <w:tc>
          <w:tcPr>
            <w:tcW w:w="1248" w:type="dxa"/>
            <w:gridSpan w:val="3"/>
            <w:shd w:val="clear" w:color="auto" w:fill="auto"/>
          </w:tcPr>
          <w:p w14:paraId="3C2F46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IMD3</w:t>
            </w:r>
          </w:p>
        </w:tc>
      </w:tr>
      <w:tr w:rsidR="005F3F7A" w:rsidRPr="005F3F7A" w14:paraId="2D73C164" w14:textId="77777777" w:rsidTr="00176A0C">
        <w:trPr>
          <w:trHeight w:val="22"/>
          <w:jc w:val="center"/>
        </w:trPr>
        <w:tc>
          <w:tcPr>
            <w:tcW w:w="2259" w:type="dxa"/>
            <w:tcBorders>
              <w:bottom w:val="nil"/>
            </w:tcBorders>
            <w:shd w:val="clear" w:color="auto" w:fill="auto"/>
          </w:tcPr>
          <w:p w14:paraId="04CC95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DC_1A-42A_n28A</w:t>
            </w:r>
          </w:p>
        </w:tc>
        <w:tc>
          <w:tcPr>
            <w:tcW w:w="868" w:type="dxa"/>
            <w:shd w:val="clear" w:color="auto" w:fill="auto"/>
          </w:tcPr>
          <w:p w14:paraId="3797DAC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42</w:t>
            </w:r>
          </w:p>
        </w:tc>
        <w:tc>
          <w:tcPr>
            <w:tcW w:w="1380" w:type="dxa"/>
            <w:gridSpan w:val="2"/>
            <w:shd w:val="clear" w:color="auto" w:fill="auto"/>
            <w:noWrap/>
          </w:tcPr>
          <w:p w14:paraId="57AFF9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3580</w:t>
            </w:r>
          </w:p>
        </w:tc>
        <w:tc>
          <w:tcPr>
            <w:tcW w:w="817" w:type="dxa"/>
            <w:gridSpan w:val="2"/>
            <w:shd w:val="clear" w:color="auto" w:fill="auto"/>
            <w:noWrap/>
          </w:tcPr>
          <w:p w14:paraId="14F33B6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23993D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5E8666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3580</w:t>
            </w:r>
          </w:p>
        </w:tc>
        <w:tc>
          <w:tcPr>
            <w:tcW w:w="867" w:type="dxa"/>
            <w:gridSpan w:val="2"/>
            <w:shd w:val="clear" w:color="auto" w:fill="auto"/>
          </w:tcPr>
          <w:p w14:paraId="3FAD87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F319D7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3F634E4" w14:textId="77777777" w:rsidTr="00176A0C">
        <w:trPr>
          <w:trHeight w:val="22"/>
          <w:jc w:val="center"/>
        </w:trPr>
        <w:tc>
          <w:tcPr>
            <w:tcW w:w="2259" w:type="dxa"/>
            <w:tcBorders>
              <w:top w:val="nil"/>
              <w:bottom w:val="nil"/>
            </w:tcBorders>
            <w:shd w:val="clear" w:color="auto" w:fill="auto"/>
          </w:tcPr>
          <w:p w14:paraId="4CCEF24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A310B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06A04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723</w:t>
            </w:r>
          </w:p>
        </w:tc>
        <w:tc>
          <w:tcPr>
            <w:tcW w:w="817" w:type="dxa"/>
            <w:gridSpan w:val="2"/>
            <w:shd w:val="clear" w:color="auto" w:fill="auto"/>
            <w:noWrap/>
          </w:tcPr>
          <w:p w14:paraId="4D0ED10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4C75096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40F584F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778</w:t>
            </w:r>
          </w:p>
        </w:tc>
        <w:tc>
          <w:tcPr>
            <w:tcW w:w="867" w:type="dxa"/>
            <w:gridSpan w:val="2"/>
            <w:shd w:val="clear" w:color="auto" w:fill="auto"/>
          </w:tcPr>
          <w:p w14:paraId="25F9B59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7B849D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5BE305BA" w14:textId="77777777" w:rsidTr="00176A0C">
        <w:trPr>
          <w:trHeight w:val="22"/>
          <w:jc w:val="center"/>
        </w:trPr>
        <w:tc>
          <w:tcPr>
            <w:tcW w:w="2259" w:type="dxa"/>
            <w:tcBorders>
              <w:top w:val="nil"/>
              <w:bottom w:val="single" w:sz="4" w:space="0" w:color="auto"/>
            </w:tcBorders>
            <w:shd w:val="clear" w:color="auto" w:fill="auto"/>
          </w:tcPr>
          <w:p w14:paraId="4758030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6798C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w:t>
            </w:r>
          </w:p>
        </w:tc>
        <w:tc>
          <w:tcPr>
            <w:tcW w:w="1380" w:type="dxa"/>
            <w:gridSpan w:val="2"/>
            <w:shd w:val="clear" w:color="auto" w:fill="auto"/>
            <w:noWrap/>
          </w:tcPr>
          <w:p w14:paraId="5009F3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8D0103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10A816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1B12C5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2134</w:t>
            </w:r>
          </w:p>
        </w:tc>
        <w:tc>
          <w:tcPr>
            <w:tcW w:w="867" w:type="dxa"/>
            <w:gridSpan w:val="2"/>
            <w:shd w:val="clear" w:color="auto" w:fill="auto"/>
          </w:tcPr>
          <w:p w14:paraId="3A392A3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15.7</w:t>
            </w:r>
          </w:p>
        </w:tc>
        <w:tc>
          <w:tcPr>
            <w:tcW w:w="1248" w:type="dxa"/>
            <w:gridSpan w:val="3"/>
            <w:shd w:val="clear" w:color="auto" w:fill="auto"/>
          </w:tcPr>
          <w:p w14:paraId="3E158D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IMD3</w:t>
            </w:r>
          </w:p>
        </w:tc>
      </w:tr>
      <w:tr w:rsidR="005F3F7A" w:rsidRPr="005F3F7A" w14:paraId="7B23A11C" w14:textId="77777777" w:rsidTr="00176A0C">
        <w:trPr>
          <w:trHeight w:val="22"/>
          <w:jc w:val="center"/>
        </w:trPr>
        <w:tc>
          <w:tcPr>
            <w:tcW w:w="2259" w:type="dxa"/>
            <w:tcBorders>
              <w:bottom w:val="nil"/>
            </w:tcBorders>
            <w:shd w:val="clear" w:color="auto" w:fill="auto"/>
          </w:tcPr>
          <w:p w14:paraId="2F5F855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DC_1A-42A_n79A</w:t>
            </w:r>
          </w:p>
        </w:tc>
        <w:tc>
          <w:tcPr>
            <w:tcW w:w="868" w:type="dxa"/>
            <w:shd w:val="clear" w:color="auto" w:fill="auto"/>
          </w:tcPr>
          <w:p w14:paraId="7E8A389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17AA9DC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w:t>
            </w:r>
            <w:r w:rsidRPr="005F3F7A">
              <w:rPr>
                <w:rFonts w:ascii="Arial" w:eastAsia="宋体" w:hAnsi="Arial"/>
                <w:sz w:val="18"/>
                <w:lang w:eastAsia="ja-JP"/>
              </w:rPr>
              <w:t>77.5</w:t>
            </w:r>
          </w:p>
        </w:tc>
        <w:tc>
          <w:tcPr>
            <w:tcW w:w="817" w:type="dxa"/>
            <w:gridSpan w:val="2"/>
            <w:shd w:val="clear" w:color="auto" w:fill="auto"/>
            <w:noWrap/>
          </w:tcPr>
          <w:p w14:paraId="0772A9F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54EE383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51EED87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2167.5</w:t>
            </w:r>
          </w:p>
        </w:tc>
        <w:tc>
          <w:tcPr>
            <w:tcW w:w="867" w:type="dxa"/>
            <w:gridSpan w:val="2"/>
            <w:shd w:val="clear" w:color="auto" w:fill="auto"/>
          </w:tcPr>
          <w:p w14:paraId="52F3223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5473D7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6A074D9F" w14:textId="77777777" w:rsidTr="00176A0C">
        <w:trPr>
          <w:trHeight w:val="22"/>
          <w:jc w:val="center"/>
        </w:trPr>
        <w:tc>
          <w:tcPr>
            <w:tcW w:w="2259" w:type="dxa"/>
            <w:tcBorders>
              <w:top w:val="nil"/>
              <w:bottom w:val="nil"/>
            </w:tcBorders>
            <w:shd w:val="clear" w:color="auto" w:fill="auto"/>
          </w:tcPr>
          <w:p w14:paraId="20E8B1C6"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9F8C37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77703B9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4420</w:t>
            </w:r>
          </w:p>
        </w:tc>
        <w:tc>
          <w:tcPr>
            <w:tcW w:w="817" w:type="dxa"/>
            <w:gridSpan w:val="2"/>
            <w:shd w:val="clear" w:color="auto" w:fill="auto"/>
            <w:noWrap/>
          </w:tcPr>
          <w:p w14:paraId="27AC18D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1042582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5C3CE52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4420</w:t>
            </w:r>
          </w:p>
        </w:tc>
        <w:tc>
          <w:tcPr>
            <w:tcW w:w="867" w:type="dxa"/>
            <w:gridSpan w:val="2"/>
            <w:shd w:val="clear" w:color="auto" w:fill="auto"/>
          </w:tcPr>
          <w:p w14:paraId="272EDA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B7BDE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1A37382" w14:textId="77777777" w:rsidTr="00176A0C">
        <w:trPr>
          <w:trHeight w:val="22"/>
          <w:jc w:val="center"/>
        </w:trPr>
        <w:tc>
          <w:tcPr>
            <w:tcW w:w="2259" w:type="dxa"/>
            <w:tcBorders>
              <w:top w:val="nil"/>
              <w:bottom w:val="nil"/>
            </w:tcBorders>
            <w:shd w:val="clear" w:color="auto" w:fill="auto"/>
          </w:tcPr>
          <w:p w14:paraId="3539AE7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0E7060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39DF7C4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DB0B1E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0EA5A9A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046986F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3490</w:t>
            </w:r>
          </w:p>
        </w:tc>
        <w:tc>
          <w:tcPr>
            <w:tcW w:w="867" w:type="dxa"/>
            <w:gridSpan w:val="2"/>
            <w:shd w:val="clear" w:color="auto" w:fill="auto"/>
          </w:tcPr>
          <w:p w14:paraId="5F6B86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4.8</w:t>
            </w:r>
          </w:p>
        </w:tc>
        <w:tc>
          <w:tcPr>
            <w:tcW w:w="1248" w:type="dxa"/>
            <w:gridSpan w:val="3"/>
            <w:shd w:val="clear" w:color="auto" w:fill="auto"/>
          </w:tcPr>
          <w:p w14:paraId="3B1E39F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IMD5</w:t>
            </w:r>
          </w:p>
        </w:tc>
      </w:tr>
      <w:tr w:rsidR="005F3F7A" w:rsidRPr="005F3F7A" w14:paraId="0CC86127" w14:textId="77777777" w:rsidTr="00176A0C">
        <w:trPr>
          <w:trHeight w:val="22"/>
          <w:jc w:val="center"/>
        </w:trPr>
        <w:tc>
          <w:tcPr>
            <w:tcW w:w="2259" w:type="dxa"/>
            <w:tcBorders>
              <w:top w:val="nil"/>
              <w:bottom w:val="nil"/>
            </w:tcBorders>
            <w:shd w:val="clear" w:color="auto" w:fill="auto"/>
          </w:tcPr>
          <w:p w14:paraId="4692F87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F5327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0416A92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3402.5</w:t>
            </w:r>
          </w:p>
        </w:tc>
        <w:tc>
          <w:tcPr>
            <w:tcW w:w="817" w:type="dxa"/>
            <w:gridSpan w:val="2"/>
            <w:shd w:val="clear" w:color="auto" w:fill="auto"/>
            <w:noWrap/>
          </w:tcPr>
          <w:p w14:paraId="74643F9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44E9734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4AF9482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3402.5</w:t>
            </w:r>
          </w:p>
        </w:tc>
        <w:tc>
          <w:tcPr>
            <w:tcW w:w="867" w:type="dxa"/>
            <w:gridSpan w:val="2"/>
            <w:shd w:val="clear" w:color="auto" w:fill="auto"/>
          </w:tcPr>
          <w:p w14:paraId="58530C8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0514DF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92EF8C4" w14:textId="77777777" w:rsidTr="00176A0C">
        <w:trPr>
          <w:trHeight w:val="22"/>
          <w:jc w:val="center"/>
        </w:trPr>
        <w:tc>
          <w:tcPr>
            <w:tcW w:w="2259" w:type="dxa"/>
            <w:tcBorders>
              <w:top w:val="nil"/>
              <w:bottom w:val="nil"/>
            </w:tcBorders>
            <w:shd w:val="clear" w:color="auto" w:fill="auto"/>
          </w:tcPr>
          <w:p w14:paraId="7E43BB2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76FCA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66C7734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4640</w:t>
            </w:r>
          </w:p>
        </w:tc>
        <w:tc>
          <w:tcPr>
            <w:tcW w:w="817" w:type="dxa"/>
            <w:gridSpan w:val="2"/>
            <w:shd w:val="clear" w:color="auto" w:fill="auto"/>
            <w:noWrap/>
          </w:tcPr>
          <w:p w14:paraId="0C9D6A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0DFAE5C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6D4D770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4640</w:t>
            </w:r>
          </w:p>
        </w:tc>
        <w:tc>
          <w:tcPr>
            <w:tcW w:w="867" w:type="dxa"/>
            <w:gridSpan w:val="2"/>
            <w:shd w:val="clear" w:color="auto" w:fill="auto"/>
          </w:tcPr>
          <w:p w14:paraId="4FDB43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9B17D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55FCF557" w14:textId="77777777" w:rsidTr="00176A0C">
        <w:trPr>
          <w:trHeight w:val="22"/>
          <w:jc w:val="center"/>
        </w:trPr>
        <w:tc>
          <w:tcPr>
            <w:tcW w:w="2259" w:type="dxa"/>
            <w:tcBorders>
              <w:top w:val="nil"/>
              <w:bottom w:val="nil"/>
            </w:tcBorders>
            <w:shd w:val="clear" w:color="auto" w:fill="auto"/>
          </w:tcPr>
          <w:p w14:paraId="3A0A436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6C8BC3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4DE9056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F8163E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21E2C88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14337F4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2165</w:t>
            </w:r>
          </w:p>
        </w:tc>
        <w:tc>
          <w:tcPr>
            <w:tcW w:w="867" w:type="dxa"/>
            <w:gridSpan w:val="2"/>
            <w:shd w:val="clear" w:color="auto" w:fill="auto"/>
          </w:tcPr>
          <w:p w14:paraId="16A726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15.5</w:t>
            </w:r>
          </w:p>
        </w:tc>
        <w:tc>
          <w:tcPr>
            <w:tcW w:w="1248" w:type="dxa"/>
            <w:gridSpan w:val="3"/>
            <w:shd w:val="clear" w:color="auto" w:fill="auto"/>
          </w:tcPr>
          <w:p w14:paraId="256CB2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w:t>
            </w:r>
          </w:p>
        </w:tc>
      </w:tr>
      <w:tr w:rsidR="005F3F7A" w:rsidRPr="005F3F7A" w14:paraId="0789EAD3" w14:textId="77777777" w:rsidTr="00176A0C">
        <w:trPr>
          <w:trHeight w:val="22"/>
          <w:jc w:val="center"/>
        </w:trPr>
        <w:tc>
          <w:tcPr>
            <w:tcW w:w="2259" w:type="dxa"/>
            <w:tcBorders>
              <w:top w:val="nil"/>
              <w:bottom w:val="nil"/>
            </w:tcBorders>
            <w:shd w:val="clear" w:color="auto" w:fill="auto"/>
          </w:tcPr>
          <w:p w14:paraId="645CE7E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B38F5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33211B5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3450</w:t>
            </w:r>
          </w:p>
        </w:tc>
        <w:tc>
          <w:tcPr>
            <w:tcW w:w="817" w:type="dxa"/>
            <w:gridSpan w:val="2"/>
            <w:shd w:val="clear" w:color="auto" w:fill="auto"/>
            <w:noWrap/>
          </w:tcPr>
          <w:p w14:paraId="18232B2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183B60B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38FB303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3450</w:t>
            </w:r>
          </w:p>
        </w:tc>
        <w:tc>
          <w:tcPr>
            <w:tcW w:w="867" w:type="dxa"/>
            <w:gridSpan w:val="2"/>
            <w:shd w:val="clear" w:color="auto" w:fill="auto"/>
          </w:tcPr>
          <w:p w14:paraId="17767E7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7DF2B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14B9B3A" w14:textId="77777777" w:rsidTr="00176A0C">
        <w:trPr>
          <w:trHeight w:val="22"/>
          <w:jc w:val="center"/>
        </w:trPr>
        <w:tc>
          <w:tcPr>
            <w:tcW w:w="2259" w:type="dxa"/>
            <w:tcBorders>
              <w:top w:val="nil"/>
              <w:bottom w:val="nil"/>
            </w:tcBorders>
            <w:shd w:val="clear" w:color="auto" w:fill="auto"/>
          </w:tcPr>
          <w:p w14:paraId="51024E3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07F31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0AA94A6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4520</w:t>
            </w:r>
          </w:p>
        </w:tc>
        <w:tc>
          <w:tcPr>
            <w:tcW w:w="817" w:type="dxa"/>
            <w:gridSpan w:val="2"/>
            <w:shd w:val="clear" w:color="auto" w:fill="auto"/>
            <w:noWrap/>
          </w:tcPr>
          <w:p w14:paraId="1B98E83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5411CE7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4A2B6DF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4520</w:t>
            </w:r>
          </w:p>
        </w:tc>
        <w:tc>
          <w:tcPr>
            <w:tcW w:w="867" w:type="dxa"/>
            <w:gridSpan w:val="2"/>
            <w:shd w:val="clear" w:color="auto" w:fill="auto"/>
          </w:tcPr>
          <w:p w14:paraId="7F25C3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66C0E63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6FF36277" w14:textId="77777777" w:rsidTr="00176A0C">
        <w:trPr>
          <w:trHeight w:val="22"/>
          <w:jc w:val="center"/>
        </w:trPr>
        <w:tc>
          <w:tcPr>
            <w:tcW w:w="2259" w:type="dxa"/>
            <w:tcBorders>
              <w:top w:val="nil"/>
              <w:bottom w:val="single" w:sz="4" w:space="0" w:color="auto"/>
            </w:tcBorders>
            <w:shd w:val="clear" w:color="auto" w:fill="auto"/>
          </w:tcPr>
          <w:p w14:paraId="1C8EC71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C7911C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3BABD74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A6DE24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748DCB4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7EBD343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2140</w:t>
            </w:r>
          </w:p>
        </w:tc>
        <w:tc>
          <w:tcPr>
            <w:tcW w:w="867" w:type="dxa"/>
            <w:gridSpan w:val="2"/>
            <w:shd w:val="clear" w:color="auto" w:fill="auto"/>
          </w:tcPr>
          <w:p w14:paraId="3B8839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9.3</w:t>
            </w:r>
          </w:p>
        </w:tc>
        <w:tc>
          <w:tcPr>
            <w:tcW w:w="1248" w:type="dxa"/>
            <w:gridSpan w:val="3"/>
            <w:shd w:val="clear" w:color="auto" w:fill="auto"/>
          </w:tcPr>
          <w:p w14:paraId="740B48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53AC4E7D" w14:textId="77777777" w:rsidTr="00176A0C">
        <w:trPr>
          <w:trHeight w:val="22"/>
          <w:jc w:val="center"/>
        </w:trPr>
        <w:tc>
          <w:tcPr>
            <w:tcW w:w="2259" w:type="dxa"/>
            <w:tcBorders>
              <w:bottom w:val="nil"/>
            </w:tcBorders>
            <w:shd w:val="clear" w:color="auto" w:fill="auto"/>
          </w:tcPr>
          <w:p w14:paraId="67155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DC_1A_SUL_n77A-n80A</w:t>
            </w:r>
          </w:p>
        </w:tc>
        <w:tc>
          <w:tcPr>
            <w:tcW w:w="868" w:type="dxa"/>
            <w:shd w:val="clear" w:color="auto" w:fill="auto"/>
          </w:tcPr>
          <w:p w14:paraId="380579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w:t>
            </w:r>
          </w:p>
        </w:tc>
        <w:tc>
          <w:tcPr>
            <w:tcW w:w="1380" w:type="dxa"/>
            <w:gridSpan w:val="2"/>
            <w:shd w:val="clear" w:color="auto" w:fill="auto"/>
            <w:noWrap/>
          </w:tcPr>
          <w:p w14:paraId="4509605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13C0FBF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D8FD65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421F127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2140</w:t>
            </w:r>
          </w:p>
        </w:tc>
        <w:tc>
          <w:tcPr>
            <w:tcW w:w="867" w:type="dxa"/>
            <w:gridSpan w:val="2"/>
            <w:shd w:val="clear" w:color="auto" w:fill="auto"/>
          </w:tcPr>
          <w:p w14:paraId="3D1321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23</w:t>
            </w:r>
          </w:p>
        </w:tc>
        <w:tc>
          <w:tcPr>
            <w:tcW w:w="1248" w:type="dxa"/>
            <w:gridSpan w:val="3"/>
            <w:shd w:val="clear" w:color="auto" w:fill="auto"/>
          </w:tcPr>
          <w:p w14:paraId="21EB1C6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IMD3</w:t>
            </w:r>
          </w:p>
        </w:tc>
      </w:tr>
      <w:tr w:rsidR="005F3F7A" w:rsidRPr="005F3F7A" w14:paraId="29158FB7" w14:textId="77777777" w:rsidTr="00176A0C">
        <w:trPr>
          <w:trHeight w:val="22"/>
          <w:jc w:val="center"/>
        </w:trPr>
        <w:tc>
          <w:tcPr>
            <w:tcW w:w="2259" w:type="dxa"/>
            <w:tcBorders>
              <w:top w:val="nil"/>
              <w:bottom w:val="single" w:sz="4" w:space="0" w:color="auto"/>
            </w:tcBorders>
            <w:shd w:val="clear" w:color="auto" w:fill="auto"/>
          </w:tcPr>
          <w:p w14:paraId="144BF36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0C619D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0AD9983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1760</w:t>
            </w:r>
          </w:p>
        </w:tc>
        <w:tc>
          <w:tcPr>
            <w:tcW w:w="817" w:type="dxa"/>
            <w:gridSpan w:val="2"/>
            <w:shd w:val="clear" w:color="auto" w:fill="auto"/>
            <w:noWrap/>
          </w:tcPr>
          <w:p w14:paraId="58B0F9F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871D12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61723C0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7" w:type="dxa"/>
            <w:gridSpan w:val="2"/>
            <w:shd w:val="clear" w:color="auto" w:fill="auto"/>
          </w:tcPr>
          <w:p w14:paraId="7676D2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476FDA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5051DB9F" w14:textId="77777777" w:rsidTr="00176A0C">
        <w:trPr>
          <w:trHeight w:val="22"/>
          <w:jc w:val="center"/>
        </w:trPr>
        <w:tc>
          <w:tcPr>
            <w:tcW w:w="2259" w:type="dxa"/>
            <w:tcBorders>
              <w:bottom w:val="nil"/>
            </w:tcBorders>
            <w:shd w:val="clear" w:color="auto" w:fill="auto"/>
          </w:tcPr>
          <w:p w14:paraId="3B3722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DC_1A_SUL_n77A-n80A</w:t>
            </w:r>
          </w:p>
        </w:tc>
        <w:tc>
          <w:tcPr>
            <w:tcW w:w="868" w:type="dxa"/>
            <w:shd w:val="clear" w:color="auto" w:fill="auto"/>
          </w:tcPr>
          <w:p w14:paraId="4D37D7A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w:t>
            </w:r>
          </w:p>
        </w:tc>
        <w:tc>
          <w:tcPr>
            <w:tcW w:w="1380" w:type="dxa"/>
            <w:gridSpan w:val="2"/>
            <w:shd w:val="clear" w:color="auto" w:fill="auto"/>
            <w:noWrap/>
          </w:tcPr>
          <w:p w14:paraId="7258C3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1922.5</w:t>
            </w:r>
          </w:p>
        </w:tc>
        <w:tc>
          <w:tcPr>
            <w:tcW w:w="817" w:type="dxa"/>
            <w:gridSpan w:val="2"/>
            <w:shd w:val="clear" w:color="auto" w:fill="auto"/>
            <w:noWrap/>
          </w:tcPr>
          <w:p w14:paraId="524C7CC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B5B2FE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449ED2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2112.5</w:t>
            </w:r>
          </w:p>
        </w:tc>
        <w:tc>
          <w:tcPr>
            <w:tcW w:w="867" w:type="dxa"/>
            <w:gridSpan w:val="2"/>
            <w:shd w:val="clear" w:color="auto" w:fill="auto"/>
          </w:tcPr>
          <w:p w14:paraId="331B3C5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36E6D3A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747024B6" w14:textId="77777777" w:rsidTr="00176A0C">
        <w:trPr>
          <w:trHeight w:val="22"/>
          <w:jc w:val="center"/>
        </w:trPr>
        <w:tc>
          <w:tcPr>
            <w:tcW w:w="2259" w:type="dxa"/>
            <w:tcBorders>
              <w:top w:val="nil"/>
              <w:bottom w:val="nil"/>
            </w:tcBorders>
            <w:shd w:val="clear" w:color="auto" w:fill="auto"/>
          </w:tcPr>
          <w:p w14:paraId="6F63409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B10A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1BF6C0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1782.5</w:t>
            </w:r>
          </w:p>
        </w:tc>
        <w:tc>
          <w:tcPr>
            <w:tcW w:w="817" w:type="dxa"/>
            <w:gridSpan w:val="2"/>
            <w:shd w:val="clear" w:color="auto" w:fill="auto"/>
            <w:noWrap/>
          </w:tcPr>
          <w:p w14:paraId="6433353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B8DBEE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7E051D2" w14:textId="77777777" w:rsidR="005F3F7A" w:rsidRPr="005F3F7A" w:rsidRDefault="005F3F7A" w:rsidP="005F3F7A">
            <w:pPr>
              <w:keepNext/>
              <w:keepLines/>
              <w:spacing w:after="0"/>
              <w:jc w:val="center"/>
              <w:rPr>
                <w:rFonts w:ascii="Arial" w:eastAsia="宋体" w:hAnsi="Arial"/>
                <w:sz w:val="18"/>
                <w:szCs w:val="18"/>
                <w:lang w:eastAsia="ko-KR"/>
              </w:rPr>
            </w:pPr>
          </w:p>
        </w:tc>
        <w:tc>
          <w:tcPr>
            <w:tcW w:w="867" w:type="dxa"/>
            <w:gridSpan w:val="2"/>
            <w:shd w:val="clear" w:color="auto" w:fill="auto"/>
          </w:tcPr>
          <w:p w14:paraId="63AFB2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666CBB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041FBE18" w14:textId="77777777" w:rsidTr="00176A0C">
        <w:trPr>
          <w:trHeight w:val="22"/>
          <w:jc w:val="center"/>
        </w:trPr>
        <w:tc>
          <w:tcPr>
            <w:tcW w:w="2259" w:type="dxa"/>
            <w:tcBorders>
              <w:top w:val="nil"/>
              <w:bottom w:val="single" w:sz="4" w:space="0" w:color="auto"/>
            </w:tcBorders>
            <w:shd w:val="clear" w:color="auto" w:fill="auto"/>
          </w:tcPr>
          <w:p w14:paraId="0D3D5DF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64BA7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n78</w:t>
            </w:r>
          </w:p>
        </w:tc>
        <w:tc>
          <w:tcPr>
            <w:tcW w:w="1380" w:type="dxa"/>
            <w:gridSpan w:val="2"/>
            <w:shd w:val="clear" w:color="auto" w:fill="auto"/>
            <w:noWrap/>
          </w:tcPr>
          <w:p w14:paraId="1F5745E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221692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lang w:eastAsia="zh-CN"/>
              </w:rPr>
              <w:t>10</w:t>
            </w:r>
          </w:p>
        </w:tc>
        <w:tc>
          <w:tcPr>
            <w:tcW w:w="2554" w:type="dxa"/>
            <w:gridSpan w:val="2"/>
            <w:shd w:val="clear" w:color="auto" w:fill="auto"/>
            <w:noWrap/>
          </w:tcPr>
          <w:p w14:paraId="06CB42B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lang w:eastAsia="zh-CN"/>
              </w:rPr>
              <w:t>N/A</w:t>
            </w:r>
          </w:p>
        </w:tc>
        <w:tc>
          <w:tcPr>
            <w:tcW w:w="1323" w:type="dxa"/>
            <w:gridSpan w:val="2"/>
            <w:shd w:val="clear" w:color="auto" w:fill="auto"/>
            <w:noWrap/>
          </w:tcPr>
          <w:p w14:paraId="3ECB995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3425</w:t>
            </w:r>
          </w:p>
        </w:tc>
        <w:tc>
          <w:tcPr>
            <w:tcW w:w="867" w:type="dxa"/>
            <w:gridSpan w:val="2"/>
            <w:shd w:val="clear" w:color="auto" w:fill="auto"/>
          </w:tcPr>
          <w:p w14:paraId="23C641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13.0</w:t>
            </w:r>
          </w:p>
        </w:tc>
        <w:tc>
          <w:tcPr>
            <w:tcW w:w="1248" w:type="dxa"/>
            <w:gridSpan w:val="3"/>
            <w:shd w:val="clear" w:color="auto" w:fill="auto"/>
          </w:tcPr>
          <w:p w14:paraId="07D7FD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IMD4</w:t>
            </w:r>
          </w:p>
        </w:tc>
      </w:tr>
      <w:tr w:rsidR="005F3F7A" w:rsidRPr="005F3F7A" w14:paraId="00E1A068" w14:textId="77777777" w:rsidTr="00176A0C">
        <w:trPr>
          <w:trHeight w:val="22"/>
          <w:jc w:val="center"/>
        </w:trPr>
        <w:tc>
          <w:tcPr>
            <w:tcW w:w="2259" w:type="dxa"/>
            <w:tcBorders>
              <w:top w:val="single" w:sz="4" w:space="0" w:color="auto"/>
              <w:bottom w:val="nil"/>
            </w:tcBorders>
            <w:shd w:val="clear" w:color="auto" w:fill="auto"/>
          </w:tcPr>
          <w:p w14:paraId="50CC42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DC_1A_n75A-n78A</w:t>
            </w:r>
          </w:p>
          <w:p w14:paraId="470D35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DC_1A_n75A-n78(2A)</w:t>
            </w:r>
          </w:p>
        </w:tc>
        <w:tc>
          <w:tcPr>
            <w:tcW w:w="868" w:type="dxa"/>
            <w:shd w:val="clear" w:color="auto" w:fill="auto"/>
          </w:tcPr>
          <w:p w14:paraId="60D4A7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9343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1930</w:t>
            </w:r>
          </w:p>
        </w:tc>
        <w:tc>
          <w:tcPr>
            <w:tcW w:w="817" w:type="dxa"/>
            <w:gridSpan w:val="2"/>
            <w:shd w:val="clear" w:color="auto" w:fill="auto"/>
            <w:noWrap/>
          </w:tcPr>
          <w:p w14:paraId="43BFCFD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w:t>
            </w:r>
          </w:p>
        </w:tc>
        <w:tc>
          <w:tcPr>
            <w:tcW w:w="2554" w:type="dxa"/>
            <w:gridSpan w:val="2"/>
            <w:shd w:val="clear" w:color="auto" w:fill="auto"/>
            <w:noWrap/>
          </w:tcPr>
          <w:p w14:paraId="3094518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25</w:t>
            </w:r>
          </w:p>
        </w:tc>
        <w:tc>
          <w:tcPr>
            <w:tcW w:w="1323" w:type="dxa"/>
            <w:gridSpan w:val="2"/>
            <w:shd w:val="clear" w:color="auto" w:fill="auto"/>
            <w:noWrap/>
          </w:tcPr>
          <w:p w14:paraId="45078D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2120</w:t>
            </w:r>
          </w:p>
        </w:tc>
        <w:tc>
          <w:tcPr>
            <w:tcW w:w="867" w:type="dxa"/>
            <w:gridSpan w:val="2"/>
            <w:shd w:val="clear" w:color="auto" w:fill="auto"/>
          </w:tcPr>
          <w:p w14:paraId="4DD672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36E4C1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163F957B" w14:textId="77777777" w:rsidTr="00176A0C">
        <w:trPr>
          <w:trHeight w:val="22"/>
          <w:jc w:val="center"/>
        </w:trPr>
        <w:tc>
          <w:tcPr>
            <w:tcW w:w="2259" w:type="dxa"/>
            <w:tcBorders>
              <w:top w:val="nil"/>
              <w:bottom w:val="nil"/>
            </w:tcBorders>
            <w:shd w:val="clear" w:color="auto" w:fill="auto"/>
          </w:tcPr>
          <w:p w14:paraId="6AD35E0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9CAAE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n75</w:t>
            </w:r>
          </w:p>
        </w:tc>
        <w:tc>
          <w:tcPr>
            <w:tcW w:w="1380" w:type="dxa"/>
            <w:gridSpan w:val="2"/>
            <w:shd w:val="clear" w:color="auto" w:fill="auto"/>
            <w:noWrap/>
          </w:tcPr>
          <w:p w14:paraId="7F83E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02F3879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w:t>
            </w:r>
          </w:p>
        </w:tc>
        <w:tc>
          <w:tcPr>
            <w:tcW w:w="2554" w:type="dxa"/>
            <w:gridSpan w:val="2"/>
            <w:shd w:val="clear" w:color="auto" w:fill="auto"/>
            <w:noWrap/>
          </w:tcPr>
          <w:p w14:paraId="53A44D6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N/A</w:t>
            </w:r>
          </w:p>
        </w:tc>
        <w:tc>
          <w:tcPr>
            <w:tcW w:w="1323" w:type="dxa"/>
            <w:gridSpan w:val="2"/>
            <w:shd w:val="clear" w:color="auto" w:fill="auto"/>
            <w:noWrap/>
          </w:tcPr>
          <w:p w14:paraId="6139EA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1470</w:t>
            </w:r>
          </w:p>
        </w:tc>
        <w:tc>
          <w:tcPr>
            <w:tcW w:w="867" w:type="dxa"/>
            <w:gridSpan w:val="2"/>
            <w:shd w:val="clear" w:color="auto" w:fill="auto"/>
          </w:tcPr>
          <w:p w14:paraId="05E0FE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30.4</w:t>
            </w:r>
          </w:p>
        </w:tc>
        <w:tc>
          <w:tcPr>
            <w:tcW w:w="1248" w:type="dxa"/>
            <w:gridSpan w:val="3"/>
            <w:shd w:val="clear" w:color="auto" w:fill="auto"/>
          </w:tcPr>
          <w:p w14:paraId="238A93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IMD2</w:t>
            </w:r>
          </w:p>
        </w:tc>
      </w:tr>
      <w:tr w:rsidR="005F3F7A" w:rsidRPr="005F3F7A" w14:paraId="668C6D6A" w14:textId="77777777" w:rsidTr="00176A0C">
        <w:trPr>
          <w:trHeight w:val="22"/>
          <w:jc w:val="center"/>
        </w:trPr>
        <w:tc>
          <w:tcPr>
            <w:tcW w:w="2259" w:type="dxa"/>
            <w:tcBorders>
              <w:top w:val="nil"/>
              <w:bottom w:val="single" w:sz="4" w:space="0" w:color="auto"/>
            </w:tcBorders>
            <w:shd w:val="clear" w:color="auto" w:fill="auto"/>
          </w:tcPr>
          <w:p w14:paraId="20564F00"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A217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30E7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3400</w:t>
            </w:r>
          </w:p>
        </w:tc>
        <w:tc>
          <w:tcPr>
            <w:tcW w:w="817" w:type="dxa"/>
            <w:gridSpan w:val="2"/>
            <w:shd w:val="clear" w:color="auto" w:fill="auto"/>
            <w:noWrap/>
          </w:tcPr>
          <w:p w14:paraId="2C39137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10</w:t>
            </w:r>
          </w:p>
        </w:tc>
        <w:tc>
          <w:tcPr>
            <w:tcW w:w="2554" w:type="dxa"/>
            <w:gridSpan w:val="2"/>
            <w:shd w:val="clear" w:color="auto" w:fill="auto"/>
            <w:noWrap/>
          </w:tcPr>
          <w:p w14:paraId="24AB8E7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50</w:t>
            </w:r>
          </w:p>
        </w:tc>
        <w:tc>
          <w:tcPr>
            <w:tcW w:w="1323" w:type="dxa"/>
            <w:gridSpan w:val="2"/>
            <w:shd w:val="clear" w:color="auto" w:fill="auto"/>
            <w:noWrap/>
          </w:tcPr>
          <w:p w14:paraId="648589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3400</w:t>
            </w:r>
          </w:p>
        </w:tc>
        <w:tc>
          <w:tcPr>
            <w:tcW w:w="867" w:type="dxa"/>
            <w:gridSpan w:val="2"/>
            <w:shd w:val="clear" w:color="auto" w:fill="auto"/>
          </w:tcPr>
          <w:p w14:paraId="71EC7F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18EA10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CF4922F" w14:textId="77777777" w:rsidTr="00176A0C">
        <w:trPr>
          <w:trHeight w:val="22"/>
          <w:jc w:val="center"/>
        </w:trPr>
        <w:tc>
          <w:tcPr>
            <w:tcW w:w="2259" w:type="dxa"/>
            <w:tcBorders>
              <w:bottom w:val="nil"/>
            </w:tcBorders>
            <w:shd w:val="clear" w:color="auto" w:fill="auto"/>
          </w:tcPr>
          <w:p w14:paraId="344E6A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DC_1A_n78A-n79A</w:t>
            </w:r>
          </w:p>
        </w:tc>
        <w:tc>
          <w:tcPr>
            <w:tcW w:w="868" w:type="dxa"/>
            <w:shd w:val="clear" w:color="auto" w:fill="auto"/>
          </w:tcPr>
          <w:p w14:paraId="3F5A846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1</w:t>
            </w:r>
          </w:p>
        </w:tc>
        <w:tc>
          <w:tcPr>
            <w:tcW w:w="1380" w:type="dxa"/>
            <w:gridSpan w:val="2"/>
            <w:shd w:val="clear" w:color="auto" w:fill="auto"/>
            <w:noWrap/>
          </w:tcPr>
          <w:p w14:paraId="0E9653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17" w:type="dxa"/>
            <w:gridSpan w:val="2"/>
            <w:shd w:val="clear" w:color="auto" w:fill="auto"/>
            <w:noWrap/>
          </w:tcPr>
          <w:p w14:paraId="381A17B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C0CE0C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75184AE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2140</w:t>
            </w:r>
          </w:p>
        </w:tc>
        <w:tc>
          <w:tcPr>
            <w:tcW w:w="867" w:type="dxa"/>
            <w:gridSpan w:val="2"/>
            <w:shd w:val="clear" w:color="auto" w:fill="auto"/>
          </w:tcPr>
          <w:p w14:paraId="3FFF19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887CD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5D88526F" w14:textId="77777777" w:rsidTr="00176A0C">
        <w:trPr>
          <w:trHeight w:val="22"/>
          <w:jc w:val="center"/>
        </w:trPr>
        <w:tc>
          <w:tcPr>
            <w:tcW w:w="2259" w:type="dxa"/>
            <w:tcBorders>
              <w:top w:val="nil"/>
              <w:bottom w:val="nil"/>
            </w:tcBorders>
            <w:shd w:val="clear" w:color="auto" w:fill="auto"/>
          </w:tcPr>
          <w:p w14:paraId="5D98E3AC"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632C1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n78</w:t>
            </w:r>
          </w:p>
        </w:tc>
        <w:tc>
          <w:tcPr>
            <w:tcW w:w="1380" w:type="dxa"/>
            <w:gridSpan w:val="2"/>
            <w:shd w:val="clear" w:color="auto" w:fill="auto"/>
            <w:noWrap/>
          </w:tcPr>
          <w:p w14:paraId="709ED9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3410</w:t>
            </w:r>
          </w:p>
        </w:tc>
        <w:tc>
          <w:tcPr>
            <w:tcW w:w="817" w:type="dxa"/>
            <w:gridSpan w:val="2"/>
            <w:shd w:val="clear" w:color="auto" w:fill="auto"/>
            <w:noWrap/>
          </w:tcPr>
          <w:p w14:paraId="18F7B7C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7251508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50</w:t>
            </w:r>
          </w:p>
        </w:tc>
        <w:tc>
          <w:tcPr>
            <w:tcW w:w="1323" w:type="dxa"/>
            <w:gridSpan w:val="2"/>
            <w:shd w:val="clear" w:color="auto" w:fill="auto"/>
            <w:noWrap/>
          </w:tcPr>
          <w:p w14:paraId="348B876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3410</w:t>
            </w:r>
          </w:p>
        </w:tc>
        <w:tc>
          <w:tcPr>
            <w:tcW w:w="867" w:type="dxa"/>
            <w:gridSpan w:val="2"/>
            <w:shd w:val="clear" w:color="auto" w:fill="auto"/>
          </w:tcPr>
          <w:p w14:paraId="67D6B9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3A50A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4BF3811B" w14:textId="77777777" w:rsidTr="00176A0C">
        <w:trPr>
          <w:trHeight w:val="22"/>
          <w:jc w:val="center"/>
        </w:trPr>
        <w:tc>
          <w:tcPr>
            <w:tcW w:w="2259" w:type="dxa"/>
            <w:tcBorders>
              <w:top w:val="nil"/>
              <w:bottom w:val="nil"/>
            </w:tcBorders>
            <w:shd w:val="clear" w:color="auto" w:fill="auto"/>
          </w:tcPr>
          <w:p w14:paraId="51CF43D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76A6EF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n79</w:t>
            </w:r>
          </w:p>
        </w:tc>
        <w:tc>
          <w:tcPr>
            <w:tcW w:w="1380" w:type="dxa"/>
            <w:gridSpan w:val="2"/>
            <w:shd w:val="clear" w:color="auto" w:fill="auto"/>
            <w:noWrap/>
          </w:tcPr>
          <w:p w14:paraId="692ED3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446AB42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40</w:t>
            </w:r>
          </w:p>
        </w:tc>
        <w:tc>
          <w:tcPr>
            <w:tcW w:w="2554" w:type="dxa"/>
            <w:gridSpan w:val="2"/>
            <w:shd w:val="clear" w:color="auto" w:fill="auto"/>
            <w:noWrap/>
          </w:tcPr>
          <w:p w14:paraId="4C8D688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67F0A7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4870</w:t>
            </w:r>
          </w:p>
        </w:tc>
        <w:tc>
          <w:tcPr>
            <w:tcW w:w="867" w:type="dxa"/>
            <w:gridSpan w:val="2"/>
            <w:shd w:val="clear" w:color="auto" w:fill="auto"/>
          </w:tcPr>
          <w:p w14:paraId="1661BD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15.9</w:t>
            </w:r>
          </w:p>
        </w:tc>
        <w:tc>
          <w:tcPr>
            <w:tcW w:w="1248" w:type="dxa"/>
            <w:gridSpan w:val="3"/>
            <w:shd w:val="clear" w:color="auto" w:fill="auto"/>
          </w:tcPr>
          <w:p w14:paraId="3EB1F4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IMD3</w:t>
            </w:r>
          </w:p>
        </w:tc>
      </w:tr>
      <w:tr w:rsidR="005F3F7A" w:rsidRPr="005F3F7A" w14:paraId="6458C9F8" w14:textId="77777777" w:rsidTr="00176A0C">
        <w:trPr>
          <w:trHeight w:val="22"/>
          <w:jc w:val="center"/>
        </w:trPr>
        <w:tc>
          <w:tcPr>
            <w:tcW w:w="2259" w:type="dxa"/>
            <w:tcBorders>
              <w:top w:val="nil"/>
              <w:bottom w:val="nil"/>
            </w:tcBorders>
            <w:shd w:val="clear" w:color="auto" w:fill="auto"/>
          </w:tcPr>
          <w:p w14:paraId="57ACC47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9F928E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1</w:t>
            </w:r>
          </w:p>
        </w:tc>
        <w:tc>
          <w:tcPr>
            <w:tcW w:w="1380" w:type="dxa"/>
            <w:gridSpan w:val="2"/>
            <w:shd w:val="clear" w:color="auto" w:fill="auto"/>
            <w:noWrap/>
          </w:tcPr>
          <w:p w14:paraId="06A1D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17" w:type="dxa"/>
            <w:gridSpan w:val="2"/>
            <w:shd w:val="clear" w:color="auto" w:fill="auto"/>
            <w:noWrap/>
          </w:tcPr>
          <w:p w14:paraId="0A983DB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0D84331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23A8567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2140</w:t>
            </w:r>
          </w:p>
        </w:tc>
        <w:tc>
          <w:tcPr>
            <w:tcW w:w="867" w:type="dxa"/>
            <w:gridSpan w:val="2"/>
            <w:shd w:val="clear" w:color="auto" w:fill="auto"/>
          </w:tcPr>
          <w:p w14:paraId="0C08EE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4DA595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44C82BAE" w14:textId="77777777" w:rsidTr="00176A0C">
        <w:trPr>
          <w:trHeight w:val="22"/>
          <w:jc w:val="center"/>
        </w:trPr>
        <w:tc>
          <w:tcPr>
            <w:tcW w:w="2259" w:type="dxa"/>
            <w:tcBorders>
              <w:top w:val="nil"/>
              <w:bottom w:val="nil"/>
            </w:tcBorders>
            <w:shd w:val="clear" w:color="auto" w:fill="auto"/>
          </w:tcPr>
          <w:p w14:paraId="3D491B2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8A30B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n79</w:t>
            </w:r>
          </w:p>
        </w:tc>
        <w:tc>
          <w:tcPr>
            <w:tcW w:w="1380" w:type="dxa"/>
            <w:gridSpan w:val="2"/>
            <w:shd w:val="clear" w:color="auto" w:fill="auto"/>
            <w:noWrap/>
          </w:tcPr>
          <w:p w14:paraId="61EC86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4670</w:t>
            </w:r>
          </w:p>
        </w:tc>
        <w:tc>
          <w:tcPr>
            <w:tcW w:w="817" w:type="dxa"/>
            <w:gridSpan w:val="2"/>
            <w:shd w:val="clear" w:color="auto" w:fill="auto"/>
            <w:noWrap/>
          </w:tcPr>
          <w:p w14:paraId="4A02418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40</w:t>
            </w:r>
          </w:p>
        </w:tc>
        <w:tc>
          <w:tcPr>
            <w:tcW w:w="2554" w:type="dxa"/>
            <w:gridSpan w:val="2"/>
            <w:shd w:val="clear" w:color="auto" w:fill="auto"/>
            <w:noWrap/>
          </w:tcPr>
          <w:p w14:paraId="5399317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216</w:t>
            </w:r>
          </w:p>
        </w:tc>
        <w:tc>
          <w:tcPr>
            <w:tcW w:w="1323" w:type="dxa"/>
            <w:gridSpan w:val="2"/>
            <w:shd w:val="clear" w:color="auto" w:fill="auto"/>
            <w:noWrap/>
          </w:tcPr>
          <w:p w14:paraId="370C408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4670</w:t>
            </w:r>
          </w:p>
        </w:tc>
        <w:tc>
          <w:tcPr>
            <w:tcW w:w="867" w:type="dxa"/>
            <w:gridSpan w:val="2"/>
            <w:shd w:val="clear" w:color="auto" w:fill="auto"/>
          </w:tcPr>
          <w:p w14:paraId="6C147D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6910CE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5D2F5DDD" w14:textId="77777777" w:rsidTr="00176A0C">
        <w:trPr>
          <w:trHeight w:val="22"/>
          <w:jc w:val="center"/>
        </w:trPr>
        <w:tc>
          <w:tcPr>
            <w:tcW w:w="2259" w:type="dxa"/>
            <w:tcBorders>
              <w:top w:val="nil"/>
              <w:bottom w:val="single" w:sz="4" w:space="0" w:color="auto"/>
            </w:tcBorders>
            <w:shd w:val="clear" w:color="auto" w:fill="auto"/>
          </w:tcPr>
          <w:p w14:paraId="4E4090C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DFEB84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n78</w:t>
            </w:r>
          </w:p>
        </w:tc>
        <w:tc>
          <w:tcPr>
            <w:tcW w:w="1380" w:type="dxa"/>
            <w:gridSpan w:val="2"/>
            <w:shd w:val="clear" w:color="auto" w:fill="auto"/>
            <w:noWrap/>
          </w:tcPr>
          <w:p w14:paraId="4FEF2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558DCA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5D14E08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04F7A02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3490</w:t>
            </w:r>
          </w:p>
        </w:tc>
        <w:tc>
          <w:tcPr>
            <w:tcW w:w="867" w:type="dxa"/>
            <w:gridSpan w:val="2"/>
            <w:shd w:val="clear" w:color="auto" w:fill="auto"/>
          </w:tcPr>
          <w:p w14:paraId="2AC78F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4.6</w:t>
            </w:r>
          </w:p>
        </w:tc>
        <w:tc>
          <w:tcPr>
            <w:tcW w:w="1248" w:type="dxa"/>
            <w:gridSpan w:val="3"/>
            <w:shd w:val="clear" w:color="auto" w:fill="auto"/>
          </w:tcPr>
          <w:p w14:paraId="44CF3B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IMD5</w:t>
            </w:r>
          </w:p>
        </w:tc>
      </w:tr>
      <w:tr w:rsidR="005F3F7A" w:rsidRPr="005F3F7A" w14:paraId="2D4F1CB1" w14:textId="77777777" w:rsidTr="00176A0C">
        <w:trPr>
          <w:trHeight w:val="54"/>
          <w:jc w:val="center"/>
        </w:trPr>
        <w:tc>
          <w:tcPr>
            <w:tcW w:w="2259" w:type="dxa"/>
            <w:tcBorders>
              <w:bottom w:val="nil"/>
            </w:tcBorders>
            <w:shd w:val="clear" w:color="auto" w:fill="auto"/>
          </w:tcPr>
          <w:p w14:paraId="7D30C0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ja-JP"/>
              </w:rPr>
              <w:t>DC_1A_SUL_n78A-n80A</w:t>
            </w:r>
          </w:p>
        </w:tc>
        <w:tc>
          <w:tcPr>
            <w:tcW w:w="868" w:type="dxa"/>
            <w:shd w:val="clear" w:color="auto" w:fill="auto"/>
          </w:tcPr>
          <w:p w14:paraId="5267FA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7A03FB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05C96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9942B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4B79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3E8337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23</w:t>
            </w:r>
          </w:p>
        </w:tc>
        <w:tc>
          <w:tcPr>
            <w:tcW w:w="1248" w:type="dxa"/>
            <w:gridSpan w:val="3"/>
            <w:shd w:val="clear" w:color="auto" w:fill="auto"/>
          </w:tcPr>
          <w:p w14:paraId="4B022B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617D839B" w14:textId="77777777" w:rsidTr="00176A0C">
        <w:trPr>
          <w:trHeight w:val="54"/>
          <w:jc w:val="center"/>
        </w:trPr>
        <w:tc>
          <w:tcPr>
            <w:tcW w:w="2259" w:type="dxa"/>
            <w:tcBorders>
              <w:top w:val="nil"/>
              <w:bottom w:val="nil"/>
            </w:tcBorders>
            <w:shd w:val="clear" w:color="auto" w:fill="auto"/>
          </w:tcPr>
          <w:p w14:paraId="4F0C8E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B6AF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n80</w:t>
            </w:r>
          </w:p>
        </w:tc>
        <w:tc>
          <w:tcPr>
            <w:tcW w:w="1380" w:type="dxa"/>
            <w:gridSpan w:val="2"/>
            <w:shd w:val="clear" w:color="auto" w:fill="auto"/>
            <w:noWrap/>
          </w:tcPr>
          <w:p w14:paraId="0E6E5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1760</w:t>
            </w:r>
          </w:p>
        </w:tc>
        <w:tc>
          <w:tcPr>
            <w:tcW w:w="817" w:type="dxa"/>
            <w:gridSpan w:val="2"/>
            <w:shd w:val="clear" w:color="auto" w:fill="auto"/>
            <w:noWrap/>
          </w:tcPr>
          <w:p w14:paraId="39A08D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F6BEB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4A2530CE"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0FCE3B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75DE0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B797BD" w14:textId="77777777" w:rsidTr="00176A0C">
        <w:trPr>
          <w:trHeight w:val="54"/>
          <w:jc w:val="center"/>
        </w:trPr>
        <w:tc>
          <w:tcPr>
            <w:tcW w:w="2259" w:type="dxa"/>
            <w:tcBorders>
              <w:top w:val="nil"/>
              <w:bottom w:val="nil"/>
            </w:tcBorders>
            <w:shd w:val="clear" w:color="auto" w:fill="auto"/>
          </w:tcPr>
          <w:p w14:paraId="272EB33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9F14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02E2A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1922.5</w:t>
            </w:r>
          </w:p>
        </w:tc>
        <w:tc>
          <w:tcPr>
            <w:tcW w:w="817" w:type="dxa"/>
            <w:gridSpan w:val="2"/>
            <w:shd w:val="clear" w:color="auto" w:fill="auto"/>
            <w:noWrap/>
          </w:tcPr>
          <w:p w14:paraId="4C5019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7E52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E38A0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2112.5</w:t>
            </w:r>
          </w:p>
        </w:tc>
        <w:tc>
          <w:tcPr>
            <w:tcW w:w="867" w:type="dxa"/>
            <w:gridSpan w:val="2"/>
            <w:shd w:val="clear" w:color="auto" w:fill="auto"/>
          </w:tcPr>
          <w:p w14:paraId="0D6227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9A2E1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C5A35E5" w14:textId="77777777" w:rsidTr="00176A0C">
        <w:trPr>
          <w:trHeight w:val="54"/>
          <w:jc w:val="center"/>
        </w:trPr>
        <w:tc>
          <w:tcPr>
            <w:tcW w:w="2259" w:type="dxa"/>
            <w:tcBorders>
              <w:top w:val="nil"/>
              <w:bottom w:val="nil"/>
            </w:tcBorders>
            <w:shd w:val="clear" w:color="auto" w:fill="auto"/>
          </w:tcPr>
          <w:p w14:paraId="4644FFD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01858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n80</w:t>
            </w:r>
          </w:p>
        </w:tc>
        <w:tc>
          <w:tcPr>
            <w:tcW w:w="1380" w:type="dxa"/>
            <w:gridSpan w:val="2"/>
            <w:shd w:val="clear" w:color="auto" w:fill="auto"/>
            <w:noWrap/>
          </w:tcPr>
          <w:p w14:paraId="2102B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1782.5</w:t>
            </w:r>
          </w:p>
        </w:tc>
        <w:tc>
          <w:tcPr>
            <w:tcW w:w="817" w:type="dxa"/>
            <w:gridSpan w:val="2"/>
            <w:shd w:val="clear" w:color="auto" w:fill="auto"/>
            <w:noWrap/>
          </w:tcPr>
          <w:p w14:paraId="017A6C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09E1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D073E0C"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79E43F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44633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C5B561B" w14:textId="77777777" w:rsidTr="00176A0C">
        <w:trPr>
          <w:trHeight w:val="54"/>
          <w:jc w:val="center"/>
        </w:trPr>
        <w:tc>
          <w:tcPr>
            <w:tcW w:w="2259" w:type="dxa"/>
            <w:tcBorders>
              <w:top w:val="nil"/>
              <w:bottom w:val="single" w:sz="4" w:space="0" w:color="auto"/>
            </w:tcBorders>
            <w:shd w:val="clear" w:color="auto" w:fill="auto"/>
          </w:tcPr>
          <w:p w14:paraId="1BD254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038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75ADCF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17" w:type="dxa"/>
            <w:gridSpan w:val="2"/>
            <w:shd w:val="clear" w:color="auto" w:fill="auto"/>
            <w:noWrap/>
          </w:tcPr>
          <w:p w14:paraId="27F988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10</w:t>
            </w:r>
          </w:p>
        </w:tc>
        <w:tc>
          <w:tcPr>
            <w:tcW w:w="2554" w:type="dxa"/>
            <w:gridSpan w:val="2"/>
            <w:shd w:val="clear" w:color="auto" w:fill="auto"/>
            <w:noWrap/>
          </w:tcPr>
          <w:p w14:paraId="2AEE66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50</w:t>
            </w:r>
          </w:p>
        </w:tc>
        <w:tc>
          <w:tcPr>
            <w:tcW w:w="1323" w:type="dxa"/>
            <w:gridSpan w:val="2"/>
            <w:shd w:val="clear" w:color="auto" w:fill="auto"/>
            <w:noWrap/>
          </w:tcPr>
          <w:p w14:paraId="16EAEA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67" w:type="dxa"/>
            <w:gridSpan w:val="2"/>
            <w:shd w:val="clear" w:color="auto" w:fill="auto"/>
          </w:tcPr>
          <w:p w14:paraId="4D358E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13.0</w:t>
            </w:r>
          </w:p>
        </w:tc>
        <w:tc>
          <w:tcPr>
            <w:tcW w:w="1248" w:type="dxa"/>
            <w:gridSpan w:val="3"/>
            <w:shd w:val="clear" w:color="auto" w:fill="auto"/>
          </w:tcPr>
          <w:p w14:paraId="1AAB6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1506F4CD" w14:textId="77777777" w:rsidTr="00176A0C">
        <w:trPr>
          <w:trHeight w:val="54"/>
          <w:jc w:val="center"/>
        </w:trPr>
        <w:tc>
          <w:tcPr>
            <w:tcW w:w="2259" w:type="dxa"/>
            <w:tcBorders>
              <w:top w:val="single" w:sz="4" w:space="0" w:color="auto"/>
              <w:bottom w:val="nil"/>
            </w:tcBorders>
            <w:shd w:val="clear" w:color="auto" w:fill="auto"/>
          </w:tcPr>
          <w:p w14:paraId="170316B0" w14:textId="77777777" w:rsidR="005F3F7A" w:rsidRPr="005F3F7A" w:rsidRDefault="005F3F7A" w:rsidP="005F3F7A">
            <w:pPr>
              <w:keepNext/>
              <w:keepLines/>
              <w:spacing w:after="0"/>
              <w:jc w:val="center"/>
              <w:rPr>
                <w:rFonts w:ascii="Arial" w:hAnsi="Arial" w:cs="Arial"/>
                <w:kern w:val="2"/>
                <w:sz w:val="18"/>
                <w:szCs w:val="24"/>
                <w:lang w:eastAsia="ja-JP"/>
              </w:rPr>
            </w:pPr>
            <w:r w:rsidRPr="005F3F7A">
              <w:rPr>
                <w:rFonts w:ascii="Arial" w:hAnsi="Arial" w:cs="Arial"/>
                <w:kern w:val="2"/>
                <w:sz w:val="18"/>
                <w:szCs w:val="24"/>
                <w:lang w:eastAsia="ja-JP"/>
              </w:rPr>
              <w:t>DC_1_n78-n105</w:t>
            </w:r>
          </w:p>
        </w:tc>
        <w:tc>
          <w:tcPr>
            <w:tcW w:w="868" w:type="dxa"/>
            <w:shd w:val="clear" w:color="auto" w:fill="auto"/>
          </w:tcPr>
          <w:p w14:paraId="6C8A1F5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w:t>
            </w:r>
          </w:p>
        </w:tc>
        <w:tc>
          <w:tcPr>
            <w:tcW w:w="1380" w:type="dxa"/>
            <w:gridSpan w:val="2"/>
            <w:shd w:val="clear" w:color="auto" w:fill="auto"/>
            <w:noWrap/>
          </w:tcPr>
          <w:p w14:paraId="09E1892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1970</w:t>
            </w:r>
          </w:p>
        </w:tc>
        <w:tc>
          <w:tcPr>
            <w:tcW w:w="817" w:type="dxa"/>
            <w:gridSpan w:val="2"/>
            <w:shd w:val="clear" w:color="auto" w:fill="auto"/>
            <w:noWrap/>
          </w:tcPr>
          <w:p w14:paraId="2C566AC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0A4AA86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6D2AA6D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2160</w:t>
            </w:r>
          </w:p>
        </w:tc>
        <w:tc>
          <w:tcPr>
            <w:tcW w:w="867" w:type="dxa"/>
            <w:gridSpan w:val="2"/>
            <w:shd w:val="clear" w:color="auto" w:fill="auto"/>
          </w:tcPr>
          <w:p w14:paraId="185088B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649A7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394F92D" w14:textId="77777777" w:rsidTr="00176A0C">
        <w:trPr>
          <w:trHeight w:val="54"/>
          <w:jc w:val="center"/>
        </w:trPr>
        <w:tc>
          <w:tcPr>
            <w:tcW w:w="2259" w:type="dxa"/>
            <w:tcBorders>
              <w:top w:val="nil"/>
              <w:bottom w:val="nil"/>
            </w:tcBorders>
            <w:shd w:val="clear" w:color="auto" w:fill="auto"/>
          </w:tcPr>
          <w:p w14:paraId="46EA1E7C"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1EA055D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n78</w:t>
            </w:r>
          </w:p>
        </w:tc>
        <w:tc>
          <w:tcPr>
            <w:tcW w:w="1380" w:type="dxa"/>
            <w:gridSpan w:val="2"/>
            <w:shd w:val="clear" w:color="auto" w:fill="auto"/>
            <w:noWrap/>
          </w:tcPr>
          <w:p w14:paraId="080AB87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3305</w:t>
            </w:r>
          </w:p>
        </w:tc>
        <w:tc>
          <w:tcPr>
            <w:tcW w:w="817" w:type="dxa"/>
            <w:gridSpan w:val="2"/>
            <w:shd w:val="clear" w:color="auto" w:fill="auto"/>
            <w:noWrap/>
          </w:tcPr>
          <w:p w14:paraId="1E532AA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10</w:t>
            </w:r>
          </w:p>
        </w:tc>
        <w:tc>
          <w:tcPr>
            <w:tcW w:w="2554" w:type="dxa"/>
            <w:gridSpan w:val="2"/>
            <w:shd w:val="clear" w:color="auto" w:fill="auto"/>
            <w:noWrap/>
          </w:tcPr>
          <w:p w14:paraId="77994EA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50</w:t>
            </w:r>
          </w:p>
        </w:tc>
        <w:tc>
          <w:tcPr>
            <w:tcW w:w="1323" w:type="dxa"/>
            <w:gridSpan w:val="2"/>
            <w:shd w:val="clear" w:color="auto" w:fill="auto"/>
            <w:noWrap/>
          </w:tcPr>
          <w:p w14:paraId="4F6BE0D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3305</w:t>
            </w:r>
          </w:p>
        </w:tc>
        <w:tc>
          <w:tcPr>
            <w:tcW w:w="867" w:type="dxa"/>
            <w:gridSpan w:val="2"/>
            <w:shd w:val="clear" w:color="auto" w:fill="auto"/>
          </w:tcPr>
          <w:p w14:paraId="789CA4F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2C7084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38F269F8" w14:textId="77777777" w:rsidTr="00176A0C">
        <w:trPr>
          <w:trHeight w:val="54"/>
          <w:jc w:val="center"/>
        </w:trPr>
        <w:tc>
          <w:tcPr>
            <w:tcW w:w="2259" w:type="dxa"/>
            <w:tcBorders>
              <w:top w:val="nil"/>
              <w:bottom w:val="nil"/>
            </w:tcBorders>
            <w:shd w:val="clear" w:color="auto" w:fill="auto"/>
          </w:tcPr>
          <w:p w14:paraId="35281A4D"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5E85C5A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n105</w:t>
            </w:r>
          </w:p>
        </w:tc>
        <w:tc>
          <w:tcPr>
            <w:tcW w:w="1380" w:type="dxa"/>
            <w:gridSpan w:val="2"/>
            <w:shd w:val="clear" w:color="auto" w:fill="auto"/>
            <w:noWrap/>
          </w:tcPr>
          <w:p w14:paraId="4CFB7A2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686</w:t>
            </w:r>
          </w:p>
        </w:tc>
        <w:tc>
          <w:tcPr>
            <w:tcW w:w="817" w:type="dxa"/>
            <w:gridSpan w:val="2"/>
            <w:shd w:val="clear" w:color="auto" w:fill="auto"/>
            <w:noWrap/>
          </w:tcPr>
          <w:p w14:paraId="668AA4C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6FE13CD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2EE8D5C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635</w:t>
            </w:r>
          </w:p>
        </w:tc>
        <w:tc>
          <w:tcPr>
            <w:tcW w:w="867" w:type="dxa"/>
            <w:gridSpan w:val="2"/>
            <w:shd w:val="clear" w:color="auto" w:fill="auto"/>
          </w:tcPr>
          <w:p w14:paraId="355F32D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15.2</w:t>
            </w:r>
          </w:p>
        </w:tc>
        <w:tc>
          <w:tcPr>
            <w:tcW w:w="1248" w:type="dxa"/>
            <w:gridSpan w:val="3"/>
            <w:shd w:val="clear" w:color="auto" w:fill="auto"/>
          </w:tcPr>
          <w:p w14:paraId="202EA8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IMD3</w:t>
            </w:r>
          </w:p>
        </w:tc>
      </w:tr>
      <w:tr w:rsidR="005F3F7A" w:rsidRPr="005F3F7A" w14:paraId="0F6BD0C6" w14:textId="77777777" w:rsidTr="00176A0C">
        <w:trPr>
          <w:trHeight w:val="54"/>
          <w:jc w:val="center"/>
        </w:trPr>
        <w:tc>
          <w:tcPr>
            <w:tcW w:w="2259" w:type="dxa"/>
            <w:tcBorders>
              <w:top w:val="nil"/>
              <w:bottom w:val="nil"/>
            </w:tcBorders>
            <w:shd w:val="clear" w:color="auto" w:fill="auto"/>
          </w:tcPr>
          <w:p w14:paraId="46D8281C"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6D878BE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w:t>
            </w:r>
          </w:p>
        </w:tc>
        <w:tc>
          <w:tcPr>
            <w:tcW w:w="1380" w:type="dxa"/>
            <w:gridSpan w:val="2"/>
            <w:shd w:val="clear" w:color="auto" w:fill="auto"/>
            <w:noWrap/>
          </w:tcPr>
          <w:p w14:paraId="040F96B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1970</w:t>
            </w:r>
          </w:p>
        </w:tc>
        <w:tc>
          <w:tcPr>
            <w:tcW w:w="817" w:type="dxa"/>
            <w:gridSpan w:val="2"/>
            <w:shd w:val="clear" w:color="auto" w:fill="auto"/>
            <w:noWrap/>
          </w:tcPr>
          <w:p w14:paraId="65164E3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23C2618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7323521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2160</w:t>
            </w:r>
          </w:p>
        </w:tc>
        <w:tc>
          <w:tcPr>
            <w:tcW w:w="867" w:type="dxa"/>
            <w:gridSpan w:val="2"/>
            <w:shd w:val="clear" w:color="auto" w:fill="auto"/>
          </w:tcPr>
          <w:p w14:paraId="2D10964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0628A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4D84586" w14:textId="77777777" w:rsidTr="00176A0C">
        <w:trPr>
          <w:trHeight w:val="54"/>
          <w:jc w:val="center"/>
        </w:trPr>
        <w:tc>
          <w:tcPr>
            <w:tcW w:w="2259" w:type="dxa"/>
            <w:tcBorders>
              <w:top w:val="nil"/>
              <w:bottom w:val="nil"/>
            </w:tcBorders>
            <w:shd w:val="clear" w:color="auto" w:fill="auto"/>
          </w:tcPr>
          <w:p w14:paraId="3634F09B"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27FF386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n78</w:t>
            </w:r>
          </w:p>
        </w:tc>
        <w:tc>
          <w:tcPr>
            <w:tcW w:w="1380" w:type="dxa"/>
            <w:gridSpan w:val="2"/>
            <w:shd w:val="clear" w:color="auto" w:fill="auto"/>
            <w:noWrap/>
          </w:tcPr>
          <w:p w14:paraId="0522EBC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N/A</w:t>
            </w:r>
          </w:p>
        </w:tc>
        <w:tc>
          <w:tcPr>
            <w:tcW w:w="817" w:type="dxa"/>
            <w:gridSpan w:val="2"/>
            <w:shd w:val="clear" w:color="auto" w:fill="auto"/>
            <w:noWrap/>
          </w:tcPr>
          <w:p w14:paraId="27BC2BE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10</w:t>
            </w:r>
          </w:p>
        </w:tc>
        <w:tc>
          <w:tcPr>
            <w:tcW w:w="2554" w:type="dxa"/>
            <w:gridSpan w:val="2"/>
            <w:shd w:val="clear" w:color="auto" w:fill="auto"/>
            <w:noWrap/>
          </w:tcPr>
          <w:p w14:paraId="78EC108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N/A</w:t>
            </w:r>
          </w:p>
        </w:tc>
        <w:tc>
          <w:tcPr>
            <w:tcW w:w="1323" w:type="dxa"/>
            <w:gridSpan w:val="2"/>
            <w:shd w:val="clear" w:color="auto" w:fill="auto"/>
            <w:noWrap/>
          </w:tcPr>
          <w:p w14:paraId="134226C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3342</w:t>
            </w:r>
          </w:p>
        </w:tc>
        <w:tc>
          <w:tcPr>
            <w:tcW w:w="867" w:type="dxa"/>
            <w:gridSpan w:val="2"/>
            <w:shd w:val="clear" w:color="auto" w:fill="auto"/>
          </w:tcPr>
          <w:p w14:paraId="6BD6EC0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15.7</w:t>
            </w:r>
          </w:p>
        </w:tc>
        <w:tc>
          <w:tcPr>
            <w:tcW w:w="1248" w:type="dxa"/>
            <w:gridSpan w:val="3"/>
            <w:shd w:val="clear" w:color="auto" w:fill="auto"/>
          </w:tcPr>
          <w:p w14:paraId="2F2977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IMD3</w:t>
            </w:r>
          </w:p>
        </w:tc>
      </w:tr>
      <w:tr w:rsidR="005F3F7A" w:rsidRPr="005F3F7A" w14:paraId="3BD34B77" w14:textId="77777777" w:rsidTr="00176A0C">
        <w:trPr>
          <w:trHeight w:val="54"/>
          <w:jc w:val="center"/>
        </w:trPr>
        <w:tc>
          <w:tcPr>
            <w:tcW w:w="2259" w:type="dxa"/>
            <w:tcBorders>
              <w:top w:val="nil"/>
              <w:bottom w:val="single" w:sz="4" w:space="0" w:color="auto"/>
            </w:tcBorders>
            <w:shd w:val="clear" w:color="auto" w:fill="auto"/>
          </w:tcPr>
          <w:p w14:paraId="57F02236"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325D471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n105</w:t>
            </w:r>
          </w:p>
        </w:tc>
        <w:tc>
          <w:tcPr>
            <w:tcW w:w="1380" w:type="dxa"/>
            <w:gridSpan w:val="2"/>
            <w:shd w:val="clear" w:color="auto" w:fill="auto"/>
            <w:noWrap/>
          </w:tcPr>
          <w:p w14:paraId="3F7DE0A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686</w:t>
            </w:r>
          </w:p>
        </w:tc>
        <w:tc>
          <w:tcPr>
            <w:tcW w:w="817" w:type="dxa"/>
            <w:gridSpan w:val="2"/>
            <w:shd w:val="clear" w:color="auto" w:fill="auto"/>
            <w:noWrap/>
          </w:tcPr>
          <w:p w14:paraId="5B212F1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2317F12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688A30D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635</w:t>
            </w:r>
          </w:p>
        </w:tc>
        <w:tc>
          <w:tcPr>
            <w:tcW w:w="867" w:type="dxa"/>
            <w:gridSpan w:val="2"/>
            <w:shd w:val="clear" w:color="auto" w:fill="auto"/>
          </w:tcPr>
          <w:p w14:paraId="187F93C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153ED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21791BE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402E0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zh-CN"/>
              </w:rPr>
              <w:t>DC_2A-(n)66AA</w:t>
            </w:r>
          </w:p>
        </w:tc>
        <w:tc>
          <w:tcPr>
            <w:tcW w:w="868" w:type="dxa"/>
            <w:tcBorders>
              <w:left w:val="single" w:sz="4" w:space="0" w:color="auto"/>
            </w:tcBorders>
            <w:shd w:val="clear" w:color="auto" w:fill="auto"/>
          </w:tcPr>
          <w:p w14:paraId="6D7A1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w:t>
            </w:r>
          </w:p>
        </w:tc>
        <w:tc>
          <w:tcPr>
            <w:tcW w:w="1380" w:type="dxa"/>
            <w:gridSpan w:val="2"/>
            <w:shd w:val="clear" w:color="auto" w:fill="auto"/>
            <w:noWrap/>
          </w:tcPr>
          <w:p w14:paraId="7EE9F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1883.3</w:t>
            </w:r>
          </w:p>
        </w:tc>
        <w:tc>
          <w:tcPr>
            <w:tcW w:w="817" w:type="dxa"/>
            <w:gridSpan w:val="2"/>
            <w:shd w:val="clear" w:color="auto" w:fill="auto"/>
            <w:noWrap/>
          </w:tcPr>
          <w:p w14:paraId="7098CE5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3130B8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25</w:t>
            </w:r>
          </w:p>
        </w:tc>
        <w:tc>
          <w:tcPr>
            <w:tcW w:w="1323" w:type="dxa"/>
            <w:gridSpan w:val="2"/>
            <w:shd w:val="clear" w:color="auto" w:fill="auto"/>
            <w:noWrap/>
          </w:tcPr>
          <w:p w14:paraId="351E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1963.3</w:t>
            </w:r>
          </w:p>
        </w:tc>
        <w:tc>
          <w:tcPr>
            <w:tcW w:w="867" w:type="dxa"/>
            <w:gridSpan w:val="2"/>
            <w:shd w:val="clear" w:color="auto" w:fill="auto"/>
          </w:tcPr>
          <w:p w14:paraId="7C3666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N/A</w:t>
            </w:r>
          </w:p>
        </w:tc>
        <w:tc>
          <w:tcPr>
            <w:tcW w:w="1248" w:type="dxa"/>
            <w:gridSpan w:val="3"/>
            <w:shd w:val="clear" w:color="auto" w:fill="auto"/>
          </w:tcPr>
          <w:p w14:paraId="4E11F1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N/A</w:t>
            </w:r>
          </w:p>
        </w:tc>
      </w:tr>
      <w:tr w:rsidR="005F3F7A" w:rsidRPr="005F3F7A" w14:paraId="0723CBB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E2F6A18"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C05E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66</w:t>
            </w:r>
          </w:p>
        </w:tc>
        <w:tc>
          <w:tcPr>
            <w:tcW w:w="1380" w:type="dxa"/>
            <w:gridSpan w:val="2"/>
            <w:shd w:val="clear" w:color="auto" w:fill="auto"/>
            <w:noWrap/>
          </w:tcPr>
          <w:p w14:paraId="4AAF2D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817" w:type="dxa"/>
            <w:gridSpan w:val="2"/>
            <w:shd w:val="clear" w:color="auto" w:fill="auto"/>
            <w:noWrap/>
          </w:tcPr>
          <w:p w14:paraId="3D65883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7B288B6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N/A</w:t>
            </w:r>
          </w:p>
        </w:tc>
        <w:tc>
          <w:tcPr>
            <w:tcW w:w="1323" w:type="dxa"/>
            <w:gridSpan w:val="2"/>
            <w:shd w:val="clear" w:color="auto" w:fill="auto"/>
            <w:noWrap/>
          </w:tcPr>
          <w:p w14:paraId="5D783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2145</w:t>
            </w:r>
          </w:p>
        </w:tc>
        <w:tc>
          <w:tcPr>
            <w:tcW w:w="867" w:type="dxa"/>
            <w:gridSpan w:val="2"/>
            <w:shd w:val="clear" w:color="auto" w:fill="auto"/>
          </w:tcPr>
          <w:p w14:paraId="691B0A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2.8</w:t>
            </w:r>
          </w:p>
        </w:tc>
        <w:tc>
          <w:tcPr>
            <w:tcW w:w="1248" w:type="dxa"/>
            <w:gridSpan w:val="3"/>
            <w:shd w:val="clear" w:color="auto" w:fill="auto"/>
          </w:tcPr>
          <w:p w14:paraId="4D6A6E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IMD5</w:t>
            </w:r>
          </w:p>
        </w:tc>
      </w:tr>
      <w:tr w:rsidR="005F3F7A" w:rsidRPr="005F3F7A" w14:paraId="6C76BCE0"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34B1D8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3B862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n66</w:t>
            </w:r>
          </w:p>
        </w:tc>
        <w:tc>
          <w:tcPr>
            <w:tcW w:w="1380" w:type="dxa"/>
            <w:gridSpan w:val="2"/>
            <w:shd w:val="clear" w:color="auto" w:fill="auto"/>
            <w:noWrap/>
          </w:tcPr>
          <w:p w14:paraId="03AED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1750</w:t>
            </w:r>
          </w:p>
        </w:tc>
        <w:tc>
          <w:tcPr>
            <w:tcW w:w="817" w:type="dxa"/>
            <w:gridSpan w:val="2"/>
            <w:shd w:val="clear" w:color="auto" w:fill="auto"/>
            <w:noWrap/>
          </w:tcPr>
          <w:p w14:paraId="66ABAEC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635CB8F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25</w:t>
            </w:r>
          </w:p>
        </w:tc>
        <w:tc>
          <w:tcPr>
            <w:tcW w:w="1323" w:type="dxa"/>
            <w:gridSpan w:val="2"/>
            <w:shd w:val="clear" w:color="auto" w:fill="auto"/>
            <w:noWrap/>
          </w:tcPr>
          <w:p w14:paraId="7731EB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2150</w:t>
            </w:r>
          </w:p>
        </w:tc>
        <w:tc>
          <w:tcPr>
            <w:tcW w:w="867" w:type="dxa"/>
            <w:gridSpan w:val="2"/>
            <w:shd w:val="clear" w:color="auto" w:fill="auto"/>
          </w:tcPr>
          <w:p w14:paraId="51121D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4</w:t>
            </w:r>
          </w:p>
        </w:tc>
        <w:tc>
          <w:tcPr>
            <w:tcW w:w="1248" w:type="dxa"/>
            <w:gridSpan w:val="3"/>
            <w:shd w:val="clear" w:color="auto" w:fill="auto"/>
          </w:tcPr>
          <w:p w14:paraId="3F0636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IMD5</w:t>
            </w:r>
          </w:p>
        </w:tc>
      </w:tr>
      <w:tr w:rsidR="005F3F7A" w:rsidRPr="005F3F7A" w14:paraId="638E41F7" w14:textId="77777777" w:rsidTr="00176A0C">
        <w:trPr>
          <w:trHeight w:val="216"/>
          <w:jc w:val="center"/>
        </w:trPr>
        <w:tc>
          <w:tcPr>
            <w:tcW w:w="2259" w:type="dxa"/>
            <w:tcBorders>
              <w:top w:val="single" w:sz="4" w:space="0" w:color="auto"/>
              <w:bottom w:val="nil"/>
            </w:tcBorders>
            <w:shd w:val="clear" w:color="auto" w:fill="auto"/>
          </w:tcPr>
          <w:p w14:paraId="2238CA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DC_2A_n2A-n66A</w:t>
            </w:r>
          </w:p>
        </w:tc>
        <w:tc>
          <w:tcPr>
            <w:tcW w:w="868" w:type="dxa"/>
            <w:shd w:val="clear" w:color="auto" w:fill="auto"/>
            <w:vAlign w:val="center"/>
          </w:tcPr>
          <w:p w14:paraId="77CAA8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w:t>
            </w:r>
          </w:p>
        </w:tc>
        <w:tc>
          <w:tcPr>
            <w:tcW w:w="1380" w:type="dxa"/>
            <w:gridSpan w:val="2"/>
            <w:shd w:val="clear" w:color="auto" w:fill="auto"/>
            <w:noWrap/>
            <w:vAlign w:val="center"/>
          </w:tcPr>
          <w:p w14:paraId="34BC414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1875</w:t>
            </w:r>
          </w:p>
        </w:tc>
        <w:tc>
          <w:tcPr>
            <w:tcW w:w="817" w:type="dxa"/>
            <w:gridSpan w:val="2"/>
            <w:shd w:val="clear" w:color="auto" w:fill="auto"/>
            <w:noWrap/>
            <w:vAlign w:val="center"/>
          </w:tcPr>
          <w:p w14:paraId="352146B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58A1BE7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25</w:t>
            </w:r>
          </w:p>
        </w:tc>
        <w:tc>
          <w:tcPr>
            <w:tcW w:w="1323" w:type="dxa"/>
            <w:gridSpan w:val="2"/>
            <w:shd w:val="clear" w:color="auto" w:fill="auto"/>
            <w:noWrap/>
            <w:vAlign w:val="center"/>
          </w:tcPr>
          <w:p w14:paraId="501547C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1955</w:t>
            </w:r>
          </w:p>
        </w:tc>
        <w:tc>
          <w:tcPr>
            <w:tcW w:w="867" w:type="dxa"/>
            <w:gridSpan w:val="2"/>
            <w:shd w:val="clear" w:color="auto" w:fill="auto"/>
            <w:vAlign w:val="center"/>
          </w:tcPr>
          <w:p w14:paraId="5B6F87F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60C0E7E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5600986" w14:textId="77777777" w:rsidTr="00176A0C">
        <w:trPr>
          <w:trHeight w:val="216"/>
          <w:jc w:val="center"/>
        </w:trPr>
        <w:tc>
          <w:tcPr>
            <w:tcW w:w="2259" w:type="dxa"/>
            <w:tcBorders>
              <w:top w:val="nil"/>
              <w:bottom w:val="nil"/>
            </w:tcBorders>
            <w:shd w:val="clear" w:color="auto" w:fill="auto"/>
          </w:tcPr>
          <w:p w14:paraId="63859CE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7E089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1C07056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N/A</w:t>
            </w:r>
          </w:p>
        </w:tc>
        <w:tc>
          <w:tcPr>
            <w:tcW w:w="817" w:type="dxa"/>
            <w:gridSpan w:val="2"/>
            <w:shd w:val="clear" w:color="auto" w:fill="auto"/>
            <w:noWrap/>
            <w:vAlign w:val="center"/>
          </w:tcPr>
          <w:p w14:paraId="54682D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3B9F6CE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N/A</w:t>
            </w:r>
          </w:p>
        </w:tc>
        <w:tc>
          <w:tcPr>
            <w:tcW w:w="1323" w:type="dxa"/>
            <w:gridSpan w:val="2"/>
            <w:shd w:val="clear" w:color="auto" w:fill="auto"/>
            <w:noWrap/>
            <w:vAlign w:val="center"/>
          </w:tcPr>
          <w:p w14:paraId="6E2159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1975</w:t>
            </w:r>
          </w:p>
        </w:tc>
        <w:tc>
          <w:tcPr>
            <w:tcW w:w="867" w:type="dxa"/>
            <w:gridSpan w:val="2"/>
            <w:shd w:val="clear" w:color="auto" w:fill="auto"/>
            <w:vAlign w:val="center"/>
          </w:tcPr>
          <w:p w14:paraId="106C673F"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hint="eastAsia"/>
                <w:color w:val="000000"/>
                <w:sz w:val="18"/>
                <w:lang w:eastAsia="ko-KR"/>
              </w:rPr>
              <w:t>20</w:t>
            </w:r>
          </w:p>
        </w:tc>
        <w:tc>
          <w:tcPr>
            <w:tcW w:w="1248" w:type="dxa"/>
            <w:gridSpan w:val="3"/>
            <w:shd w:val="clear" w:color="auto" w:fill="auto"/>
            <w:vAlign w:val="center"/>
          </w:tcPr>
          <w:p w14:paraId="29C1A83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hint="eastAsia"/>
                <w:color w:val="000000"/>
                <w:sz w:val="18"/>
                <w:lang w:eastAsia="ko-KR"/>
              </w:rPr>
              <w:t>IM</w:t>
            </w:r>
            <w:r w:rsidRPr="005F3F7A">
              <w:rPr>
                <w:rFonts w:ascii="Arial" w:eastAsia="宋体" w:hAnsi="Arial" w:cs="Arial"/>
                <w:color w:val="000000"/>
                <w:sz w:val="18"/>
                <w:lang w:eastAsia="ko-KR"/>
              </w:rPr>
              <w:t>D3</w:t>
            </w:r>
          </w:p>
        </w:tc>
      </w:tr>
      <w:tr w:rsidR="005F3F7A" w:rsidRPr="005F3F7A" w14:paraId="1D75BB03" w14:textId="77777777" w:rsidTr="00176A0C">
        <w:trPr>
          <w:trHeight w:val="216"/>
          <w:jc w:val="center"/>
        </w:trPr>
        <w:tc>
          <w:tcPr>
            <w:tcW w:w="2259" w:type="dxa"/>
            <w:tcBorders>
              <w:top w:val="nil"/>
              <w:bottom w:val="single" w:sz="4" w:space="0" w:color="auto"/>
            </w:tcBorders>
            <w:shd w:val="clear" w:color="auto" w:fill="auto"/>
          </w:tcPr>
          <w:p w14:paraId="505A199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B94B3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02C0132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1775</w:t>
            </w:r>
          </w:p>
        </w:tc>
        <w:tc>
          <w:tcPr>
            <w:tcW w:w="817" w:type="dxa"/>
            <w:gridSpan w:val="2"/>
            <w:shd w:val="clear" w:color="auto" w:fill="auto"/>
            <w:noWrap/>
            <w:vAlign w:val="center"/>
          </w:tcPr>
          <w:p w14:paraId="1DAABF0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3A6FCB9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25</w:t>
            </w:r>
          </w:p>
        </w:tc>
        <w:tc>
          <w:tcPr>
            <w:tcW w:w="1323" w:type="dxa"/>
            <w:gridSpan w:val="2"/>
            <w:shd w:val="clear" w:color="auto" w:fill="auto"/>
            <w:noWrap/>
            <w:vAlign w:val="center"/>
          </w:tcPr>
          <w:p w14:paraId="6DE2FC8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2175</w:t>
            </w:r>
          </w:p>
        </w:tc>
        <w:tc>
          <w:tcPr>
            <w:tcW w:w="867" w:type="dxa"/>
            <w:gridSpan w:val="2"/>
            <w:shd w:val="clear" w:color="auto" w:fill="auto"/>
            <w:vAlign w:val="center"/>
          </w:tcPr>
          <w:p w14:paraId="37FDE31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1FDB78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2BABE097" w14:textId="77777777" w:rsidTr="00176A0C">
        <w:trPr>
          <w:trHeight w:val="216"/>
          <w:jc w:val="center"/>
        </w:trPr>
        <w:tc>
          <w:tcPr>
            <w:tcW w:w="2259" w:type="dxa"/>
            <w:tcBorders>
              <w:top w:val="single" w:sz="4" w:space="0" w:color="auto"/>
              <w:bottom w:val="nil"/>
            </w:tcBorders>
            <w:shd w:val="clear" w:color="auto" w:fill="auto"/>
          </w:tcPr>
          <w:p w14:paraId="48943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2</w:t>
            </w:r>
            <w:r w:rsidRPr="005F3F7A">
              <w:rPr>
                <w:rFonts w:ascii="Arial" w:eastAsia="宋体" w:hAnsi="Arial" w:cs="Arial"/>
                <w:sz w:val="18"/>
                <w:szCs w:val="18"/>
              </w:rPr>
              <w:t>A_n2</w:t>
            </w:r>
            <w:r w:rsidRPr="005F3F7A">
              <w:rPr>
                <w:rFonts w:ascii="Arial" w:eastAsia="宋体" w:hAnsi="Arial" w:cs="Arial"/>
                <w:sz w:val="18"/>
                <w:szCs w:val="18"/>
                <w:lang w:val="sv-SE"/>
              </w:rPr>
              <w:t>A</w:t>
            </w:r>
            <w:r w:rsidRPr="005F3F7A">
              <w:rPr>
                <w:rFonts w:ascii="Arial" w:eastAsia="宋体" w:hAnsi="Arial" w:cs="Arial"/>
                <w:sz w:val="18"/>
                <w:szCs w:val="18"/>
              </w:rPr>
              <w:t>-n</w:t>
            </w:r>
            <w:r w:rsidRPr="005F3F7A">
              <w:rPr>
                <w:rFonts w:ascii="Arial" w:eastAsia="宋体" w:hAnsi="Arial" w:cs="Arial"/>
                <w:sz w:val="18"/>
                <w:szCs w:val="18"/>
                <w:lang w:val="sv-SE"/>
              </w:rPr>
              <w:t>77A</w:t>
            </w:r>
          </w:p>
        </w:tc>
        <w:tc>
          <w:tcPr>
            <w:tcW w:w="868" w:type="dxa"/>
            <w:shd w:val="clear" w:color="auto" w:fill="auto"/>
            <w:vAlign w:val="center"/>
          </w:tcPr>
          <w:p w14:paraId="78563BF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2</w:t>
            </w:r>
          </w:p>
        </w:tc>
        <w:tc>
          <w:tcPr>
            <w:tcW w:w="1380" w:type="dxa"/>
            <w:gridSpan w:val="2"/>
            <w:shd w:val="clear" w:color="auto" w:fill="auto"/>
            <w:noWrap/>
            <w:vAlign w:val="center"/>
          </w:tcPr>
          <w:p w14:paraId="1F468AF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1875</w:t>
            </w:r>
          </w:p>
        </w:tc>
        <w:tc>
          <w:tcPr>
            <w:tcW w:w="817" w:type="dxa"/>
            <w:gridSpan w:val="2"/>
            <w:shd w:val="clear" w:color="auto" w:fill="auto"/>
            <w:noWrap/>
            <w:vAlign w:val="center"/>
          </w:tcPr>
          <w:p w14:paraId="704D9CF6"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C8B7FE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3EB6A8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1955</w:t>
            </w:r>
          </w:p>
        </w:tc>
        <w:tc>
          <w:tcPr>
            <w:tcW w:w="867" w:type="dxa"/>
            <w:gridSpan w:val="2"/>
            <w:shd w:val="clear" w:color="auto" w:fill="auto"/>
            <w:vAlign w:val="center"/>
          </w:tcPr>
          <w:p w14:paraId="006CBE6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66D244F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1FD6A154" w14:textId="77777777" w:rsidTr="00176A0C">
        <w:trPr>
          <w:trHeight w:val="216"/>
          <w:jc w:val="center"/>
        </w:trPr>
        <w:tc>
          <w:tcPr>
            <w:tcW w:w="2259" w:type="dxa"/>
            <w:tcBorders>
              <w:top w:val="nil"/>
              <w:bottom w:val="nil"/>
            </w:tcBorders>
            <w:shd w:val="clear" w:color="auto" w:fill="auto"/>
          </w:tcPr>
          <w:p w14:paraId="7BD3DCA4" w14:textId="77777777" w:rsidR="005F3F7A" w:rsidRPr="005F3F7A" w:rsidRDefault="005F3F7A" w:rsidP="005F3F7A">
            <w:pPr>
              <w:keepNext/>
              <w:keepLines/>
              <w:spacing w:after="0"/>
              <w:jc w:val="center"/>
              <w:rPr>
                <w:rFonts w:ascii="Arial" w:eastAsia="MS Mincho" w:hAnsi="Arial"/>
                <w:sz w:val="18"/>
              </w:rPr>
            </w:pPr>
          </w:p>
        </w:tc>
        <w:tc>
          <w:tcPr>
            <w:tcW w:w="868" w:type="dxa"/>
            <w:vMerge w:val="restart"/>
            <w:shd w:val="clear" w:color="auto" w:fill="auto"/>
            <w:vAlign w:val="center"/>
          </w:tcPr>
          <w:p w14:paraId="09C46C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n2</w:t>
            </w:r>
          </w:p>
        </w:tc>
        <w:tc>
          <w:tcPr>
            <w:tcW w:w="1380" w:type="dxa"/>
            <w:gridSpan w:val="2"/>
            <w:vMerge w:val="restart"/>
            <w:shd w:val="clear" w:color="auto" w:fill="auto"/>
            <w:noWrap/>
            <w:vAlign w:val="center"/>
          </w:tcPr>
          <w:p w14:paraId="4F956DC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N/A</w:t>
            </w:r>
          </w:p>
        </w:tc>
        <w:tc>
          <w:tcPr>
            <w:tcW w:w="817" w:type="dxa"/>
            <w:gridSpan w:val="2"/>
            <w:vMerge w:val="restart"/>
            <w:shd w:val="clear" w:color="auto" w:fill="auto"/>
            <w:noWrap/>
            <w:vAlign w:val="center"/>
          </w:tcPr>
          <w:p w14:paraId="32A1B65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vMerge w:val="restart"/>
            <w:shd w:val="clear" w:color="auto" w:fill="auto"/>
            <w:noWrap/>
            <w:vAlign w:val="center"/>
          </w:tcPr>
          <w:p w14:paraId="00DD579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vMerge w:val="restart"/>
            <w:shd w:val="clear" w:color="auto" w:fill="auto"/>
            <w:noWrap/>
            <w:vAlign w:val="center"/>
          </w:tcPr>
          <w:p w14:paraId="4676EF5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1935</w:t>
            </w:r>
          </w:p>
        </w:tc>
        <w:tc>
          <w:tcPr>
            <w:tcW w:w="867" w:type="dxa"/>
            <w:gridSpan w:val="2"/>
            <w:shd w:val="clear" w:color="auto" w:fill="auto"/>
            <w:vAlign w:val="center"/>
          </w:tcPr>
          <w:p w14:paraId="5BC987A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S Mincho" w:hAnsi="Arial" w:cs="Arial"/>
                <w:sz w:val="18"/>
                <w:szCs w:val="18"/>
                <w:lang w:eastAsia="ja-JP"/>
              </w:rPr>
              <w:t>26</w:t>
            </w:r>
          </w:p>
        </w:tc>
        <w:tc>
          <w:tcPr>
            <w:tcW w:w="1248" w:type="dxa"/>
            <w:gridSpan w:val="3"/>
            <w:vMerge w:val="restart"/>
            <w:shd w:val="clear" w:color="auto" w:fill="auto"/>
            <w:vAlign w:val="center"/>
          </w:tcPr>
          <w:p w14:paraId="5D65A77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IMD2</w:t>
            </w:r>
          </w:p>
        </w:tc>
      </w:tr>
      <w:tr w:rsidR="005F3F7A" w:rsidRPr="005F3F7A" w14:paraId="14A051AD" w14:textId="77777777" w:rsidTr="00176A0C">
        <w:trPr>
          <w:trHeight w:val="216"/>
          <w:jc w:val="center"/>
        </w:trPr>
        <w:tc>
          <w:tcPr>
            <w:tcW w:w="2259" w:type="dxa"/>
            <w:tcBorders>
              <w:top w:val="nil"/>
              <w:bottom w:val="nil"/>
            </w:tcBorders>
            <w:shd w:val="clear" w:color="auto" w:fill="auto"/>
          </w:tcPr>
          <w:p w14:paraId="07F7DB3A" w14:textId="77777777" w:rsidR="005F3F7A" w:rsidRPr="005F3F7A" w:rsidRDefault="005F3F7A" w:rsidP="005F3F7A">
            <w:pPr>
              <w:keepNext/>
              <w:keepLines/>
              <w:spacing w:after="0"/>
              <w:jc w:val="center"/>
              <w:rPr>
                <w:rFonts w:ascii="Arial" w:eastAsia="MS Mincho" w:hAnsi="Arial"/>
                <w:sz w:val="18"/>
              </w:rPr>
            </w:pPr>
          </w:p>
        </w:tc>
        <w:tc>
          <w:tcPr>
            <w:tcW w:w="868" w:type="dxa"/>
            <w:vMerge/>
            <w:shd w:val="clear" w:color="auto" w:fill="auto"/>
            <w:vAlign w:val="center"/>
          </w:tcPr>
          <w:p w14:paraId="4AA1ED07" w14:textId="77777777" w:rsidR="005F3F7A" w:rsidRPr="005F3F7A" w:rsidRDefault="005F3F7A" w:rsidP="005F3F7A">
            <w:pPr>
              <w:keepNext/>
              <w:keepLines/>
              <w:spacing w:after="0"/>
              <w:jc w:val="center"/>
              <w:rPr>
                <w:rFonts w:ascii="Arial" w:eastAsia="宋体" w:hAnsi="Arial" w:cs="Arial"/>
                <w:sz w:val="18"/>
                <w:szCs w:val="18"/>
              </w:rPr>
            </w:pPr>
          </w:p>
        </w:tc>
        <w:tc>
          <w:tcPr>
            <w:tcW w:w="1380" w:type="dxa"/>
            <w:gridSpan w:val="2"/>
            <w:vMerge/>
            <w:shd w:val="clear" w:color="auto" w:fill="auto"/>
            <w:noWrap/>
            <w:vAlign w:val="center"/>
          </w:tcPr>
          <w:p w14:paraId="410EFEC8" w14:textId="77777777" w:rsidR="005F3F7A" w:rsidRPr="005F3F7A" w:rsidRDefault="005F3F7A" w:rsidP="005F3F7A">
            <w:pPr>
              <w:keepNext/>
              <w:keepLines/>
              <w:spacing w:after="0"/>
              <w:jc w:val="center"/>
              <w:rPr>
                <w:rFonts w:ascii="Arial" w:eastAsia="Malgun Gothic" w:hAnsi="Arial" w:cs="Arial"/>
                <w:sz w:val="18"/>
                <w:szCs w:val="18"/>
              </w:rPr>
            </w:pPr>
          </w:p>
        </w:tc>
        <w:tc>
          <w:tcPr>
            <w:tcW w:w="817" w:type="dxa"/>
            <w:gridSpan w:val="2"/>
            <w:vMerge/>
            <w:shd w:val="clear" w:color="auto" w:fill="auto"/>
            <w:noWrap/>
            <w:vAlign w:val="center"/>
          </w:tcPr>
          <w:p w14:paraId="7751254E" w14:textId="77777777" w:rsidR="005F3F7A" w:rsidRPr="005F3F7A" w:rsidRDefault="005F3F7A" w:rsidP="005F3F7A">
            <w:pPr>
              <w:keepNext/>
              <w:keepLines/>
              <w:spacing w:after="0"/>
              <w:jc w:val="center"/>
              <w:rPr>
                <w:rFonts w:ascii="Arial" w:eastAsia="Malgun Gothic" w:hAnsi="Arial" w:cs="Arial"/>
                <w:sz w:val="18"/>
                <w:szCs w:val="18"/>
              </w:rPr>
            </w:pPr>
          </w:p>
        </w:tc>
        <w:tc>
          <w:tcPr>
            <w:tcW w:w="2554" w:type="dxa"/>
            <w:gridSpan w:val="2"/>
            <w:vMerge/>
            <w:shd w:val="clear" w:color="auto" w:fill="auto"/>
            <w:noWrap/>
            <w:vAlign w:val="center"/>
          </w:tcPr>
          <w:p w14:paraId="7F111BB1" w14:textId="77777777" w:rsidR="005F3F7A" w:rsidRPr="005F3F7A" w:rsidRDefault="005F3F7A" w:rsidP="005F3F7A">
            <w:pPr>
              <w:keepNext/>
              <w:keepLines/>
              <w:spacing w:after="0"/>
              <w:jc w:val="center"/>
              <w:rPr>
                <w:rFonts w:ascii="Arial" w:eastAsia="Malgun Gothic" w:hAnsi="Arial" w:cs="Arial"/>
                <w:sz w:val="18"/>
                <w:szCs w:val="18"/>
              </w:rPr>
            </w:pPr>
          </w:p>
        </w:tc>
        <w:tc>
          <w:tcPr>
            <w:tcW w:w="1323" w:type="dxa"/>
            <w:gridSpan w:val="2"/>
            <w:vMerge/>
            <w:shd w:val="clear" w:color="auto" w:fill="auto"/>
            <w:noWrap/>
            <w:vAlign w:val="center"/>
          </w:tcPr>
          <w:p w14:paraId="4E6046F7" w14:textId="77777777" w:rsidR="005F3F7A" w:rsidRPr="005F3F7A" w:rsidRDefault="005F3F7A" w:rsidP="005F3F7A">
            <w:pPr>
              <w:keepNext/>
              <w:keepLines/>
              <w:spacing w:after="0"/>
              <w:jc w:val="center"/>
              <w:rPr>
                <w:rFonts w:ascii="Arial" w:eastAsia="Malgun Gothic" w:hAnsi="Arial" w:cs="Arial"/>
                <w:sz w:val="18"/>
                <w:szCs w:val="18"/>
              </w:rPr>
            </w:pPr>
          </w:p>
        </w:tc>
        <w:tc>
          <w:tcPr>
            <w:tcW w:w="867" w:type="dxa"/>
            <w:gridSpan w:val="2"/>
            <w:shd w:val="clear" w:color="auto" w:fill="auto"/>
            <w:vAlign w:val="center"/>
          </w:tcPr>
          <w:p w14:paraId="5E8F60B3" w14:textId="77777777" w:rsidR="005F3F7A" w:rsidRPr="005F3F7A" w:rsidRDefault="005F3F7A" w:rsidP="005F3F7A">
            <w:pPr>
              <w:keepNext/>
              <w:keepLines/>
              <w:spacing w:after="0"/>
              <w:jc w:val="center"/>
              <w:rPr>
                <w:rFonts w:ascii="Arial" w:eastAsia="宋体" w:hAnsi="Arial" w:cs="Arial"/>
                <w:color w:val="000000"/>
                <w:sz w:val="18"/>
              </w:rPr>
            </w:pPr>
          </w:p>
        </w:tc>
        <w:tc>
          <w:tcPr>
            <w:tcW w:w="1248" w:type="dxa"/>
            <w:gridSpan w:val="3"/>
            <w:vMerge/>
            <w:shd w:val="clear" w:color="auto" w:fill="auto"/>
            <w:vAlign w:val="center"/>
          </w:tcPr>
          <w:p w14:paraId="3D7D8D3E" w14:textId="77777777" w:rsidR="005F3F7A" w:rsidRPr="005F3F7A" w:rsidRDefault="005F3F7A" w:rsidP="005F3F7A">
            <w:pPr>
              <w:keepNext/>
              <w:keepLines/>
              <w:spacing w:after="0"/>
              <w:jc w:val="center"/>
              <w:rPr>
                <w:rFonts w:ascii="Arial" w:eastAsia="宋体" w:hAnsi="Arial" w:cs="Arial"/>
                <w:color w:val="000000"/>
                <w:sz w:val="18"/>
              </w:rPr>
            </w:pPr>
          </w:p>
        </w:tc>
      </w:tr>
      <w:tr w:rsidR="005F3F7A" w:rsidRPr="005F3F7A" w14:paraId="5BA988EC" w14:textId="77777777" w:rsidTr="00176A0C">
        <w:trPr>
          <w:trHeight w:val="216"/>
          <w:jc w:val="center"/>
        </w:trPr>
        <w:tc>
          <w:tcPr>
            <w:tcW w:w="2259" w:type="dxa"/>
            <w:tcBorders>
              <w:top w:val="nil"/>
              <w:bottom w:val="nil"/>
            </w:tcBorders>
            <w:shd w:val="clear" w:color="auto" w:fill="auto"/>
          </w:tcPr>
          <w:p w14:paraId="656A1EA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325FC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S Mincho" w:hAnsi="Arial" w:cs="Arial"/>
                <w:sz w:val="18"/>
                <w:szCs w:val="18"/>
                <w:lang w:eastAsia="ja-JP"/>
              </w:rPr>
              <w:t>n77</w:t>
            </w:r>
          </w:p>
        </w:tc>
        <w:tc>
          <w:tcPr>
            <w:tcW w:w="1380" w:type="dxa"/>
            <w:gridSpan w:val="2"/>
            <w:shd w:val="clear" w:color="auto" w:fill="auto"/>
            <w:noWrap/>
            <w:vAlign w:val="center"/>
          </w:tcPr>
          <w:p w14:paraId="5365D6C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3810</w:t>
            </w:r>
          </w:p>
        </w:tc>
        <w:tc>
          <w:tcPr>
            <w:tcW w:w="817" w:type="dxa"/>
            <w:gridSpan w:val="2"/>
            <w:shd w:val="clear" w:color="auto" w:fill="auto"/>
            <w:noWrap/>
            <w:vAlign w:val="center"/>
          </w:tcPr>
          <w:p w14:paraId="04EDB51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10</w:t>
            </w:r>
          </w:p>
        </w:tc>
        <w:tc>
          <w:tcPr>
            <w:tcW w:w="2554" w:type="dxa"/>
            <w:gridSpan w:val="2"/>
            <w:shd w:val="clear" w:color="auto" w:fill="auto"/>
            <w:noWrap/>
            <w:vAlign w:val="center"/>
          </w:tcPr>
          <w:p w14:paraId="2E47EAB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18039E3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3810</w:t>
            </w:r>
          </w:p>
        </w:tc>
        <w:tc>
          <w:tcPr>
            <w:tcW w:w="867" w:type="dxa"/>
            <w:gridSpan w:val="2"/>
            <w:shd w:val="clear" w:color="auto" w:fill="auto"/>
            <w:vAlign w:val="center"/>
          </w:tcPr>
          <w:p w14:paraId="5DDA290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1564EB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2A118AAA" w14:textId="77777777" w:rsidTr="00176A0C">
        <w:trPr>
          <w:trHeight w:val="216"/>
          <w:jc w:val="center"/>
        </w:trPr>
        <w:tc>
          <w:tcPr>
            <w:tcW w:w="2259" w:type="dxa"/>
            <w:tcBorders>
              <w:top w:val="nil"/>
              <w:bottom w:val="nil"/>
            </w:tcBorders>
            <w:shd w:val="clear" w:color="auto" w:fill="auto"/>
          </w:tcPr>
          <w:p w14:paraId="11F6A0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D65DB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2</w:t>
            </w:r>
          </w:p>
        </w:tc>
        <w:tc>
          <w:tcPr>
            <w:tcW w:w="1380" w:type="dxa"/>
            <w:gridSpan w:val="2"/>
            <w:shd w:val="clear" w:color="auto" w:fill="auto"/>
            <w:noWrap/>
            <w:vAlign w:val="center"/>
          </w:tcPr>
          <w:p w14:paraId="079AD9A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1900</w:t>
            </w:r>
          </w:p>
        </w:tc>
        <w:tc>
          <w:tcPr>
            <w:tcW w:w="817" w:type="dxa"/>
            <w:gridSpan w:val="2"/>
            <w:shd w:val="clear" w:color="auto" w:fill="auto"/>
            <w:noWrap/>
            <w:vAlign w:val="center"/>
          </w:tcPr>
          <w:p w14:paraId="5A9C12B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3085C6E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172D358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1980</w:t>
            </w:r>
          </w:p>
        </w:tc>
        <w:tc>
          <w:tcPr>
            <w:tcW w:w="867" w:type="dxa"/>
            <w:gridSpan w:val="2"/>
            <w:shd w:val="clear" w:color="auto" w:fill="auto"/>
            <w:vAlign w:val="center"/>
          </w:tcPr>
          <w:p w14:paraId="3C6B8E8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0547AF0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7CD61739" w14:textId="77777777" w:rsidTr="00176A0C">
        <w:trPr>
          <w:trHeight w:val="216"/>
          <w:jc w:val="center"/>
        </w:trPr>
        <w:tc>
          <w:tcPr>
            <w:tcW w:w="2259" w:type="dxa"/>
            <w:tcBorders>
              <w:top w:val="nil"/>
              <w:bottom w:val="nil"/>
            </w:tcBorders>
            <w:shd w:val="clear" w:color="auto" w:fill="auto"/>
          </w:tcPr>
          <w:p w14:paraId="7E01524D" w14:textId="77777777" w:rsidR="005F3F7A" w:rsidRPr="005F3F7A" w:rsidRDefault="005F3F7A" w:rsidP="005F3F7A">
            <w:pPr>
              <w:keepNext/>
              <w:keepLines/>
              <w:spacing w:after="0"/>
              <w:jc w:val="center"/>
              <w:rPr>
                <w:rFonts w:ascii="Arial" w:eastAsia="MS Mincho" w:hAnsi="Arial"/>
                <w:sz w:val="18"/>
              </w:rPr>
            </w:pPr>
          </w:p>
        </w:tc>
        <w:tc>
          <w:tcPr>
            <w:tcW w:w="868" w:type="dxa"/>
            <w:vMerge w:val="restart"/>
            <w:shd w:val="clear" w:color="auto" w:fill="auto"/>
            <w:vAlign w:val="center"/>
          </w:tcPr>
          <w:p w14:paraId="13BF5D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n2</w:t>
            </w:r>
          </w:p>
        </w:tc>
        <w:tc>
          <w:tcPr>
            <w:tcW w:w="1380" w:type="dxa"/>
            <w:gridSpan w:val="2"/>
            <w:vMerge w:val="restart"/>
            <w:shd w:val="clear" w:color="auto" w:fill="auto"/>
            <w:noWrap/>
            <w:vAlign w:val="center"/>
          </w:tcPr>
          <w:p w14:paraId="2F66049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N/A</w:t>
            </w:r>
          </w:p>
        </w:tc>
        <w:tc>
          <w:tcPr>
            <w:tcW w:w="817" w:type="dxa"/>
            <w:gridSpan w:val="2"/>
            <w:vMerge w:val="restart"/>
            <w:shd w:val="clear" w:color="auto" w:fill="auto"/>
            <w:noWrap/>
            <w:vAlign w:val="center"/>
          </w:tcPr>
          <w:p w14:paraId="77CA5FF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vMerge w:val="restart"/>
            <w:shd w:val="clear" w:color="auto" w:fill="auto"/>
            <w:noWrap/>
            <w:vAlign w:val="center"/>
          </w:tcPr>
          <w:p w14:paraId="29D00AB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vMerge w:val="restart"/>
            <w:shd w:val="clear" w:color="auto" w:fill="auto"/>
            <w:noWrap/>
            <w:vAlign w:val="center"/>
          </w:tcPr>
          <w:p w14:paraId="2D3766F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1965</w:t>
            </w:r>
          </w:p>
        </w:tc>
        <w:tc>
          <w:tcPr>
            <w:tcW w:w="867" w:type="dxa"/>
            <w:gridSpan w:val="2"/>
            <w:shd w:val="clear" w:color="auto" w:fill="auto"/>
            <w:vAlign w:val="center"/>
          </w:tcPr>
          <w:p w14:paraId="417702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S Mincho" w:hAnsi="Arial" w:cs="Arial"/>
                <w:sz w:val="18"/>
                <w:szCs w:val="18"/>
                <w:lang w:eastAsia="ja-JP"/>
              </w:rPr>
              <w:t>8.0</w:t>
            </w:r>
          </w:p>
        </w:tc>
        <w:tc>
          <w:tcPr>
            <w:tcW w:w="1248" w:type="dxa"/>
            <w:gridSpan w:val="3"/>
            <w:vMerge w:val="restart"/>
            <w:shd w:val="clear" w:color="auto" w:fill="auto"/>
            <w:vAlign w:val="center"/>
          </w:tcPr>
          <w:p w14:paraId="0DAE8FF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IMD4</w:t>
            </w:r>
            <w:r w:rsidRPr="005F3F7A">
              <w:rPr>
                <w:rFonts w:ascii="Arial" w:eastAsia="宋体" w:hAnsi="Arial" w:cs="Arial"/>
                <w:sz w:val="18"/>
                <w:szCs w:val="18"/>
                <w:vertAlign w:val="superscript"/>
              </w:rPr>
              <w:t>4</w:t>
            </w:r>
          </w:p>
        </w:tc>
      </w:tr>
      <w:tr w:rsidR="005F3F7A" w:rsidRPr="005F3F7A" w14:paraId="52B6C77F" w14:textId="77777777" w:rsidTr="00176A0C">
        <w:trPr>
          <w:trHeight w:val="216"/>
          <w:jc w:val="center"/>
        </w:trPr>
        <w:tc>
          <w:tcPr>
            <w:tcW w:w="2259" w:type="dxa"/>
            <w:tcBorders>
              <w:top w:val="nil"/>
              <w:bottom w:val="nil"/>
            </w:tcBorders>
            <w:shd w:val="clear" w:color="auto" w:fill="auto"/>
          </w:tcPr>
          <w:p w14:paraId="3C45E8C2" w14:textId="77777777" w:rsidR="005F3F7A" w:rsidRPr="005F3F7A" w:rsidRDefault="005F3F7A" w:rsidP="005F3F7A">
            <w:pPr>
              <w:keepNext/>
              <w:keepLines/>
              <w:spacing w:after="0"/>
              <w:jc w:val="center"/>
              <w:rPr>
                <w:rFonts w:ascii="Arial" w:eastAsia="MS Mincho" w:hAnsi="Arial"/>
                <w:sz w:val="18"/>
              </w:rPr>
            </w:pPr>
          </w:p>
        </w:tc>
        <w:tc>
          <w:tcPr>
            <w:tcW w:w="868" w:type="dxa"/>
            <w:vMerge/>
            <w:shd w:val="clear" w:color="auto" w:fill="auto"/>
            <w:vAlign w:val="center"/>
          </w:tcPr>
          <w:p w14:paraId="60FF287A" w14:textId="77777777" w:rsidR="005F3F7A" w:rsidRPr="005F3F7A" w:rsidRDefault="005F3F7A" w:rsidP="005F3F7A">
            <w:pPr>
              <w:keepNext/>
              <w:keepLines/>
              <w:spacing w:after="0"/>
              <w:jc w:val="center"/>
              <w:rPr>
                <w:rFonts w:ascii="Arial" w:eastAsia="宋体" w:hAnsi="Arial" w:cs="Arial"/>
                <w:sz w:val="18"/>
                <w:szCs w:val="18"/>
              </w:rPr>
            </w:pPr>
          </w:p>
        </w:tc>
        <w:tc>
          <w:tcPr>
            <w:tcW w:w="1380" w:type="dxa"/>
            <w:gridSpan w:val="2"/>
            <w:vMerge/>
            <w:shd w:val="clear" w:color="auto" w:fill="auto"/>
            <w:noWrap/>
            <w:vAlign w:val="center"/>
          </w:tcPr>
          <w:p w14:paraId="37C0AD88" w14:textId="77777777" w:rsidR="005F3F7A" w:rsidRPr="005F3F7A" w:rsidRDefault="005F3F7A" w:rsidP="005F3F7A">
            <w:pPr>
              <w:keepNext/>
              <w:keepLines/>
              <w:spacing w:after="0"/>
              <w:jc w:val="center"/>
              <w:rPr>
                <w:rFonts w:ascii="Arial" w:eastAsia="Malgun Gothic" w:hAnsi="Arial" w:cs="Arial"/>
                <w:sz w:val="18"/>
                <w:szCs w:val="18"/>
              </w:rPr>
            </w:pPr>
          </w:p>
        </w:tc>
        <w:tc>
          <w:tcPr>
            <w:tcW w:w="817" w:type="dxa"/>
            <w:gridSpan w:val="2"/>
            <w:vMerge/>
            <w:shd w:val="clear" w:color="auto" w:fill="auto"/>
            <w:noWrap/>
            <w:vAlign w:val="center"/>
          </w:tcPr>
          <w:p w14:paraId="75CE12BE" w14:textId="77777777" w:rsidR="005F3F7A" w:rsidRPr="005F3F7A" w:rsidRDefault="005F3F7A" w:rsidP="005F3F7A">
            <w:pPr>
              <w:keepNext/>
              <w:keepLines/>
              <w:spacing w:after="0"/>
              <w:jc w:val="center"/>
              <w:rPr>
                <w:rFonts w:ascii="Arial" w:eastAsia="Malgun Gothic" w:hAnsi="Arial" w:cs="Arial"/>
                <w:sz w:val="18"/>
                <w:szCs w:val="18"/>
              </w:rPr>
            </w:pPr>
          </w:p>
        </w:tc>
        <w:tc>
          <w:tcPr>
            <w:tcW w:w="2554" w:type="dxa"/>
            <w:gridSpan w:val="2"/>
            <w:vMerge/>
            <w:shd w:val="clear" w:color="auto" w:fill="auto"/>
            <w:noWrap/>
            <w:vAlign w:val="center"/>
          </w:tcPr>
          <w:p w14:paraId="7DB20924" w14:textId="77777777" w:rsidR="005F3F7A" w:rsidRPr="005F3F7A" w:rsidRDefault="005F3F7A" w:rsidP="005F3F7A">
            <w:pPr>
              <w:keepNext/>
              <w:keepLines/>
              <w:spacing w:after="0"/>
              <w:jc w:val="center"/>
              <w:rPr>
                <w:rFonts w:ascii="Arial" w:eastAsia="Malgun Gothic" w:hAnsi="Arial" w:cs="Arial"/>
                <w:sz w:val="18"/>
                <w:szCs w:val="18"/>
              </w:rPr>
            </w:pPr>
          </w:p>
        </w:tc>
        <w:tc>
          <w:tcPr>
            <w:tcW w:w="1323" w:type="dxa"/>
            <w:gridSpan w:val="2"/>
            <w:vMerge/>
            <w:shd w:val="clear" w:color="auto" w:fill="auto"/>
            <w:noWrap/>
            <w:vAlign w:val="center"/>
          </w:tcPr>
          <w:p w14:paraId="3215AFAD" w14:textId="77777777" w:rsidR="005F3F7A" w:rsidRPr="005F3F7A" w:rsidRDefault="005F3F7A" w:rsidP="005F3F7A">
            <w:pPr>
              <w:keepNext/>
              <w:keepLines/>
              <w:spacing w:after="0"/>
              <w:jc w:val="center"/>
              <w:rPr>
                <w:rFonts w:ascii="Arial" w:eastAsia="Malgun Gothic" w:hAnsi="Arial" w:cs="Arial"/>
                <w:sz w:val="18"/>
                <w:szCs w:val="18"/>
              </w:rPr>
            </w:pPr>
          </w:p>
        </w:tc>
        <w:tc>
          <w:tcPr>
            <w:tcW w:w="867" w:type="dxa"/>
            <w:gridSpan w:val="2"/>
            <w:shd w:val="clear" w:color="auto" w:fill="auto"/>
            <w:vAlign w:val="center"/>
          </w:tcPr>
          <w:p w14:paraId="05015498" w14:textId="77777777" w:rsidR="005F3F7A" w:rsidRPr="005F3F7A" w:rsidRDefault="005F3F7A" w:rsidP="005F3F7A">
            <w:pPr>
              <w:keepNext/>
              <w:keepLines/>
              <w:spacing w:after="0"/>
              <w:jc w:val="center"/>
              <w:rPr>
                <w:rFonts w:ascii="Arial" w:eastAsia="宋体" w:hAnsi="Arial" w:cs="Arial"/>
                <w:color w:val="000000"/>
                <w:sz w:val="18"/>
              </w:rPr>
            </w:pPr>
          </w:p>
        </w:tc>
        <w:tc>
          <w:tcPr>
            <w:tcW w:w="1248" w:type="dxa"/>
            <w:gridSpan w:val="3"/>
            <w:vMerge/>
            <w:shd w:val="clear" w:color="auto" w:fill="auto"/>
            <w:vAlign w:val="center"/>
          </w:tcPr>
          <w:p w14:paraId="1F170F68" w14:textId="77777777" w:rsidR="005F3F7A" w:rsidRPr="005F3F7A" w:rsidRDefault="005F3F7A" w:rsidP="005F3F7A">
            <w:pPr>
              <w:keepNext/>
              <w:keepLines/>
              <w:spacing w:after="0"/>
              <w:jc w:val="center"/>
              <w:rPr>
                <w:rFonts w:ascii="Arial" w:eastAsia="宋体" w:hAnsi="Arial" w:cs="Arial"/>
                <w:color w:val="000000"/>
                <w:sz w:val="18"/>
              </w:rPr>
            </w:pPr>
          </w:p>
        </w:tc>
      </w:tr>
      <w:tr w:rsidR="005F3F7A" w:rsidRPr="005F3F7A" w14:paraId="0E3F4038" w14:textId="77777777" w:rsidTr="00176A0C">
        <w:trPr>
          <w:trHeight w:val="216"/>
          <w:jc w:val="center"/>
        </w:trPr>
        <w:tc>
          <w:tcPr>
            <w:tcW w:w="2259" w:type="dxa"/>
            <w:tcBorders>
              <w:top w:val="nil"/>
              <w:bottom w:val="single" w:sz="4" w:space="0" w:color="auto"/>
            </w:tcBorders>
            <w:shd w:val="clear" w:color="auto" w:fill="auto"/>
          </w:tcPr>
          <w:p w14:paraId="49102E4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CCB22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S Mincho" w:hAnsi="Arial" w:cs="Arial"/>
                <w:sz w:val="18"/>
                <w:szCs w:val="18"/>
                <w:lang w:eastAsia="ja-JP"/>
              </w:rPr>
              <w:t>n7</w:t>
            </w:r>
            <w:r w:rsidRPr="005F3F7A">
              <w:rPr>
                <w:rFonts w:ascii="Arial" w:eastAsia="宋体" w:hAnsi="Arial" w:cs="Arial"/>
                <w:sz w:val="18"/>
                <w:szCs w:val="18"/>
                <w:lang w:eastAsia="zh-CN"/>
              </w:rPr>
              <w:t>7</w:t>
            </w:r>
          </w:p>
        </w:tc>
        <w:tc>
          <w:tcPr>
            <w:tcW w:w="1380" w:type="dxa"/>
            <w:gridSpan w:val="2"/>
            <w:shd w:val="clear" w:color="auto" w:fill="auto"/>
            <w:noWrap/>
            <w:vAlign w:val="center"/>
          </w:tcPr>
          <w:p w14:paraId="67EF774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3735</w:t>
            </w:r>
          </w:p>
        </w:tc>
        <w:tc>
          <w:tcPr>
            <w:tcW w:w="817" w:type="dxa"/>
            <w:gridSpan w:val="2"/>
            <w:shd w:val="clear" w:color="auto" w:fill="auto"/>
            <w:noWrap/>
            <w:vAlign w:val="center"/>
          </w:tcPr>
          <w:p w14:paraId="68C0BFE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10</w:t>
            </w:r>
          </w:p>
        </w:tc>
        <w:tc>
          <w:tcPr>
            <w:tcW w:w="2554" w:type="dxa"/>
            <w:gridSpan w:val="2"/>
            <w:shd w:val="clear" w:color="auto" w:fill="auto"/>
            <w:noWrap/>
            <w:vAlign w:val="center"/>
          </w:tcPr>
          <w:p w14:paraId="458FEA1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3D13A1D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3735</w:t>
            </w:r>
          </w:p>
        </w:tc>
        <w:tc>
          <w:tcPr>
            <w:tcW w:w="867" w:type="dxa"/>
            <w:gridSpan w:val="2"/>
            <w:shd w:val="clear" w:color="auto" w:fill="auto"/>
            <w:vAlign w:val="center"/>
          </w:tcPr>
          <w:p w14:paraId="35354F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592F7F9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4FC077C1" w14:textId="77777777" w:rsidTr="00176A0C">
        <w:trPr>
          <w:trHeight w:val="216"/>
          <w:jc w:val="center"/>
        </w:trPr>
        <w:tc>
          <w:tcPr>
            <w:tcW w:w="2259" w:type="dxa"/>
            <w:tcBorders>
              <w:top w:val="single" w:sz="4" w:space="0" w:color="auto"/>
              <w:bottom w:val="nil"/>
            </w:tcBorders>
            <w:shd w:val="clear" w:color="auto" w:fill="auto"/>
          </w:tcPr>
          <w:p w14:paraId="2B8F4ED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DC_2A_n2A-n78A</w:t>
            </w:r>
          </w:p>
        </w:tc>
        <w:tc>
          <w:tcPr>
            <w:tcW w:w="868" w:type="dxa"/>
            <w:shd w:val="clear" w:color="auto" w:fill="auto"/>
            <w:vAlign w:val="center"/>
          </w:tcPr>
          <w:p w14:paraId="33CFF4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w:t>
            </w:r>
          </w:p>
        </w:tc>
        <w:tc>
          <w:tcPr>
            <w:tcW w:w="1380" w:type="dxa"/>
            <w:gridSpan w:val="2"/>
            <w:shd w:val="clear" w:color="auto" w:fill="auto"/>
            <w:noWrap/>
            <w:vAlign w:val="center"/>
          </w:tcPr>
          <w:p w14:paraId="4BE2E7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1852.5</w:t>
            </w:r>
          </w:p>
        </w:tc>
        <w:tc>
          <w:tcPr>
            <w:tcW w:w="817" w:type="dxa"/>
            <w:gridSpan w:val="2"/>
            <w:shd w:val="clear" w:color="auto" w:fill="auto"/>
            <w:noWrap/>
            <w:vAlign w:val="center"/>
          </w:tcPr>
          <w:p w14:paraId="5AE66A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548B8A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85B1DA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1932.5</w:t>
            </w:r>
          </w:p>
        </w:tc>
        <w:tc>
          <w:tcPr>
            <w:tcW w:w="867" w:type="dxa"/>
            <w:gridSpan w:val="2"/>
            <w:shd w:val="clear" w:color="auto" w:fill="auto"/>
            <w:vAlign w:val="center"/>
          </w:tcPr>
          <w:p w14:paraId="2A8D2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047320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N/A</w:t>
            </w:r>
          </w:p>
        </w:tc>
      </w:tr>
      <w:tr w:rsidR="005F3F7A" w:rsidRPr="005F3F7A" w14:paraId="2638F8D1" w14:textId="77777777" w:rsidTr="00176A0C">
        <w:trPr>
          <w:trHeight w:val="216"/>
          <w:jc w:val="center"/>
        </w:trPr>
        <w:tc>
          <w:tcPr>
            <w:tcW w:w="2259" w:type="dxa"/>
            <w:tcBorders>
              <w:top w:val="nil"/>
              <w:bottom w:val="nil"/>
            </w:tcBorders>
            <w:shd w:val="clear" w:color="auto" w:fill="auto"/>
          </w:tcPr>
          <w:p w14:paraId="25BF0D2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D68ED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n2</w:t>
            </w:r>
          </w:p>
        </w:tc>
        <w:tc>
          <w:tcPr>
            <w:tcW w:w="1380" w:type="dxa"/>
            <w:gridSpan w:val="2"/>
            <w:shd w:val="clear" w:color="auto" w:fill="auto"/>
            <w:noWrap/>
            <w:vAlign w:val="center"/>
          </w:tcPr>
          <w:p w14:paraId="2D61DC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N/A</w:t>
            </w:r>
          </w:p>
        </w:tc>
        <w:tc>
          <w:tcPr>
            <w:tcW w:w="817" w:type="dxa"/>
            <w:gridSpan w:val="2"/>
            <w:shd w:val="clear" w:color="auto" w:fill="auto"/>
            <w:noWrap/>
            <w:vAlign w:val="center"/>
          </w:tcPr>
          <w:p w14:paraId="1E59F1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7B8F63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46D7A0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1942.5</w:t>
            </w:r>
          </w:p>
        </w:tc>
        <w:tc>
          <w:tcPr>
            <w:tcW w:w="867" w:type="dxa"/>
            <w:gridSpan w:val="2"/>
            <w:shd w:val="clear" w:color="auto" w:fill="auto"/>
          </w:tcPr>
          <w:p w14:paraId="593AB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26</w:t>
            </w:r>
          </w:p>
        </w:tc>
        <w:tc>
          <w:tcPr>
            <w:tcW w:w="1248" w:type="dxa"/>
            <w:gridSpan w:val="3"/>
            <w:shd w:val="clear" w:color="auto" w:fill="auto"/>
          </w:tcPr>
          <w:p w14:paraId="3CE487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IMD2</w:t>
            </w:r>
            <w:r w:rsidRPr="005F3F7A">
              <w:rPr>
                <w:rFonts w:ascii="Arial" w:eastAsia="Yu Gothic" w:hAnsi="Arial"/>
                <w:sz w:val="18"/>
                <w:szCs w:val="18"/>
                <w:vertAlign w:val="superscript"/>
              </w:rPr>
              <w:t>4</w:t>
            </w:r>
          </w:p>
        </w:tc>
      </w:tr>
      <w:tr w:rsidR="005F3F7A" w:rsidRPr="005F3F7A" w14:paraId="1C8F3918" w14:textId="77777777" w:rsidTr="00176A0C">
        <w:trPr>
          <w:trHeight w:val="216"/>
          <w:jc w:val="center"/>
        </w:trPr>
        <w:tc>
          <w:tcPr>
            <w:tcW w:w="2259" w:type="dxa"/>
            <w:tcBorders>
              <w:top w:val="nil"/>
              <w:bottom w:val="single" w:sz="4" w:space="0" w:color="auto"/>
            </w:tcBorders>
            <w:shd w:val="clear" w:color="auto" w:fill="auto"/>
          </w:tcPr>
          <w:p w14:paraId="72AE2D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F14C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7C3A9C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3795</w:t>
            </w:r>
          </w:p>
        </w:tc>
        <w:tc>
          <w:tcPr>
            <w:tcW w:w="817" w:type="dxa"/>
            <w:gridSpan w:val="2"/>
            <w:shd w:val="clear" w:color="auto" w:fill="auto"/>
            <w:noWrap/>
            <w:vAlign w:val="center"/>
          </w:tcPr>
          <w:p w14:paraId="6F8B821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10</w:t>
            </w:r>
          </w:p>
        </w:tc>
        <w:tc>
          <w:tcPr>
            <w:tcW w:w="2554" w:type="dxa"/>
            <w:gridSpan w:val="2"/>
            <w:shd w:val="clear" w:color="auto" w:fill="auto"/>
            <w:noWrap/>
            <w:vAlign w:val="center"/>
          </w:tcPr>
          <w:p w14:paraId="560A0B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50</w:t>
            </w:r>
          </w:p>
        </w:tc>
        <w:tc>
          <w:tcPr>
            <w:tcW w:w="1323" w:type="dxa"/>
            <w:gridSpan w:val="2"/>
            <w:shd w:val="clear" w:color="auto" w:fill="auto"/>
            <w:noWrap/>
            <w:vAlign w:val="center"/>
          </w:tcPr>
          <w:p w14:paraId="5A5552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3795</w:t>
            </w:r>
          </w:p>
        </w:tc>
        <w:tc>
          <w:tcPr>
            <w:tcW w:w="867" w:type="dxa"/>
            <w:gridSpan w:val="2"/>
            <w:shd w:val="clear" w:color="auto" w:fill="auto"/>
          </w:tcPr>
          <w:p w14:paraId="164BA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248" w:type="dxa"/>
            <w:gridSpan w:val="3"/>
            <w:shd w:val="clear" w:color="auto" w:fill="auto"/>
          </w:tcPr>
          <w:p w14:paraId="70A247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N/A</w:t>
            </w:r>
          </w:p>
        </w:tc>
      </w:tr>
      <w:tr w:rsidR="005F3F7A" w:rsidRPr="005F3F7A" w14:paraId="781EB365" w14:textId="77777777" w:rsidTr="00176A0C">
        <w:trPr>
          <w:trHeight w:val="54"/>
          <w:jc w:val="center"/>
        </w:trPr>
        <w:tc>
          <w:tcPr>
            <w:tcW w:w="2259" w:type="dxa"/>
            <w:tcBorders>
              <w:top w:val="nil"/>
              <w:bottom w:val="nil"/>
            </w:tcBorders>
            <w:shd w:val="clear" w:color="auto" w:fill="auto"/>
          </w:tcPr>
          <w:p w14:paraId="3D8E167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DC_2A-4A_n28A</w:t>
            </w:r>
          </w:p>
        </w:tc>
        <w:tc>
          <w:tcPr>
            <w:tcW w:w="868" w:type="dxa"/>
            <w:shd w:val="clear" w:color="auto" w:fill="auto"/>
          </w:tcPr>
          <w:p w14:paraId="0F010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w:t>
            </w:r>
          </w:p>
        </w:tc>
        <w:tc>
          <w:tcPr>
            <w:tcW w:w="1380" w:type="dxa"/>
            <w:gridSpan w:val="2"/>
            <w:shd w:val="clear" w:color="auto" w:fill="auto"/>
            <w:noWrap/>
          </w:tcPr>
          <w:p w14:paraId="35A0E0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7C14B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4D6D535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tcPr>
          <w:p w14:paraId="76220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shd w:val="clear" w:color="auto" w:fill="auto"/>
          </w:tcPr>
          <w:p w14:paraId="11ABD1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11.0</w:t>
            </w:r>
          </w:p>
        </w:tc>
        <w:tc>
          <w:tcPr>
            <w:tcW w:w="1248" w:type="dxa"/>
            <w:gridSpan w:val="3"/>
            <w:shd w:val="clear" w:color="auto" w:fill="auto"/>
          </w:tcPr>
          <w:p w14:paraId="079EF4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014A329" w14:textId="77777777" w:rsidTr="00176A0C">
        <w:trPr>
          <w:trHeight w:val="54"/>
          <w:jc w:val="center"/>
        </w:trPr>
        <w:tc>
          <w:tcPr>
            <w:tcW w:w="2259" w:type="dxa"/>
            <w:tcBorders>
              <w:top w:val="nil"/>
              <w:bottom w:val="nil"/>
            </w:tcBorders>
            <w:shd w:val="clear" w:color="auto" w:fill="auto"/>
          </w:tcPr>
          <w:p w14:paraId="4CD51C4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A9DF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w:t>
            </w:r>
          </w:p>
        </w:tc>
        <w:tc>
          <w:tcPr>
            <w:tcW w:w="1380" w:type="dxa"/>
            <w:gridSpan w:val="2"/>
            <w:shd w:val="clear" w:color="auto" w:fill="auto"/>
            <w:noWrap/>
          </w:tcPr>
          <w:p w14:paraId="5DEF1A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shd w:val="clear" w:color="auto" w:fill="auto"/>
            <w:noWrap/>
          </w:tcPr>
          <w:p w14:paraId="38D65A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1249D8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360B3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shd w:val="clear" w:color="auto" w:fill="auto"/>
          </w:tcPr>
          <w:p w14:paraId="664CD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CCA18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752102D" w14:textId="77777777" w:rsidTr="00176A0C">
        <w:trPr>
          <w:trHeight w:val="54"/>
          <w:jc w:val="center"/>
        </w:trPr>
        <w:tc>
          <w:tcPr>
            <w:tcW w:w="2259" w:type="dxa"/>
            <w:tcBorders>
              <w:top w:val="nil"/>
              <w:bottom w:val="single" w:sz="4" w:space="0" w:color="auto"/>
            </w:tcBorders>
            <w:shd w:val="clear" w:color="auto" w:fill="auto"/>
          </w:tcPr>
          <w:p w14:paraId="12C448C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285E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n28</w:t>
            </w:r>
          </w:p>
        </w:tc>
        <w:tc>
          <w:tcPr>
            <w:tcW w:w="1380" w:type="dxa"/>
            <w:gridSpan w:val="2"/>
            <w:shd w:val="clear" w:color="auto" w:fill="auto"/>
            <w:noWrap/>
          </w:tcPr>
          <w:p w14:paraId="1AAF99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17" w:type="dxa"/>
            <w:gridSpan w:val="2"/>
            <w:shd w:val="clear" w:color="auto" w:fill="auto"/>
            <w:noWrap/>
          </w:tcPr>
          <w:p w14:paraId="5DA8BB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2D3880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6BB626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795</w:t>
            </w:r>
          </w:p>
        </w:tc>
        <w:tc>
          <w:tcPr>
            <w:tcW w:w="867" w:type="dxa"/>
            <w:gridSpan w:val="2"/>
            <w:shd w:val="clear" w:color="auto" w:fill="auto"/>
          </w:tcPr>
          <w:p w14:paraId="45E7A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42B2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D11AE7C" w14:textId="77777777" w:rsidTr="00176A0C">
        <w:trPr>
          <w:trHeight w:val="54"/>
          <w:jc w:val="center"/>
        </w:trPr>
        <w:tc>
          <w:tcPr>
            <w:tcW w:w="2259" w:type="dxa"/>
            <w:tcBorders>
              <w:bottom w:val="nil"/>
            </w:tcBorders>
            <w:shd w:val="clear" w:color="auto" w:fill="auto"/>
          </w:tcPr>
          <w:p w14:paraId="52437C1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DC_2A-4A_n41A</w:t>
            </w:r>
          </w:p>
        </w:tc>
        <w:tc>
          <w:tcPr>
            <w:tcW w:w="868" w:type="dxa"/>
            <w:shd w:val="clear" w:color="auto" w:fill="auto"/>
          </w:tcPr>
          <w:p w14:paraId="01FD6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71A6D1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7BF1A7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5</w:t>
            </w:r>
          </w:p>
        </w:tc>
        <w:tc>
          <w:tcPr>
            <w:tcW w:w="2554" w:type="dxa"/>
            <w:gridSpan w:val="2"/>
            <w:shd w:val="clear" w:color="auto" w:fill="auto"/>
            <w:noWrap/>
          </w:tcPr>
          <w:p w14:paraId="69678D1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323" w:type="dxa"/>
            <w:gridSpan w:val="2"/>
            <w:shd w:val="clear" w:color="auto" w:fill="auto"/>
            <w:noWrap/>
          </w:tcPr>
          <w:p w14:paraId="449D86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1940</w:t>
            </w:r>
          </w:p>
        </w:tc>
        <w:tc>
          <w:tcPr>
            <w:tcW w:w="867" w:type="dxa"/>
            <w:gridSpan w:val="2"/>
            <w:shd w:val="clear" w:color="auto" w:fill="auto"/>
          </w:tcPr>
          <w:p w14:paraId="6A4644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11.0</w:t>
            </w:r>
          </w:p>
        </w:tc>
        <w:tc>
          <w:tcPr>
            <w:tcW w:w="1248" w:type="dxa"/>
            <w:gridSpan w:val="3"/>
            <w:shd w:val="clear" w:color="auto" w:fill="auto"/>
          </w:tcPr>
          <w:p w14:paraId="24B8B558" w14:textId="77777777" w:rsidR="005F3F7A" w:rsidRPr="005F3F7A" w:rsidRDefault="005F3F7A" w:rsidP="005F3F7A">
            <w:pPr>
              <w:keepNext/>
              <w:keepLines/>
              <w:spacing w:after="0"/>
              <w:jc w:val="center"/>
              <w:rPr>
                <w:rFonts w:ascii="Arial" w:eastAsia="Times New Roman" w:hAnsi="Arial"/>
                <w:sz w:val="18"/>
                <w:lang w:eastAsia="ja-JP"/>
              </w:rPr>
            </w:pPr>
            <w:r w:rsidRPr="005F3F7A">
              <w:rPr>
                <w:rFonts w:ascii="Arial" w:eastAsia="宋体" w:hAnsi="Arial"/>
                <w:sz w:val="18"/>
                <w:lang w:eastAsia="ja-JP"/>
              </w:rPr>
              <w:t>IMD4</w:t>
            </w:r>
          </w:p>
        </w:tc>
      </w:tr>
      <w:tr w:rsidR="005F3F7A" w:rsidRPr="005F3F7A" w14:paraId="26D2580C" w14:textId="77777777" w:rsidTr="00176A0C">
        <w:trPr>
          <w:trHeight w:val="54"/>
          <w:jc w:val="center"/>
        </w:trPr>
        <w:tc>
          <w:tcPr>
            <w:tcW w:w="2259" w:type="dxa"/>
            <w:tcBorders>
              <w:top w:val="nil"/>
              <w:bottom w:val="nil"/>
            </w:tcBorders>
            <w:shd w:val="clear" w:color="auto" w:fill="auto"/>
          </w:tcPr>
          <w:p w14:paraId="0A5FA9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0041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w:t>
            </w:r>
          </w:p>
        </w:tc>
        <w:tc>
          <w:tcPr>
            <w:tcW w:w="1380" w:type="dxa"/>
            <w:gridSpan w:val="2"/>
            <w:shd w:val="clear" w:color="auto" w:fill="auto"/>
            <w:noWrap/>
          </w:tcPr>
          <w:p w14:paraId="0BE67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1715</w:t>
            </w:r>
          </w:p>
        </w:tc>
        <w:tc>
          <w:tcPr>
            <w:tcW w:w="817" w:type="dxa"/>
            <w:gridSpan w:val="2"/>
            <w:shd w:val="clear" w:color="auto" w:fill="auto"/>
            <w:noWrap/>
          </w:tcPr>
          <w:p w14:paraId="2456293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5</w:t>
            </w:r>
          </w:p>
        </w:tc>
        <w:tc>
          <w:tcPr>
            <w:tcW w:w="2554" w:type="dxa"/>
            <w:gridSpan w:val="2"/>
            <w:shd w:val="clear" w:color="auto" w:fill="auto"/>
            <w:noWrap/>
          </w:tcPr>
          <w:p w14:paraId="1877F00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25</w:t>
            </w:r>
          </w:p>
        </w:tc>
        <w:tc>
          <w:tcPr>
            <w:tcW w:w="1323" w:type="dxa"/>
            <w:gridSpan w:val="2"/>
            <w:shd w:val="clear" w:color="auto" w:fill="auto"/>
            <w:noWrap/>
          </w:tcPr>
          <w:p w14:paraId="4C3F4C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2115</w:t>
            </w:r>
          </w:p>
        </w:tc>
        <w:tc>
          <w:tcPr>
            <w:tcW w:w="867" w:type="dxa"/>
            <w:gridSpan w:val="2"/>
            <w:shd w:val="clear" w:color="auto" w:fill="auto"/>
          </w:tcPr>
          <w:p w14:paraId="33565C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1325A9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A88D055" w14:textId="77777777" w:rsidTr="00176A0C">
        <w:trPr>
          <w:trHeight w:val="54"/>
          <w:jc w:val="center"/>
        </w:trPr>
        <w:tc>
          <w:tcPr>
            <w:tcW w:w="2259" w:type="dxa"/>
            <w:tcBorders>
              <w:top w:val="nil"/>
              <w:bottom w:val="single" w:sz="4" w:space="0" w:color="auto"/>
            </w:tcBorders>
            <w:shd w:val="clear" w:color="auto" w:fill="auto"/>
          </w:tcPr>
          <w:p w14:paraId="6E888A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2FE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4A5436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2685</w:t>
            </w:r>
          </w:p>
        </w:tc>
        <w:tc>
          <w:tcPr>
            <w:tcW w:w="817" w:type="dxa"/>
            <w:gridSpan w:val="2"/>
            <w:shd w:val="clear" w:color="auto" w:fill="auto"/>
            <w:noWrap/>
          </w:tcPr>
          <w:p w14:paraId="1BCC34C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10</w:t>
            </w:r>
          </w:p>
        </w:tc>
        <w:tc>
          <w:tcPr>
            <w:tcW w:w="2554" w:type="dxa"/>
            <w:gridSpan w:val="2"/>
            <w:shd w:val="clear" w:color="auto" w:fill="auto"/>
            <w:noWrap/>
          </w:tcPr>
          <w:p w14:paraId="0412B5B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50</w:t>
            </w:r>
          </w:p>
        </w:tc>
        <w:tc>
          <w:tcPr>
            <w:tcW w:w="1323" w:type="dxa"/>
            <w:gridSpan w:val="2"/>
            <w:shd w:val="clear" w:color="auto" w:fill="auto"/>
            <w:noWrap/>
          </w:tcPr>
          <w:p w14:paraId="5CD17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tcPr>
          <w:p w14:paraId="6C0E71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011916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A0429E3" w14:textId="77777777" w:rsidTr="00176A0C">
        <w:trPr>
          <w:trHeight w:val="54"/>
          <w:jc w:val="center"/>
        </w:trPr>
        <w:tc>
          <w:tcPr>
            <w:tcW w:w="2259" w:type="dxa"/>
            <w:tcBorders>
              <w:top w:val="single" w:sz="4" w:space="0" w:color="auto"/>
              <w:bottom w:val="nil"/>
            </w:tcBorders>
            <w:shd w:val="clear" w:color="auto" w:fill="auto"/>
            <w:vAlign w:val="center"/>
          </w:tcPr>
          <w:p w14:paraId="2DAD17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DC_2A-4A_n78A</w:t>
            </w:r>
          </w:p>
        </w:tc>
        <w:tc>
          <w:tcPr>
            <w:tcW w:w="868" w:type="dxa"/>
            <w:shd w:val="clear" w:color="auto" w:fill="auto"/>
          </w:tcPr>
          <w:p w14:paraId="647177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701473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1875</w:t>
            </w:r>
          </w:p>
        </w:tc>
        <w:tc>
          <w:tcPr>
            <w:tcW w:w="817" w:type="dxa"/>
            <w:gridSpan w:val="2"/>
            <w:shd w:val="clear" w:color="auto" w:fill="auto"/>
            <w:noWrap/>
          </w:tcPr>
          <w:p w14:paraId="5BA10D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C97C8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5FE1C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1955</w:t>
            </w:r>
          </w:p>
        </w:tc>
        <w:tc>
          <w:tcPr>
            <w:tcW w:w="867" w:type="dxa"/>
            <w:gridSpan w:val="2"/>
            <w:shd w:val="clear" w:color="auto" w:fill="auto"/>
          </w:tcPr>
          <w:p w14:paraId="309C6DD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C2F34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8642763" w14:textId="77777777" w:rsidTr="00176A0C">
        <w:trPr>
          <w:trHeight w:val="54"/>
          <w:jc w:val="center"/>
        </w:trPr>
        <w:tc>
          <w:tcPr>
            <w:tcW w:w="2259" w:type="dxa"/>
            <w:tcBorders>
              <w:top w:val="nil"/>
              <w:bottom w:val="nil"/>
            </w:tcBorders>
            <w:shd w:val="clear" w:color="auto" w:fill="auto"/>
          </w:tcPr>
          <w:p w14:paraId="4CC7B1E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0177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673F8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ACA4D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DFBF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61069E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2145</w:t>
            </w:r>
          </w:p>
        </w:tc>
        <w:tc>
          <w:tcPr>
            <w:tcW w:w="867" w:type="dxa"/>
            <w:gridSpan w:val="2"/>
            <w:shd w:val="clear" w:color="auto" w:fill="auto"/>
          </w:tcPr>
          <w:p w14:paraId="0EBC57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10.3</w:t>
            </w:r>
          </w:p>
        </w:tc>
        <w:tc>
          <w:tcPr>
            <w:tcW w:w="1248" w:type="dxa"/>
            <w:gridSpan w:val="3"/>
            <w:shd w:val="clear" w:color="auto" w:fill="auto"/>
          </w:tcPr>
          <w:p w14:paraId="6A638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6DF3EC31" w14:textId="77777777" w:rsidTr="00176A0C">
        <w:trPr>
          <w:trHeight w:val="54"/>
          <w:jc w:val="center"/>
        </w:trPr>
        <w:tc>
          <w:tcPr>
            <w:tcW w:w="2259" w:type="dxa"/>
            <w:tcBorders>
              <w:top w:val="nil"/>
              <w:bottom w:val="nil"/>
            </w:tcBorders>
            <w:shd w:val="clear" w:color="auto" w:fill="auto"/>
          </w:tcPr>
          <w:p w14:paraId="0547B3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ABCC66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271446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3480</w:t>
            </w:r>
          </w:p>
        </w:tc>
        <w:tc>
          <w:tcPr>
            <w:tcW w:w="817" w:type="dxa"/>
            <w:gridSpan w:val="2"/>
            <w:shd w:val="clear" w:color="auto" w:fill="auto"/>
            <w:noWrap/>
          </w:tcPr>
          <w:p w14:paraId="4FCEF7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1ED26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11DD9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3480</w:t>
            </w:r>
          </w:p>
        </w:tc>
        <w:tc>
          <w:tcPr>
            <w:tcW w:w="867" w:type="dxa"/>
            <w:gridSpan w:val="2"/>
            <w:shd w:val="clear" w:color="auto" w:fill="auto"/>
          </w:tcPr>
          <w:p w14:paraId="7D16B5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B3511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5DA0A9C" w14:textId="77777777" w:rsidTr="00176A0C">
        <w:trPr>
          <w:trHeight w:val="54"/>
          <w:jc w:val="center"/>
        </w:trPr>
        <w:tc>
          <w:tcPr>
            <w:tcW w:w="2259" w:type="dxa"/>
            <w:tcBorders>
              <w:top w:val="nil"/>
              <w:bottom w:val="nil"/>
            </w:tcBorders>
            <w:shd w:val="clear" w:color="auto" w:fill="auto"/>
          </w:tcPr>
          <w:p w14:paraId="41B9059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1954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50DC73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3448AA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2CA93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08DB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271A92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32.1</w:t>
            </w:r>
          </w:p>
        </w:tc>
        <w:tc>
          <w:tcPr>
            <w:tcW w:w="1248" w:type="dxa"/>
            <w:gridSpan w:val="3"/>
            <w:shd w:val="clear" w:color="auto" w:fill="auto"/>
          </w:tcPr>
          <w:p w14:paraId="415FDE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7A666B5" w14:textId="77777777" w:rsidTr="00176A0C">
        <w:trPr>
          <w:trHeight w:val="54"/>
          <w:jc w:val="center"/>
        </w:trPr>
        <w:tc>
          <w:tcPr>
            <w:tcW w:w="2259" w:type="dxa"/>
            <w:tcBorders>
              <w:top w:val="nil"/>
              <w:bottom w:val="nil"/>
            </w:tcBorders>
            <w:shd w:val="clear" w:color="auto" w:fill="auto"/>
          </w:tcPr>
          <w:p w14:paraId="68D5BBF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99D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4</w:t>
            </w:r>
          </w:p>
        </w:tc>
        <w:tc>
          <w:tcPr>
            <w:tcW w:w="1380" w:type="dxa"/>
            <w:gridSpan w:val="2"/>
            <w:shd w:val="clear" w:color="auto" w:fill="auto"/>
            <w:noWrap/>
          </w:tcPr>
          <w:p w14:paraId="2AE8E2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1740</w:t>
            </w:r>
          </w:p>
        </w:tc>
        <w:tc>
          <w:tcPr>
            <w:tcW w:w="817" w:type="dxa"/>
            <w:gridSpan w:val="2"/>
            <w:shd w:val="clear" w:color="auto" w:fill="auto"/>
            <w:noWrap/>
          </w:tcPr>
          <w:p w14:paraId="4339EA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FD8EC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FF5E0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2140</w:t>
            </w:r>
          </w:p>
        </w:tc>
        <w:tc>
          <w:tcPr>
            <w:tcW w:w="867" w:type="dxa"/>
            <w:gridSpan w:val="2"/>
            <w:shd w:val="clear" w:color="auto" w:fill="auto"/>
          </w:tcPr>
          <w:p w14:paraId="76C13E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E7488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34A484E" w14:textId="77777777" w:rsidTr="00176A0C">
        <w:trPr>
          <w:trHeight w:val="54"/>
          <w:jc w:val="center"/>
        </w:trPr>
        <w:tc>
          <w:tcPr>
            <w:tcW w:w="2259" w:type="dxa"/>
            <w:tcBorders>
              <w:top w:val="nil"/>
              <w:bottom w:val="nil"/>
            </w:tcBorders>
            <w:shd w:val="clear" w:color="auto" w:fill="auto"/>
          </w:tcPr>
          <w:p w14:paraId="15BEE2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F5E4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24DE9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3700</w:t>
            </w:r>
          </w:p>
        </w:tc>
        <w:tc>
          <w:tcPr>
            <w:tcW w:w="817" w:type="dxa"/>
            <w:gridSpan w:val="2"/>
            <w:shd w:val="clear" w:color="auto" w:fill="auto"/>
            <w:noWrap/>
          </w:tcPr>
          <w:p w14:paraId="72127C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4A3305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225EE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3700</w:t>
            </w:r>
          </w:p>
        </w:tc>
        <w:tc>
          <w:tcPr>
            <w:tcW w:w="867" w:type="dxa"/>
            <w:gridSpan w:val="2"/>
            <w:shd w:val="clear" w:color="auto" w:fill="auto"/>
          </w:tcPr>
          <w:p w14:paraId="2F19D8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D9C61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296B89F" w14:textId="77777777" w:rsidTr="00176A0C">
        <w:trPr>
          <w:trHeight w:val="54"/>
          <w:jc w:val="center"/>
        </w:trPr>
        <w:tc>
          <w:tcPr>
            <w:tcW w:w="2259" w:type="dxa"/>
            <w:tcBorders>
              <w:top w:val="nil"/>
              <w:bottom w:val="nil"/>
            </w:tcBorders>
            <w:shd w:val="clear" w:color="auto" w:fill="auto"/>
          </w:tcPr>
          <w:p w14:paraId="13C4C39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8F1C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5332A1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58778D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7FED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2FD700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1940</w:t>
            </w:r>
          </w:p>
        </w:tc>
        <w:tc>
          <w:tcPr>
            <w:tcW w:w="867" w:type="dxa"/>
            <w:gridSpan w:val="2"/>
            <w:shd w:val="clear" w:color="auto" w:fill="auto"/>
          </w:tcPr>
          <w:p w14:paraId="664872C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9.1</w:t>
            </w:r>
          </w:p>
        </w:tc>
        <w:tc>
          <w:tcPr>
            <w:tcW w:w="1248" w:type="dxa"/>
            <w:gridSpan w:val="3"/>
            <w:shd w:val="clear" w:color="auto" w:fill="auto"/>
          </w:tcPr>
          <w:p w14:paraId="04671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16E71962" w14:textId="77777777" w:rsidTr="00176A0C">
        <w:trPr>
          <w:trHeight w:val="54"/>
          <w:jc w:val="center"/>
        </w:trPr>
        <w:tc>
          <w:tcPr>
            <w:tcW w:w="2259" w:type="dxa"/>
            <w:tcBorders>
              <w:top w:val="nil"/>
              <w:bottom w:val="nil"/>
            </w:tcBorders>
            <w:shd w:val="clear" w:color="auto" w:fill="auto"/>
          </w:tcPr>
          <w:p w14:paraId="6B356B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62440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03D80C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1750</w:t>
            </w:r>
          </w:p>
        </w:tc>
        <w:tc>
          <w:tcPr>
            <w:tcW w:w="817" w:type="dxa"/>
            <w:gridSpan w:val="2"/>
            <w:shd w:val="clear" w:color="auto" w:fill="auto"/>
            <w:noWrap/>
          </w:tcPr>
          <w:p w14:paraId="1257A8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F3E9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34698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2150</w:t>
            </w:r>
          </w:p>
        </w:tc>
        <w:tc>
          <w:tcPr>
            <w:tcW w:w="867" w:type="dxa"/>
            <w:gridSpan w:val="2"/>
            <w:shd w:val="clear" w:color="auto" w:fill="auto"/>
          </w:tcPr>
          <w:p w14:paraId="765754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F53A4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9F19FF9" w14:textId="77777777" w:rsidTr="00176A0C">
        <w:trPr>
          <w:trHeight w:val="54"/>
          <w:jc w:val="center"/>
        </w:trPr>
        <w:tc>
          <w:tcPr>
            <w:tcW w:w="2259" w:type="dxa"/>
            <w:tcBorders>
              <w:top w:val="nil"/>
              <w:bottom w:val="nil"/>
            </w:tcBorders>
            <w:shd w:val="clear" w:color="auto" w:fill="auto"/>
          </w:tcPr>
          <w:p w14:paraId="3AC5793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C786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592CC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3310</w:t>
            </w:r>
          </w:p>
        </w:tc>
        <w:tc>
          <w:tcPr>
            <w:tcW w:w="817" w:type="dxa"/>
            <w:gridSpan w:val="2"/>
            <w:shd w:val="clear" w:color="auto" w:fill="auto"/>
            <w:noWrap/>
          </w:tcPr>
          <w:p w14:paraId="5BCCE7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EC801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39F0BB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3310</w:t>
            </w:r>
          </w:p>
        </w:tc>
        <w:tc>
          <w:tcPr>
            <w:tcW w:w="867" w:type="dxa"/>
            <w:gridSpan w:val="2"/>
            <w:shd w:val="clear" w:color="auto" w:fill="auto"/>
          </w:tcPr>
          <w:p w14:paraId="634744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01C54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81E504D" w14:textId="77777777" w:rsidTr="00176A0C">
        <w:trPr>
          <w:trHeight w:val="54"/>
          <w:jc w:val="center"/>
        </w:trPr>
        <w:tc>
          <w:tcPr>
            <w:tcW w:w="2259" w:type="dxa"/>
            <w:tcBorders>
              <w:top w:val="nil"/>
              <w:bottom w:val="nil"/>
            </w:tcBorders>
            <w:shd w:val="clear" w:color="auto" w:fill="auto"/>
          </w:tcPr>
          <w:p w14:paraId="6592D1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7EB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3550EE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CC753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5CA57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E80C1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1950</w:t>
            </w:r>
          </w:p>
        </w:tc>
        <w:tc>
          <w:tcPr>
            <w:tcW w:w="867" w:type="dxa"/>
            <w:gridSpan w:val="2"/>
            <w:shd w:val="clear" w:color="auto" w:fill="auto"/>
          </w:tcPr>
          <w:p w14:paraId="6C7B1B6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2.1</w:t>
            </w:r>
          </w:p>
        </w:tc>
        <w:tc>
          <w:tcPr>
            <w:tcW w:w="1248" w:type="dxa"/>
            <w:gridSpan w:val="3"/>
            <w:shd w:val="clear" w:color="auto" w:fill="auto"/>
          </w:tcPr>
          <w:p w14:paraId="49D694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IMD5</w:t>
            </w:r>
          </w:p>
        </w:tc>
      </w:tr>
      <w:tr w:rsidR="005F3F7A" w:rsidRPr="005F3F7A" w14:paraId="4D72B531" w14:textId="77777777" w:rsidTr="00176A0C">
        <w:trPr>
          <w:trHeight w:val="54"/>
          <w:jc w:val="center"/>
        </w:trPr>
        <w:tc>
          <w:tcPr>
            <w:tcW w:w="2259" w:type="dxa"/>
            <w:tcBorders>
              <w:top w:val="nil"/>
              <w:bottom w:val="nil"/>
            </w:tcBorders>
            <w:shd w:val="clear" w:color="auto" w:fill="auto"/>
          </w:tcPr>
          <w:p w14:paraId="4DFB821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BBCB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737C0C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1750</w:t>
            </w:r>
          </w:p>
        </w:tc>
        <w:tc>
          <w:tcPr>
            <w:tcW w:w="817" w:type="dxa"/>
            <w:gridSpan w:val="2"/>
            <w:shd w:val="clear" w:color="auto" w:fill="auto"/>
            <w:noWrap/>
          </w:tcPr>
          <w:p w14:paraId="78F0D5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A373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3E1B7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2150</w:t>
            </w:r>
          </w:p>
        </w:tc>
        <w:tc>
          <w:tcPr>
            <w:tcW w:w="867" w:type="dxa"/>
            <w:gridSpan w:val="2"/>
            <w:shd w:val="clear" w:color="auto" w:fill="auto"/>
          </w:tcPr>
          <w:p w14:paraId="454EFED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2929B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796C513" w14:textId="77777777" w:rsidTr="00176A0C">
        <w:trPr>
          <w:trHeight w:val="54"/>
          <w:jc w:val="center"/>
        </w:trPr>
        <w:tc>
          <w:tcPr>
            <w:tcW w:w="2259" w:type="dxa"/>
            <w:tcBorders>
              <w:top w:val="nil"/>
              <w:bottom w:val="single" w:sz="4" w:space="0" w:color="auto"/>
            </w:tcBorders>
            <w:shd w:val="clear" w:color="auto" w:fill="auto"/>
          </w:tcPr>
          <w:p w14:paraId="449E0A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FEBD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0B451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3600</w:t>
            </w:r>
          </w:p>
        </w:tc>
        <w:tc>
          <w:tcPr>
            <w:tcW w:w="817" w:type="dxa"/>
            <w:gridSpan w:val="2"/>
            <w:shd w:val="clear" w:color="auto" w:fill="auto"/>
            <w:noWrap/>
          </w:tcPr>
          <w:p w14:paraId="10A315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B7569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425AE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3600</w:t>
            </w:r>
          </w:p>
        </w:tc>
        <w:tc>
          <w:tcPr>
            <w:tcW w:w="867" w:type="dxa"/>
            <w:gridSpan w:val="2"/>
            <w:shd w:val="clear" w:color="auto" w:fill="auto"/>
          </w:tcPr>
          <w:p w14:paraId="33D867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00193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3B70208" w14:textId="77777777" w:rsidTr="00176A0C">
        <w:trPr>
          <w:trHeight w:val="54"/>
          <w:jc w:val="center"/>
        </w:trPr>
        <w:tc>
          <w:tcPr>
            <w:tcW w:w="2259" w:type="dxa"/>
            <w:tcBorders>
              <w:top w:val="nil"/>
              <w:bottom w:val="nil"/>
            </w:tcBorders>
            <w:shd w:val="clear" w:color="auto" w:fill="auto"/>
          </w:tcPr>
          <w:p w14:paraId="5E1328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DC_2A-5A_n12A</w:t>
            </w:r>
            <w:r w:rsidRPr="005F3F7A">
              <w:rPr>
                <w:rFonts w:ascii="Arial" w:eastAsia="宋体" w:hAnsi="Arial"/>
                <w:sz w:val="18"/>
                <w:vertAlign w:val="superscript"/>
                <w:lang w:eastAsia="ja-JP"/>
              </w:rPr>
              <w:t>8</w:t>
            </w:r>
          </w:p>
        </w:tc>
        <w:tc>
          <w:tcPr>
            <w:tcW w:w="868" w:type="dxa"/>
            <w:shd w:val="clear" w:color="auto" w:fill="auto"/>
          </w:tcPr>
          <w:p w14:paraId="20158F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7641E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A5BD5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1022E0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251963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1980</w:t>
            </w:r>
          </w:p>
        </w:tc>
        <w:tc>
          <w:tcPr>
            <w:tcW w:w="867" w:type="dxa"/>
            <w:gridSpan w:val="2"/>
            <w:shd w:val="clear" w:color="auto" w:fill="auto"/>
          </w:tcPr>
          <w:p w14:paraId="59FD22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5.9</w:t>
            </w:r>
          </w:p>
        </w:tc>
        <w:tc>
          <w:tcPr>
            <w:tcW w:w="1248" w:type="dxa"/>
            <w:gridSpan w:val="3"/>
            <w:shd w:val="clear" w:color="auto" w:fill="auto"/>
          </w:tcPr>
          <w:p w14:paraId="5F192B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700AB788" w14:textId="77777777" w:rsidTr="00176A0C">
        <w:trPr>
          <w:trHeight w:val="54"/>
          <w:jc w:val="center"/>
        </w:trPr>
        <w:tc>
          <w:tcPr>
            <w:tcW w:w="2259" w:type="dxa"/>
            <w:tcBorders>
              <w:top w:val="nil"/>
              <w:bottom w:val="nil"/>
            </w:tcBorders>
            <w:shd w:val="clear" w:color="auto" w:fill="auto"/>
          </w:tcPr>
          <w:p w14:paraId="7ED5CC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027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380" w:type="dxa"/>
            <w:gridSpan w:val="2"/>
            <w:shd w:val="clear" w:color="auto" w:fill="auto"/>
            <w:noWrap/>
          </w:tcPr>
          <w:p w14:paraId="5870FA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840</w:t>
            </w:r>
          </w:p>
        </w:tc>
        <w:tc>
          <w:tcPr>
            <w:tcW w:w="817" w:type="dxa"/>
            <w:gridSpan w:val="2"/>
            <w:shd w:val="clear" w:color="auto" w:fill="auto"/>
            <w:noWrap/>
          </w:tcPr>
          <w:p w14:paraId="013973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14176E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61FA80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shd w:val="clear" w:color="auto" w:fill="auto"/>
          </w:tcPr>
          <w:p w14:paraId="62181EF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267B8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124A86" w14:textId="77777777" w:rsidTr="00176A0C">
        <w:trPr>
          <w:trHeight w:val="54"/>
          <w:jc w:val="center"/>
        </w:trPr>
        <w:tc>
          <w:tcPr>
            <w:tcW w:w="2259" w:type="dxa"/>
            <w:tcBorders>
              <w:top w:val="nil"/>
              <w:bottom w:val="single" w:sz="4" w:space="0" w:color="auto"/>
            </w:tcBorders>
            <w:shd w:val="clear" w:color="auto" w:fill="auto"/>
          </w:tcPr>
          <w:p w14:paraId="662FCCF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D65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tcPr>
          <w:p w14:paraId="04353B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w:t>
            </w:r>
          </w:p>
        </w:tc>
        <w:tc>
          <w:tcPr>
            <w:tcW w:w="817" w:type="dxa"/>
            <w:gridSpan w:val="2"/>
            <w:shd w:val="clear" w:color="auto" w:fill="auto"/>
            <w:noWrap/>
          </w:tcPr>
          <w:p w14:paraId="0949C4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6DF2FA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1D7AD0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735</w:t>
            </w:r>
          </w:p>
        </w:tc>
        <w:tc>
          <w:tcPr>
            <w:tcW w:w="867" w:type="dxa"/>
            <w:gridSpan w:val="2"/>
            <w:shd w:val="clear" w:color="auto" w:fill="auto"/>
          </w:tcPr>
          <w:p w14:paraId="0BA5F9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9519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DD0527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7C1D9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DC_2A-5A_n30A</w:t>
            </w:r>
          </w:p>
        </w:tc>
        <w:tc>
          <w:tcPr>
            <w:tcW w:w="868" w:type="dxa"/>
            <w:tcBorders>
              <w:top w:val="single" w:sz="4" w:space="0" w:color="auto"/>
              <w:left w:val="single" w:sz="4" w:space="0" w:color="auto"/>
              <w:bottom w:val="single" w:sz="4" w:space="0" w:color="auto"/>
              <w:right w:val="single" w:sz="4" w:space="0" w:color="auto"/>
            </w:tcBorders>
            <w:vAlign w:val="center"/>
          </w:tcPr>
          <w:p w14:paraId="02BC8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4A34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6AA2E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9B86AD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2E6F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1959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24703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96D3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r>
      <w:tr w:rsidR="005F3F7A" w:rsidRPr="005F3F7A" w14:paraId="713C73F9"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BF999F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19586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56E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EBB6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0D163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D91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285B5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E9ABC7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IMD4</w:t>
            </w:r>
          </w:p>
        </w:tc>
      </w:tr>
      <w:tr w:rsidR="005F3F7A" w:rsidRPr="005F3F7A" w14:paraId="0E5C4474"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73A136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A06A7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5811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9A5B2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4AF4B1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3E1A1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2355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1F9C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7995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N/A</w:t>
            </w:r>
          </w:p>
        </w:tc>
      </w:tr>
      <w:tr w:rsidR="005F3F7A" w:rsidRPr="005F3F7A" w14:paraId="1A4FEC6F" w14:textId="77777777" w:rsidTr="00176A0C">
        <w:trPr>
          <w:trHeight w:val="54"/>
          <w:jc w:val="center"/>
        </w:trPr>
        <w:tc>
          <w:tcPr>
            <w:tcW w:w="2259" w:type="dxa"/>
            <w:tcBorders>
              <w:top w:val="nil"/>
              <w:bottom w:val="nil"/>
            </w:tcBorders>
            <w:shd w:val="clear" w:color="auto" w:fill="auto"/>
          </w:tcPr>
          <w:p w14:paraId="04BAC1AE"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Malgun Gothic" w:hAnsi="Arial"/>
                <w:kern w:val="2"/>
                <w:sz w:val="18"/>
                <w:szCs w:val="24"/>
                <w:lang w:eastAsia="ko-KR"/>
              </w:rPr>
              <w:t>DC_</w:t>
            </w:r>
            <w:r w:rsidRPr="005F3F7A">
              <w:rPr>
                <w:rFonts w:ascii="Arial" w:eastAsia="宋体" w:hAnsi="Arial"/>
                <w:kern w:val="2"/>
                <w:sz w:val="18"/>
                <w:szCs w:val="24"/>
              </w:rPr>
              <w:t>2</w:t>
            </w:r>
            <w:r w:rsidRPr="005F3F7A">
              <w:rPr>
                <w:rFonts w:ascii="Arial" w:eastAsia="Malgun Gothic" w:hAnsi="Arial"/>
                <w:kern w:val="2"/>
                <w:sz w:val="18"/>
                <w:szCs w:val="24"/>
                <w:lang w:eastAsia="ko-KR"/>
              </w:rPr>
              <w:t>A-</w:t>
            </w:r>
            <w:r w:rsidRPr="005F3F7A">
              <w:rPr>
                <w:rFonts w:ascii="Arial" w:eastAsia="宋体" w:hAnsi="Arial"/>
                <w:kern w:val="2"/>
                <w:sz w:val="18"/>
                <w:szCs w:val="24"/>
              </w:rPr>
              <w:t>5</w:t>
            </w:r>
            <w:r w:rsidRPr="005F3F7A">
              <w:rPr>
                <w:rFonts w:ascii="Arial" w:eastAsia="Malgun Gothic" w:hAnsi="Arial"/>
                <w:kern w:val="2"/>
                <w:sz w:val="18"/>
                <w:szCs w:val="24"/>
                <w:lang w:eastAsia="ko-KR"/>
              </w:rPr>
              <w:t>A_n</w:t>
            </w:r>
            <w:r w:rsidRPr="005F3F7A">
              <w:rPr>
                <w:rFonts w:ascii="Arial" w:eastAsia="宋体" w:hAnsi="Arial"/>
                <w:kern w:val="2"/>
                <w:sz w:val="18"/>
                <w:szCs w:val="24"/>
              </w:rPr>
              <w:t>48</w:t>
            </w:r>
            <w:r w:rsidRPr="005F3F7A">
              <w:rPr>
                <w:rFonts w:ascii="Arial" w:eastAsia="Malgun Gothic" w:hAnsi="Arial"/>
                <w:kern w:val="2"/>
                <w:sz w:val="18"/>
                <w:szCs w:val="24"/>
                <w:lang w:eastAsia="ko-KR"/>
              </w:rPr>
              <w:t>A</w:t>
            </w:r>
          </w:p>
          <w:p w14:paraId="0BA4D1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DC_2A-5A_n48B</w:t>
            </w:r>
          </w:p>
        </w:tc>
        <w:tc>
          <w:tcPr>
            <w:tcW w:w="868" w:type="dxa"/>
            <w:shd w:val="clear" w:color="auto" w:fill="auto"/>
          </w:tcPr>
          <w:p w14:paraId="4D10A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2</w:t>
            </w:r>
          </w:p>
        </w:tc>
        <w:tc>
          <w:tcPr>
            <w:tcW w:w="1380" w:type="dxa"/>
            <w:gridSpan w:val="2"/>
            <w:shd w:val="clear" w:color="auto" w:fill="auto"/>
            <w:noWrap/>
          </w:tcPr>
          <w:p w14:paraId="12F766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N/A</w:t>
            </w:r>
          </w:p>
        </w:tc>
        <w:tc>
          <w:tcPr>
            <w:tcW w:w="817" w:type="dxa"/>
            <w:gridSpan w:val="2"/>
            <w:shd w:val="clear" w:color="auto" w:fill="auto"/>
            <w:noWrap/>
          </w:tcPr>
          <w:p w14:paraId="38184D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1764F0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N/A</w:t>
            </w:r>
          </w:p>
        </w:tc>
        <w:tc>
          <w:tcPr>
            <w:tcW w:w="1323" w:type="dxa"/>
            <w:gridSpan w:val="2"/>
            <w:shd w:val="clear" w:color="auto" w:fill="auto"/>
            <w:noWrap/>
          </w:tcPr>
          <w:p w14:paraId="165F88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1962</w:t>
            </w:r>
          </w:p>
        </w:tc>
        <w:tc>
          <w:tcPr>
            <w:tcW w:w="867" w:type="dxa"/>
            <w:gridSpan w:val="2"/>
            <w:shd w:val="clear" w:color="auto" w:fill="auto"/>
          </w:tcPr>
          <w:p w14:paraId="69FCDF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rPr>
              <w:t>15.6</w:t>
            </w:r>
          </w:p>
        </w:tc>
        <w:tc>
          <w:tcPr>
            <w:tcW w:w="1248" w:type="dxa"/>
            <w:gridSpan w:val="3"/>
            <w:shd w:val="clear" w:color="auto" w:fill="auto"/>
          </w:tcPr>
          <w:p w14:paraId="2517BA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w:t>
            </w:r>
            <w:r w:rsidRPr="005F3F7A">
              <w:rPr>
                <w:rFonts w:ascii="Arial" w:eastAsia="宋体" w:hAnsi="Arial"/>
                <w:kern w:val="2"/>
                <w:sz w:val="18"/>
                <w:szCs w:val="24"/>
              </w:rPr>
              <w:t>3</w:t>
            </w:r>
          </w:p>
        </w:tc>
      </w:tr>
      <w:tr w:rsidR="005F3F7A" w:rsidRPr="005F3F7A" w14:paraId="2DC30BDE" w14:textId="77777777" w:rsidTr="00176A0C">
        <w:trPr>
          <w:trHeight w:val="54"/>
          <w:jc w:val="center"/>
        </w:trPr>
        <w:tc>
          <w:tcPr>
            <w:tcW w:w="2259" w:type="dxa"/>
            <w:tcBorders>
              <w:top w:val="nil"/>
              <w:bottom w:val="nil"/>
            </w:tcBorders>
            <w:shd w:val="clear" w:color="auto" w:fill="auto"/>
          </w:tcPr>
          <w:p w14:paraId="072E1BF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F4A5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5</w:t>
            </w:r>
          </w:p>
        </w:tc>
        <w:tc>
          <w:tcPr>
            <w:tcW w:w="1380" w:type="dxa"/>
            <w:gridSpan w:val="2"/>
            <w:shd w:val="clear" w:color="auto" w:fill="auto"/>
            <w:noWrap/>
          </w:tcPr>
          <w:p w14:paraId="5A802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839</w:t>
            </w:r>
          </w:p>
        </w:tc>
        <w:tc>
          <w:tcPr>
            <w:tcW w:w="817" w:type="dxa"/>
            <w:gridSpan w:val="2"/>
            <w:shd w:val="clear" w:color="auto" w:fill="auto"/>
            <w:noWrap/>
          </w:tcPr>
          <w:p w14:paraId="007D58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63ACBC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25</w:t>
            </w:r>
          </w:p>
        </w:tc>
        <w:tc>
          <w:tcPr>
            <w:tcW w:w="1323" w:type="dxa"/>
            <w:gridSpan w:val="2"/>
            <w:shd w:val="clear" w:color="auto" w:fill="auto"/>
            <w:noWrap/>
          </w:tcPr>
          <w:p w14:paraId="74BE87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884</w:t>
            </w:r>
          </w:p>
        </w:tc>
        <w:tc>
          <w:tcPr>
            <w:tcW w:w="867" w:type="dxa"/>
            <w:gridSpan w:val="2"/>
            <w:shd w:val="clear" w:color="auto" w:fill="auto"/>
          </w:tcPr>
          <w:p w14:paraId="4C5075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c>
          <w:tcPr>
            <w:tcW w:w="1248" w:type="dxa"/>
            <w:gridSpan w:val="3"/>
            <w:shd w:val="clear" w:color="auto" w:fill="auto"/>
          </w:tcPr>
          <w:p w14:paraId="45C190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689ECD7" w14:textId="77777777" w:rsidTr="00176A0C">
        <w:trPr>
          <w:trHeight w:val="54"/>
          <w:jc w:val="center"/>
        </w:trPr>
        <w:tc>
          <w:tcPr>
            <w:tcW w:w="2259" w:type="dxa"/>
            <w:tcBorders>
              <w:top w:val="nil"/>
              <w:bottom w:val="single" w:sz="4" w:space="0" w:color="auto"/>
            </w:tcBorders>
            <w:shd w:val="clear" w:color="auto" w:fill="auto"/>
          </w:tcPr>
          <w:p w14:paraId="2EAB213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26C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n48</w:t>
            </w:r>
          </w:p>
        </w:tc>
        <w:tc>
          <w:tcPr>
            <w:tcW w:w="1380" w:type="dxa"/>
            <w:gridSpan w:val="2"/>
            <w:shd w:val="clear" w:color="auto" w:fill="auto"/>
            <w:noWrap/>
          </w:tcPr>
          <w:p w14:paraId="49F7AB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3640</w:t>
            </w:r>
          </w:p>
        </w:tc>
        <w:tc>
          <w:tcPr>
            <w:tcW w:w="817" w:type="dxa"/>
            <w:gridSpan w:val="2"/>
            <w:shd w:val="clear" w:color="auto" w:fill="auto"/>
            <w:noWrap/>
          </w:tcPr>
          <w:p w14:paraId="3D7D21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04719D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25</w:t>
            </w:r>
          </w:p>
        </w:tc>
        <w:tc>
          <w:tcPr>
            <w:tcW w:w="1323" w:type="dxa"/>
            <w:gridSpan w:val="2"/>
            <w:shd w:val="clear" w:color="auto" w:fill="auto"/>
            <w:noWrap/>
          </w:tcPr>
          <w:p w14:paraId="15A388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3640</w:t>
            </w:r>
          </w:p>
        </w:tc>
        <w:tc>
          <w:tcPr>
            <w:tcW w:w="867" w:type="dxa"/>
            <w:gridSpan w:val="2"/>
            <w:shd w:val="clear" w:color="auto" w:fill="auto"/>
          </w:tcPr>
          <w:p w14:paraId="3DC951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c>
          <w:tcPr>
            <w:tcW w:w="1248" w:type="dxa"/>
            <w:gridSpan w:val="3"/>
            <w:shd w:val="clear" w:color="auto" w:fill="auto"/>
          </w:tcPr>
          <w:p w14:paraId="6F43C92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CA941DA" w14:textId="77777777" w:rsidTr="00176A0C">
        <w:trPr>
          <w:trHeight w:val="54"/>
          <w:jc w:val="center"/>
        </w:trPr>
        <w:tc>
          <w:tcPr>
            <w:tcW w:w="2259" w:type="dxa"/>
            <w:tcBorders>
              <w:bottom w:val="nil"/>
            </w:tcBorders>
            <w:shd w:val="clear" w:color="auto" w:fill="auto"/>
          </w:tcPr>
          <w:p w14:paraId="444FA2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DC_2A-5A_n71A</w:t>
            </w:r>
          </w:p>
        </w:tc>
        <w:tc>
          <w:tcPr>
            <w:tcW w:w="868" w:type="dxa"/>
            <w:shd w:val="clear" w:color="auto" w:fill="auto"/>
          </w:tcPr>
          <w:p w14:paraId="3E24D9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26A8A8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1855</w:t>
            </w:r>
          </w:p>
        </w:tc>
        <w:tc>
          <w:tcPr>
            <w:tcW w:w="817" w:type="dxa"/>
            <w:gridSpan w:val="2"/>
            <w:shd w:val="clear" w:color="auto" w:fill="auto"/>
            <w:noWrap/>
          </w:tcPr>
          <w:p w14:paraId="2F62DC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B33A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CE0CB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1935</w:t>
            </w:r>
          </w:p>
        </w:tc>
        <w:tc>
          <w:tcPr>
            <w:tcW w:w="867" w:type="dxa"/>
            <w:gridSpan w:val="2"/>
            <w:shd w:val="clear" w:color="auto" w:fill="auto"/>
          </w:tcPr>
          <w:p w14:paraId="16FC6C1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CCA6C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B7EC9D" w14:textId="77777777" w:rsidTr="00176A0C">
        <w:trPr>
          <w:trHeight w:val="54"/>
          <w:jc w:val="center"/>
        </w:trPr>
        <w:tc>
          <w:tcPr>
            <w:tcW w:w="2259" w:type="dxa"/>
            <w:tcBorders>
              <w:top w:val="nil"/>
              <w:bottom w:val="nil"/>
            </w:tcBorders>
            <w:shd w:val="clear" w:color="auto" w:fill="auto"/>
          </w:tcPr>
          <w:p w14:paraId="745022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47C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n71</w:t>
            </w:r>
          </w:p>
        </w:tc>
        <w:tc>
          <w:tcPr>
            <w:tcW w:w="1380" w:type="dxa"/>
            <w:gridSpan w:val="2"/>
            <w:shd w:val="clear" w:color="auto" w:fill="auto"/>
            <w:noWrap/>
          </w:tcPr>
          <w:p w14:paraId="793D66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686.5</w:t>
            </w:r>
          </w:p>
        </w:tc>
        <w:tc>
          <w:tcPr>
            <w:tcW w:w="817" w:type="dxa"/>
            <w:gridSpan w:val="2"/>
            <w:shd w:val="clear" w:color="auto" w:fill="auto"/>
            <w:noWrap/>
          </w:tcPr>
          <w:p w14:paraId="4389CE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8D6C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2136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640.5</w:t>
            </w:r>
          </w:p>
        </w:tc>
        <w:tc>
          <w:tcPr>
            <w:tcW w:w="867" w:type="dxa"/>
            <w:gridSpan w:val="2"/>
            <w:shd w:val="clear" w:color="auto" w:fill="auto"/>
          </w:tcPr>
          <w:p w14:paraId="3D03FF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D7A6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A50128" w14:textId="77777777" w:rsidTr="00176A0C">
        <w:trPr>
          <w:trHeight w:val="54"/>
          <w:jc w:val="center"/>
        </w:trPr>
        <w:tc>
          <w:tcPr>
            <w:tcW w:w="2259" w:type="dxa"/>
            <w:tcBorders>
              <w:top w:val="nil"/>
              <w:bottom w:val="single" w:sz="4" w:space="0" w:color="auto"/>
            </w:tcBorders>
            <w:shd w:val="clear" w:color="auto" w:fill="auto"/>
          </w:tcPr>
          <w:p w14:paraId="76FD14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F65E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380" w:type="dxa"/>
            <w:gridSpan w:val="2"/>
            <w:shd w:val="clear" w:color="auto" w:fill="auto"/>
            <w:noWrap/>
          </w:tcPr>
          <w:p w14:paraId="378CC9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2F20D4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973B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080159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6D047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4.2</w:t>
            </w:r>
          </w:p>
        </w:tc>
        <w:tc>
          <w:tcPr>
            <w:tcW w:w="1248" w:type="dxa"/>
            <w:gridSpan w:val="3"/>
            <w:shd w:val="clear" w:color="auto" w:fill="auto"/>
          </w:tcPr>
          <w:p w14:paraId="6F62F6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01584FD" w14:textId="77777777" w:rsidTr="00176A0C">
        <w:trPr>
          <w:trHeight w:val="54"/>
          <w:jc w:val="center"/>
        </w:trPr>
        <w:tc>
          <w:tcPr>
            <w:tcW w:w="2259" w:type="dxa"/>
            <w:tcBorders>
              <w:top w:val="nil"/>
              <w:bottom w:val="nil"/>
            </w:tcBorders>
            <w:shd w:val="clear" w:color="auto" w:fill="auto"/>
          </w:tcPr>
          <w:p w14:paraId="4F2A2E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DC_2A_n5A-n77A</w:t>
            </w:r>
          </w:p>
        </w:tc>
        <w:tc>
          <w:tcPr>
            <w:tcW w:w="868" w:type="dxa"/>
            <w:shd w:val="clear" w:color="auto" w:fill="auto"/>
          </w:tcPr>
          <w:p w14:paraId="20349B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1D4C0E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1880</w:t>
            </w:r>
          </w:p>
        </w:tc>
        <w:tc>
          <w:tcPr>
            <w:tcW w:w="817" w:type="dxa"/>
            <w:gridSpan w:val="2"/>
            <w:shd w:val="clear" w:color="auto" w:fill="auto"/>
            <w:noWrap/>
          </w:tcPr>
          <w:p w14:paraId="09C8C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7710A8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550D85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1960</w:t>
            </w:r>
          </w:p>
        </w:tc>
        <w:tc>
          <w:tcPr>
            <w:tcW w:w="867" w:type="dxa"/>
            <w:gridSpan w:val="2"/>
            <w:shd w:val="clear" w:color="auto" w:fill="auto"/>
          </w:tcPr>
          <w:p w14:paraId="02B8DF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95EA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47411CC" w14:textId="77777777" w:rsidTr="00176A0C">
        <w:trPr>
          <w:trHeight w:val="54"/>
          <w:jc w:val="center"/>
        </w:trPr>
        <w:tc>
          <w:tcPr>
            <w:tcW w:w="2259" w:type="dxa"/>
            <w:tcBorders>
              <w:top w:val="nil"/>
              <w:bottom w:val="nil"/>
            </w:tcBorders>
            <w:shd w:val="clear" w:color="auto" w:fill="auto"/>
          </w:tcPr>
          <w:p w14:paraId="249B9C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CE65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n5</w:t>
            </w:r>
          </w:p>
        </w:tc>
        <w:tc>
          <w:tcPr>
            <w:tcW w:w="1380" w:type="dxa"/>
            <w:gridSpan w:val="2"/>
            <w:shd w:val="clear" w:color="auto" w:fill="auto"/>
            <w:noWrap/>
          </w:tcPr>
          <w:p w14:paraId="09199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830</w:t>
            </w:r>
          </w:p>
        </w:tc>
        <w:tc>
          <w:tcPr>
            <w:tcW w:w="817" w:type="dxa"/>
            <w:gridSpan w:val="2"/>
            <w:shd w:val="clear" w:color="auto" w:fill="auto"/>
            <w:noWrap/>
          </w:tcPr>
          <w:p w14:paraId="34E30B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546D2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090F7E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875</w:t>
            </w:r>
          </w:p>
        </w:tc>
        <w:tc>
          <w:tcPr>
            <w:tcW w:w="867" w:type="dxa"/>
            <w:gridSpan w:val="2"/>
            <w:shd w:val="clear" w:color="auto" w:fill="auto"/>
          </w:tcPr>
          <w:p w14:paraId="327570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E6359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9138B58" w14:textId="77777777" w:rsidTr="00176A0C">
        <w:trPr>
          <w:trHeight w:val="54"/>
          <w:jc w:val="center"/>
        </w:trPr>
        <w:tc>
          <w:tcPr>
            <w:tcW w:w="2259" w:type="dxa"/>
            <w:tcBorders>
              <w:top w:val="nil"/>
              <w:bottom w:val="single" w:sz="4" w:space="0" w:color="auto"/>
            </w:tcBorders>
            <w:shd w:val="clear" w:color="auto" w:fill="auto"/>
          </w:tcPr>
          <w:p w14:paraId="13DB91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70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20C9EB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7D53A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10</w:t>
            </w:r>
          </w:p>
        </w:tc>
        <w:tc>
          <w:tcPr>
            <w:tcW w:w="2554" w:type="dxa"/>
            <w:gridSpan w:val="2"/>
            <w:shd w:val="clear" w:color="auto" w:fill="auto"/>
            <w:noWrap/>
          </w:tcPr>
          <w:p w14:paraId="0E1457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3D65A8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3540</w:t>
            </w:r>
          </w:p>
        </w:tc>
        <w:tc>
          <w:tcPr>
            <w:tcW w:w="867" w:type="dxa"/>
            <w:gridSpan w:val="2"/>
            <w:shd w:val="clear" w:color="auto" w:fill="auto"/>
          </w:tcPr>
          <w:p w14:paraId="7FF258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16.0</w:t>
            </w:r>
          </w:p>
        </w:tc>
        <w:tc>
          <w:tcPr>
            <w:tcW w:w="1248" w:type="dxa"/>
            <w:gridSpan w:val="3"/>
            <w:shd w:val="clear" w:color="auto" w:fill="auto"/>
          </w:tcPr>
          <w:p w14:paraId="0F4304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F3C7331" w14:textId="77777777" w:rsidTr="00176A0C">
        <w:trPr>
          <w:trHeight w:val="54"/>
          <w:jc w:val="center"/>
        </w:trPr>
        <w:tc>
          <w:tcPr>
            <w:tcW w:w="2259" w:type="dxa"/>
            <w:tcBorders>
              <w:top w:val="single" w:sz="4" w:space="0" w:color="auto"/>
              <w:bottom w:val="nil"/>
            </w:tcBorders>
            <w:shd w:val="clear" w:color="auto" w:fill="auto"/>
          </w:tcPr>
          <w:p w14:paraId="1DD55F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DC_2A_n5A-n77A</w:t>
            </w:r>
            <w:r w:rsidRPr="005F3F7A">
              <w:rPr>
                <w:rFonts w:ascii="Arial" w:eastAsia="宋体" w:hAnsi="Arial"/>
                <w:sz w:val="18"/>
                <w:vertAlign w:val="superscript"/>
                <w:lang w:eastAsia="fi-FI"/>
              </w:rPr>
              <w:t>11</w:t>
            </w:r>
          </w:p>
        </w:tc>
        <w:tc>
          <w:tcPr>
            <w:tcW w:w="868" w:type="dxa"/>
            <w:shd w:val="clear" w:color="auto" w:fill="auto"/>
          </w:tcPr>
          <w:p w14:paraId="1DC9E5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657A88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1907</w:t>
            </w:r>
          </w:p>
        </w:tc>
        <w:tc>
          <w:tcPr>
            <w:tcW w:w="817" w:type="dxa"/>
            <w:gridSpan w:val="2"/>
            <w:shd w:val="clear" w:color="auto" w:fill="auto"/>
            <w:noWrap/>
          </w:tcPr>
          <w:p w14:paraId="28C84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25681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25B4AA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1987</w:t>
            </w:r>
          </w:p>
        </w:tc>
        <w:tc>
          <w:tcPr>
            <w:tcW w:w="867" w:type="dxa"/>
            <w:gridSpan w:val="2"/>
            <w:shd w:val="clear" w:color="auto" w:fill="auto"/>
          </w:tcPr>
          <w:p w14:paraId="1F09FF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DADCA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3F5C5F" w14:textId="77777777" w:rsidTr="00176A0C">
        <w:trPr>
          <w:trHeight w:val="54"/>
          <w:jc w:val="center"/>
        </w:trPr>
        <w:tc>
          <w:tcPr>
            <w:tcW w:w="2259" w:type="dxa"/>
            <w:tcBorders>
              <w:top w:val="nil"/>
              <w:bottom w:val="nil"/>
            </w:tcBorders>
            <w:shd w:val="clear" w:color="auto" w:fill="auto"/>
          </w:tcPr>
          <w:p w14:paraId="7D1C21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45B6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n5</w:t>
            </w:r>
          </w:p>
        </w:tc>
        <w:tc>
          <w:tcPr>
            <w:tcW w:w="1380" w:type="dxa"/>
            <w:gridSpan w:val="2"/>
            <w:shd w:val="clear" w:color="auto" w:fill="auto"/>
            <w:noWrap/>
          </w:tcPr>
          <w:p w14:paraId="7C7565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3ECA2F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6D9409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632BB4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889</w:t>
            </w:r>
          </w:p>
        </w:tc>
        <w:tc>
          <w:tcPr>
            <w:tcW w:w="867" w:type="dxa"/>
            <w:gridSpan w:val="2"/>
            <w:shd w:val="clear" w:color="auto" w:fill="auto"/>
          </w:tcPr>
          <w:p w14:paraId="1EC6D3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w:t>
            </w:r>
          </w:p>
        </w:tc>
        <w:tc>
          <w:tcPr>
            <w:tcW w:w="1248" w:type="dxa"/>
            <w:gridSpan w:val="3"/>
            <w:shd w:val="clear" w:color="auto" w:fill="auto"/>
          </w:tcPr>
          <w:p w14:paraId="4C9DBB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1E3EFCD" w14:textId="77777777" w:rsidTr="00176A0C">
        <w:trPr>
          <w:trHeight w:val="54"/>
          <w:jc w:val="center"/>
        </w:trPr>
        <w:tc>
          <w:tcPr>
            <w:tcW w:w="2259" w:type="dxa"/>
            <w:tcBorders>
              <w:top w:val="nil"/>
              <w:bottom w:val="single" w:sz="4" w:space="0" w:color="auto"/>
            </w:tcBorders>
            <w:shd w:val="clear" w:color="auto" w:fill="auto"/>
          </w:tcPr>
          <w:p w14:paraId="4BC78A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0E5A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5EBDC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3305</w:t>
            </w:r>
          </w:p>
        </w:tc>
        <w:tc>
          <w:tcPr>
            <w:tcW w:w="817" w:type="dxa"/>
            <w:gridSpan w:val="2"/>
            <w:shd w:val="clear" w:color="auto" w:fill="auto"/>
            <w:noWrap/>
          </w:tcPr>
          <w:p w14:paraId="3163FC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10</w:t>
            </w:r>
          </w:p>
        </w:tc>
        <w:tc>
          <w:tcPr>
            <w:tcW w:w="2554" w:type="dxa"/>
            <w:gridSpan w:val="2"/>
            <w:shd w:val="clear" w:color="auto" w:fill="auto"/>
            <w:noWrap/>
          </w:tcPr>
          <w:p w14:paraId="63E04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50</w:t>
            </w:r>
          </w:p>
        </w:tc>
        <w:tc>
          <w:tcPr>
            <w:tcW w:w="1323" w:type="dxa"/>
            <w:gridSpan w:val="2"/>
            <w:shd w:val="clear" w:color="auto" w:fill="auto"/>
            <w:noWrap/>
          </w:tcPr>
          <w:p w14:paraId="2DE72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3305</w:t>
            </w:r>
          </w:p>
        </w:tc>
        <w:tc>
          <w:tcPr>
            <w:tcW w:w="867" w:type="dxa"/>
            <w:gridSpan w:val="2"/>
            <w:shd w:val="clear" w:color="auto" w:fill="auto"/>
          </w:tcPr>
          <w:p w14:paraId="187CB3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2F591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71474FA" w14:textId="77777777" w:rsidTr="00176A0C">
        <w:trPr>
          <w:trHeight w:val="54"/>
          <w:jc w:val="center"/>
        </w:trPr>
        <w:tc>
          <w:tcPr>
            <w:tcW w:w="2259" w:type="dxa"/>
            <w:tcBorders>
              <w:top w:val="nil"/>
              <w:left w:val="single" w:sz="4" w:space="0" w:color="auto"/>
              <w:bottom w:val="nil"/>
              <w:right w:val="single" w:sz="4" w:space="0" w:color="auto"/>
            </w:tcBorders>
          </w:tcPr>
          <w:p w14:paraId="407348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DC_2A-5A_n77A</w:t>
            </w:r>
            <w:r w:rsidRPr="005F3F7A">
              <w:rPr>
                <w:rFonts w:ascii="Arial" w:eastAsia="宋体" w:hAnsi="Arial"/>
                <w:sz w:val="18"/>
                <w:vertAlign w:val="superscript"/>
                <w:lang w:eastAsia="fi-FI"/>
              </w:rPr>
              <w:t>11</w:t>
            </w:r>
          </w:p>
        </w:tc>
        <w:tc>
          <w:tcPr>
            <w:tcW w:w="868" w:type="dxa"/>
            <w:shd w:val="clear" w:color="auto" w:fill="auto"/>
          </w:tcPr>
          <w:p w14:paraId="21B2C8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2</w:t>
            </w:r>
          </w:p>
        </w:tc>
        <w:tc>
          <w:tcPr>
            <w:tcW w:w="1380" w:type="dxa"/>
            <w:gridSpan w:val="2"/>
            <w:shd w:val="clear" w:color="auto" w:fill="auto"/>
            <w:noWrap/>
          </w:tcPr>
          <w:p w14:paraId="62BECAF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1907.5</w:t>
            </w:r>
          </w:p>
        </w:tc>
        <w:tc>
          <w:tcPr>
            <w:tcW w:w="817" w:type="dxa"/>
            <w:gridSpan w:val="2"/>
            <w:shd w:val="clear" w:color="auto" w:fill="auto"/>
            <w:noWrap/>
          </w:tcPr>
          <w:p w14:paraId="4C7D64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18E559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4C756A4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1987.5</w:t>
            </w:r>
          </w:p>
        </w:tc>
        <w:tc>
          <w:tcPr>
            <w:tcW w:w="867" w:type="dxa"/>
            <w:gridSpan w:val="2"/>
            <w:shd w:val="clear" w:color="auto" w:fill="auto"/>
          </w:tcPr>
          <w:p w14:paraId="4F7AEE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lang w:eastAsia="ko-KR"/>
              </w:rPr>
              <w:t>N/A</w:t>
            </w:r>
          </w:p>
        </w:tc>
        <w:tc>
          <w:tcPr>
            <w:tcW w:w="1248" w:type="dxa"/>
            <w:gridSpan w:val="3"/>
            <w:shd w:val="clear" w:color="auto" w:fill="auto"/>
          </w:tcPr>
          <w:p w14:paraId="3A0A45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N/A</w:t>
            </w:r>
          </w:p>
        </w:tc>
      </w:tr>
      <w:tr w:rsidR="005F3F7A" w:rsidRPr="005F3F7A" w14:paraId="295D0FF1" w14:textId="77777777" w:rsidTr="00176A0C">
        <w:trPr>
          <w:trHeight w:val="54"/>
          <w:jc w:val="center"/>
        </w:trPr>
        <w:tc>
          <w:tcPr>
            <w:tcW w:w="2259" w:type="dxa"/>
            <w:tcBorders>
              <w:top w:val="nil"/>
              <w:left w:val="single" w:sz="4" w:space="0" w:color="auto"/>
              <w:bottom w:val="nil"/>
              <w:right w:val="single" w:sz="4" w:space="0" w:color="auto"/>
            </w:tcBorders>
          </w:tcPr>
          <w:p w14:paraId="26D87363"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DC_2A-5A_n77C</w:t>
            </w:r>
            <w:r w:rsidRPr="005F3F7A">
              <w:rPr>
                <w:rFonts w:ascii="Arial" w:eastAsia="MS Mincho" w:hAnsi="Arial"/>
                <w:sz w:val="18"/>
                <w:vertAlign w:val="superscript"/>
              </w:rPr>
              <w:t>11</w:t>
            </w:r>
          </w:p>
          <w:p w14:paraId="58CF6B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DC_2A-5A_n77(2A)</w:t>
            </w:r>
            <w:r w:rsidRPr="005F3F7A">
              <w:rPr>
                <w:rFonts w:ascii="Arial" w:eastAsia="宋体" w:hAnsi="Arial"/>
                <w:sz w:val="18"/>
                <w:vertAlign w:val="superscript"/>
                <w:lang w:eastAsia="fi-FI"/>
              </w:rPr>
              <w:t>11</w:t>
            </w:r>
          </w:p>
          <w:p w14:paraId="2852E2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DC_2A-2A-5A_n77A</w:t>
            </w:r>
            <w:r w:rsidRPr="005F3F7A">
              <w:rPr>
                <w:rFonts w:ascii="Arial" w:eastAsia="宋体" w:hAnsi="Arial"/>
                <w:sz w:val="18"/>
                <w:vertAlign w:val="superscript"/>
                <w:lang w:eastAsia="ja-JP"/>
              </w:rPr>
              <w:t>11</w:t>
            </w:r>
          </w:p>
        </w:tc>
        <w:tc>
          <w:tcPr>
            <w:tcW w:w="868" w:type="dxa"/>
            <w:shd w:val="clear" w:color="auto" w:fill="auto"/>
          </w:tcPr>
          <w:p w14:paraId="0EC537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5</w:t>
            </w:r>
          </w:p>
        </w:tc>
        <w:tc>
          <w:tcPr>
            <w:tcW w:w="1380" w:type="dxa"/>
            <w:gridSpan w:val="2"/>
            <w:shd w:val="clear" w:color="auto" w:fill="auto"/>
            <w:noWrap/>
          </w:tcPr>
          <w:p w14:paraId="3EED3E6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817" w:type="dxa"/>
            <w:gridSpan w:val="2"/>
            <w:shd w:val="clear" w:color="auto" w:fill="auto"/>
            <w:noWrap/>
          </w:tcPr>
          <w:p w14:paraId="2E7FA00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5</w:t>
            </w:r>
          </w:p>
        </w:tc>
        <w:tc>
          <w:tcPr>
            <w:tcW w:w="2554" w:type="dxa"/>
            <w:gridSpan w:val="2"/>
            <w:shd w:val="clear" w:color="auto" w:fill="auto"/>
            <w:noWrap/>
          </w:tcPr>
          <w:p w14:paraId="712BFA1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1323" w:type="dxa"/>
            <w:gridSpan w:val="2"/>
            <w:shd w:val="clear" w:color="auto" w:fill="auto"/>
            <w:noWrap/>
          </w:tcPr>
          <w:p w14:paraId="3F276A9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887.5</w:t>
            </w:r>
          </w:p>
        </w:tc>
        <w:tc>
          <w:tcPr>
            <w:tcW w:w="867" w:type="dxa"/>
            <w:gridSpan w:val="2"/>
            <w:shd w:val="clear" w:color="auto" w:fill="auto"/>
          </w:tcPr>
          <w:p w14:paraId="663078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3.8</w:t>
            </w:r>
          </w:p>
        </w:tc>
        <w:tc>
          <w:tcPr>
            <w:tcW w:w="1248" w:type="dxa"/>
            <w:gridSpan w:val="3"/>
            <w:shd w:val="clear" w:color="auto" w:fill="auto"/>
          </w:tcPr>
          <w:p w14:paraId="6C80EE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IMD5</w:t>
            </w:r>
          </w:p>
        </w:tc>
      </w:tr>
      <w:tr w:rsidR="005F3F7A" w:rsidRPr="005F3F7A" w14:paraId="35759BD2" w14:textId="77777777" w:rsidTr="00176A0C">
        <w:trPr>
          <w:trHeight w:val="54"/>
          <w:jc w:val="center"/>
        </w:trPr>
        <w:tc>
          <w:tcPr>
            <w:tcW w:w="2259" w:type="dxa"/>
            <w:tcBorders>
              <w:top w:val="nil"/>
              <w:left w:val="single" w:sz="4" w:space="0" w:color="auto"/>
              <w:bottom w:val="nil"/>
              <w:right w:val="single" w:sz="4" w:space="0" w:color="auto"/>
            </w:tcBorders>
          </w:tcPr>
          <w:p w14:paraId="723954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lastRenderedPageBreak/>
              <w:t>DC_2A-2A-5A_n77C</w:t>
            </w:r>
            <w:r w:rsidRPr="005F3F7A">
              <w:rPr>
                <w:rFonts w:ascii="Arial" w:eastAsia="MS Mincho" w:hAnsi="Arial"/>
                <w:sz w:val="18"/>
                <w:vertAlign w:val="superscript"/>
              </w:rPr>
              <w:t>11</w:t>
            </w:r>
            <w:r w:rsidRPr="005F3F7A">
              <w:rPr>
                <w:rFonts w:ascii="Arial" w:eastAsia="MS Mincho" w:hAnsi="Arial"/>
                <w:sz w:val="18"/>
              </w:rPr>
              <w:t xml:space="preserve"> DC_2A-2A-5A_n77(2A)</w:t>
            </w:r>
            <w:r w:rsidRPr="005F3F7A">
              <w:rPr>
                <w:rFonts w:ascii="Arial" w:eastAsia="MS Mincho" w:hAnsi="Arial"/>
                <w:sz w:val="18"/>
                <w:vertAlign w:val="superscript"/>
              </w:rPr>
              <w:t>11</w:t>
            </w:r>
          </w:p>
        </w:tc>
        <w:tc>
          <w:tcPr>
            <w:tcW w:w="868" w:type="dxa"/>
            <w:shd w:val="clear" w:color="auto" w:fill="auto"/>
          </w:tcPr>
          <w:p w14:paraId="1C71B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n77</w:t>
            </w:r>
          </w:p>
        </w:tc>
        <w:tc>
          <w:tcPr>
            <w:tcW w:w="1380" w:type="dxa"/>
            <w:gridSpan w:val="2"/>
            <w:shd w:val="clear" w:color="auto" w:fill="auto"/>
            <w:noWrap/>
          </w:tcPr>
          <w:p w14:paraId="514CF51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3305</w:t>
            </w:r>
          </w:p>
        </w:tc>
        <w:tc>
          <w:tcPr>
            <w:tcW w:w="817" w:type="dxa"/>
            <w:gridSpan w:val="2"/>
            <w:shd w:val="clear" w:color="auto" w:fill="auto"/>
            <w:noWrap/>
          </w:tcPr>
          <w:p w14:paraId="106394C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10</w:t>
            </w:r>
          </w:p>
        </w:tc>
        <w:tc>
          <w:tcPr>
            <w:tcW w:w="2554" w:type="dxa"/>
            <w:gridSpan w:val="2"/>
            <w:shd w:val="clear" w:color="auto" w:fill="auto"/>
            <w:noWrap/>
          </w:tcPr>
          <w:p w14:paraId="574E6D5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50</w:t>
            </w:r>
          </w:p>
        </w:tc>
        <w:tc>
          <w:tcPr>
            <w:tcW w:w="1323" w:type="dxa"/>
            <w:gridSpan w:val="2"/>
            <w:shd w:val="clear" w:color="auto" w:fill="auto"/>
            <w:noWrap/>
          </w:tcPr>
          <w:p w14:paraId="76C518B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3305</w:t>
            </w:r>
          </w:p>
        </w:tc>
        <w:tc>
          <w:tcPr>
            <w:tcW w:w="867" w:type="dxa"/>
            <w:gridSpan w:val="2"/>
            <w:shd w:val="clear" w:color="auto" w:fill="auto"/>
          </w:tcPr>
          <w:p w14:paraId="0251FF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1EB8DF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4F64EB6A" w14:textId="77777777" w:rsidTr="00176A0C">
        <w:trPr>
          <w:trHeight w:val="54"/>
          <w:jc w:val="center"/>
        </w:trPr>
        <w:tc>
          <w:tcPr>
            <w:tcW w:w="2259" w:type="dxa"/>
            <w:tcBorders>
              <w:top w:val="nil"/>
              <w:bottom w:val="nil"/>
            </w:tcBorders>
            <w:shd w:val="clear" w:color="auto" w:fill="auto"/>
          </w:tcPr>
          <w:p w14:paraId="7BE7868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20C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2</w:t>
            </w:r>
          </w:p>
        </w:tc>
        <w:tc>
          <w:tcPr>
            <w:tcW w:w="1380" w:type="dxa"/>
            <w:gridSpan w:val="2"/>
            <w:shd w:val="clear" w:color="auto" w:fill="auto"/>
            <w:noWrap/>
          </w:tcPr>
          <w:p w14:paraId="11A195A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817" w:type="dxa"/>
            <w:gridSpan w:val="2"/>
            <w:shd w:val="clear" w:color="auto" w:fill="auto"/>
            <w:noWrap/>
          </w:tcPr>
          <w:p w14:paraId="7EF7D13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421C36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1E524F0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1987</w:t>
            </w:r>
          </w:p>
        </w:tc>
        <w:tc>
          <w:tcPr>
            <w:tcW w:w="867" w:type="dxa"/>
            <w:gridSpan w:val="2"/>
            <w:shd w:val="clear" w:color="auto" w:fill="auto"/>
          </w:tcPr>
          <w:p w14:paraId="56AE04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16.5</w:t>
            </w:r>
          </w:p>
        </w:tc>
        <w:tc>
          <w:tcPr>
            <w:tcW w:w="1248" w:type="dxa"/>
            <w:gridSpan w:val="3"/>
            <w:shd w:val="clear" w:color="auto" w:fill="auto"/>
          </w:tcPr>
          <w:p w14:paraId="6D00B6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IMD3</w:t>
            </w:r>
          </w:p>
        </w:tc>
      </w:tr>
      <w:tr w:rsidR="005F3F7A" w:rsidRPr="005F3F7A" w14:paraId="1C460330" w14:textId="77777777" w:rsidTr="00176A0C">
        <w:trPr>
          <w:trHeight w:val="54"/>
          <w:jc w:val="center"/>
        </w:trPr>
        <w:tc>
          <w:tcPr>
            <w:tcW w:w="2259" w:type="dxa"/>
            <w:tcBorders>
              <w:top w:val="nil"/>
              <w:bottom w:val="nil"/>
            </w:tcBorders>
            <w:shd w:val="clear" w:color="auto" w:fill="auto"/>
          </w:tcPr>
          <w:p w14:paraId="6DA828D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335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5</w:t>
            </w:r>
          </w:p>
        </w:tc>
        <w:tc>
          <w:tcPr>
            <w:tcW w:w="1380" w:type="dxa"/>
            <w:gridSpan w:val="2"/>
            <w:shd w:val="clear" w:color="auto" w:fill="auto"/>
            <w:noWrap/>
          </w:tcPr>
          <w:p w14:paraId="38EC2F3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846.5</w:t>
            </w:r>
          </w:p>
        </w:tc>
        <w:tc>
          <w:tcPr>
            <w:tcW w:w="817" w:type="dxa"/>
            <w:gridSpan w:val="2"/>
            <w:shd w:val="clear" w:color="auto" w:fill="auto"/>
            <w:noWrap/>
          </w:tcPr>
          <w:p w14:paraId="57DC709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5</w:t>
            </w:r>
          </w:p>
        </w:tc>
        <w:tc>
          <w:tcPr>
            <w:tcW w:w="2554" w:type="dxa"/>
            <w:gridSpan w:val="2"/>
            <w:shd w:val="clear" w:color="auto" w:fill="auto"/>
            <w:noWrap/>
          </w:tcPr>
          <w:p w14:paraId="3ED7B38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25</w:t>
            </w:r>
          </w:p>
        </w:tc>
        <w:tc>
          <w:tcPr>
            <w:tcW w:w="1323" w:type="dxa"/>
            <w:gridSpan w:val="2"/>
            <w:shd w:val="clear" w:color="auto" w:fill="auto"/>
            <w:noWrap/>
          </w:tcPr>
          <w:p w14:paraId="74104DF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891.5</w:t>
            </w:r>
          </w:p>
        </w:tc>
        <w:tc>
          <w:tcPr>
            <w:tcW w:w="867" w:type="dxa"/>
            <w:gridSpan w:val="2"/>
            <w:shd w:val="clear" w:color="auto" w:fill="auto"/>
          </w:tcPr>
          <w:p w14:paraId="308BCE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7E7CFE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2F2C62CA" w14:textId="77777777" w:rsidTr="00176A0C">
        <w:trPr>
          <w:trHeight w:val="54"/>
          <w:jc w:val="center"/>
        </w:trPr>
        <w:tc>
          <w:tcPr>
            <w:tcW w:w="2259" w:type="dxa"/>
            <w:tcBorders>
              <w:top w:val="nil"/>
              <w:bottom w:val="single" w:sz="4" w:space="0" w:color="auto"/>
            </w:tcBorders>
            <w:shd w:val="clear" w:color="auto" w:fill="auto"/>
          </w:tcPr>
          <w:p w14:paraId="44F5109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8A6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n77</w:t>
            </w:r>
          </w:p>
        </w:tc>
        <w:tc>
          <w:tcPr>
            <w:tcW w:w="1380" w:type="dxa"/>
            <w:gridSpan w:val="2"/>
            <w:shd w:val="clear" w:color="auto" w:fill="auto"/>
            <w:noWrap/>
          </w:tcPr>
          <w:p w14:paraId="41AA436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3680</w:t>
            </w:r>
          </w:p>
        </w:tc>
        <w:tc>
          <w:tcPr>
            <w:tcW w:w="817" w:type="dxa"/>
            <w:gridSpan w:val="2"/>
            <w:shd w:val="clear" w:color="auto" w:fill="auto"/>
            <w:noWrap/>
          </w:tcPr>
          <w:p w14:paraId="3BE96F2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10</w:t>
            </w:r>
          </w:p>
        </w:tc>
        <w:tc>
          <w:tcPr>
            <w:tcW w:w="2554" w:type="dxa"/>
            <w:gridSpan w:val="2"/>
            <w:shd w:val="clear" w:color="auto" w:fill="auto"/>
            <w:noWrap/>
          </w:tcPr>
          <w:p w14:paraId="0559509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50</w:t>
            </w:r>
          </w:p>
        </w:tc>
        <w:tc>
          <w:tcPr>
            <w:tcW w:w="1323" w:type="dxa"/>
            <w:gridSpan w:val="2"/>
            <w:shd w:val="clear" w:color="auto" w:fill="auto"/>
            <w:noWrap/>
          </w:tcPr>
          <w:p w14:paraId="4E7526D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3680</w:t>
            </w:r>
          </w:p>
        </w:tc>
        <w:tc>
          <w:tcPr>
            <w:tcW w:w="867" w:type="dxa"/>
            <w:gridSpan w:val="2"/>
            <w:shd w:val="clear" w:color="auto" w:fill="auto"/>
          </w:tcPr>
          <w:p w14:paraId="7F5EEC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77AC7C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36AAAE6B" w14:textId="77777777" w:rsidTr="00176A0C">
        <w:trPr>
          <w:trHeight w:val="54"/>
          <w:jc w:val="center"/>
        </w:trPr>
        <w:tc>
          <w:tcPr>
            <w:tcW w:w="2259" w:type="dxa"/>
            <w:tcBorders>
              <w:top w:val="nil"/>
              <w:bottom w:val="nil"/>
            </w:tcBorders>
            <w:shd w:val="clear" w:color="auto" w:fill="auto"/>
            <w:vAlign w:val="center"/>
          </w:tcPr>
          <w:p w14:paraId="54D6B939" w14:textId="77777777" w:rsidR="005F3F7A" w:rsidRPr="005F3F7A" w:rsidRDefault="005F3F7A" w:rsidP="005F3F7A">
            <w:pPr>
              <w:keepNext/>
              <w:keepLines/>
              <w:spacing w:after="0" w:line="252" w:lineRule="auto"/>
              <w:jc w:val="center"/>
              <w:rPr>
                <w:rFonts w:ascii="Arial" w:eastAsia="宋体" w:hAnsi="Arial" w:cs="Arial"/>
                <w:sz w:val="18"/>
                <w:szCs w:val="18"/>
                <w:lang w:val="fi-FI" w:eastAsia="fi-FI"/>
              </w:rPr>
            </w:pPr>
            <w:r w:rsidRPr="005F3F7A">
              <w:rPr>
                <w:rFonts w:ascii="Arial" w:eastAsia="宋体" w:hAnsi="Arial" w:cs="Arial"/>
                <w:lang w:val="fi-FI" w:eastAsia="fi-FI"/>
              </w:rPr>
              <w:t>DC_2A-5A_n78A</w:t>
            </w:r>
            <w:r w:rsidRPr="005F3F7A">
              <w:rPr>
                <w:rFonts w:ascii="Arial" w:eastAsia="宋体" w:hAnsi="Arial" w:cs="Arial"/>
                <w:sz w:val="18"/>
                <w:szCs w:val="18"/>
                <w:lang w:val="fi-FI" w:eastAsia="fi-FI"/>
              </w:rPr>
              <w:t xml:space="preserve"> </w:t>
            </w:r>
          </w:p>
          <w:p w14:paraId="4C8C9161" w14:textId="77777777" w:rsidR="005F3F7A" w:rsidRPr="005F3F7A" w:rsidRDefault="005F3F7A" w:rsidP="005F3F7A">
            <w:pPr>
              <w:keepNext/>
              <w:keepLines/>
              <w:spacing w:after="0" w:line="252" w:lineRule="auto"/>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DC_2A-2A-5A_n78A</w:t>
            </w:r>
          </w:p>
          <w:p w14:paraId="47B20F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fi-FI" w:eastAsia="fi-FI"/>
              </w:rPr>
              <w:t>DC_2A-5A_n78(2A)</w:t>
            </w:r>
          </w:p>
        </w:tc>
        <w:tc>
          <w:tcPr>
            <w:tcW w:w="868" w:type="dxa"/>
            <w:shd w:val="clear" w:color="auto" w:fill="auto"/>
            <w:vAlign w:val="center"/>
          </w:tcPr>
          <w:p w14:paraId="150E61B7"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63C7753B"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75E94AC5"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1E66ED1"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5035F62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1987.5</w:t>
            </w:r>
          </w:p>
        </w:tc>
        <w:tc>
          <w:tcPr>
            <w:tcW w:w="867" w:type="dxa"/>
            <w:gridSpan w:val="2"/>
            <w:shd w:val="clear" w:color="auto" w:fill="auto"/>
            <w:vAlign w:val="center"/>
          </w:tcPr>
          <w:p w14:paraId="4131392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186A0767"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N/A</w:t>
            </w:r>
          </w:p>
        </w:tc>
      </w:tr>
      <w:tr w:rsidR="005F3F7A" w:rsidRPr="005F3F7A" w14:paraId="5BB50FBA" w14:textId="77777777" w:rsidTr="00176A0C">
        <w:trPr>
          <w:trHeight w:val="54"/>
          <w:jc w:val="center"/>
        </w:trPr>
        <w:tc>
          <w:tcPr>
            <w:tcW w:w="2259" w:type="dxa"/>
            <w:tcBorders>
              <w:top w:val="nil"/>
              <w:bottom w:val="nil"/>
            </w:tcBorders>
            <w:shd w:val="clear" w:color="auto" w:fill="auto"/>
            <w:vAlign w:val="center"/>
          </w:tcPr>
          <w:p w14:paraId="4CF21A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010BE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6632BA7D"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43294D50"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2287D23A"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4F98BE9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887.5</w:t>
            </w:r>
          </w:p>
        </w:tc>
        <w:tc>
          <w:tcPr>
            <w:tcW w:w="867" w:type="dxa"/>
            <w:gridSpan w:val="2"/>
            <w:shd w:val="clear" w:color="auto" w:fill="auto"/>
            <w:vAlign w:val="center"/>
          </w:tcPr>
          <w:p w14:paraId="31D426DB"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3.8</w:t>
            </w:r>
          </w:p>
        </w:tc>
        <w:tc>
          <w:tcPr>
            <w:tcW w:w="1248" w:type="dxa"/>
            <w:gridSpan w:val="3"/>
            <w:shd w:val="clear" w:color="auto" w:fill="auto"/>
            <w:vAlign w:val="center"/>
          </w:tcPr>
          <w:p w14:paraId="32E37966"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IMD5</w:t>
            </w:r>
          </w:p>
        </w:tc>
      </w:tr>
      <w:tr w:rsidR="005F3F7A" w:rsidRPr="005F3F7A" w14:paraId="2A0837F4" w14:textId="77777777" w:rsidTr="00176A0C">
        <w:trPr>
          <w:trHeight w:val="54"/>
          <w:jc w:val="center"/>
        </w:trPr>
        <w:tc>
          <w:tcPr>
            <w:tcW w:w="2259" w:type="dxa"/>
            <w:tcBorders>
              <w:top w:val="nil"/>
              <w:bottom w:val="nil"/>
            </w:tcBorders>
            <w:shd w:val="clear" w:color="auto" w:fill="auto"/>
            <w:vAlign w:val="center"/>
          </w:tcPr>
          <w:p w14:paraId="4C292B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2884A97"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21A274F9"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3305</w:t>
            </w:r>
          </w:p>
        </w:tc>
        <w:tc>
          <w:tcPr>
            <w:tcW w:w="817" w:type="dxa"/>
            <w:gridSpan w:val="2"/>
            <w:shd w:val="clear" w:color="auto" w:fill="auto"/>
            <w:noWrap/>
            <w:vAlign w:val="center"/>
          </w:tcPr>
          <w:p w14:paraId="706E406F"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50AAC335"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420F9CD9"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3305</w:t>
            </w:r>
          </w:p>
        </w:tc>
        <w:tc>
          <w:tcPr>
            <w:tcW w:w="867" w:type="dxa"/>
            <w:gridSpan w:val="2"/>
            <w:shd w:val="clear" w:color="auto" w:fill="auto"/>
            <w:vAlign w:val="center"/>
          </w:tcPr>
          <w:p w14:paraId="6C010D71"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7F6D955E"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3DE4656D" w14:textId="77777777" w:rsidTr="00176A0C">
        <w:trPr>
          <w:trHeight w:val="54"/>
          <w:jc w:val="center"/>
        </w:trPr>
        <w:tc>
          <w:tcPr>
            <w:tcW w:w="2259" w:type="dxa"/>
            <w:tcBorders>
              <w:top w:val="nil"/>
              <w:bottom w:val="nil"/>
            </w:tcBorders>
            <w:shd w:val="clear" w:color="auto" w:fill="auto"/>
            <w:vAlign w:val="center"/>
          </w:tcPr>
          <w:p w14:paraId="1857486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781A38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736B8BDE"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7FE1C0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29C39F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N/A</w:t>
            </w:r>
          </w:p>
        </w:tc>
        <w:tc>
          <w:tcPr>
            <w:tcW w:w="1323" w:type="dxa"/>
            <w:gridSpan w:val="2"/>
            <w:shd w:val="clear" w:color="auto" w:fill="auto"/>
            <w:noWrap/>
            <w:vAlign w:val="center"/>
          </w:tcPr>
          <w:p w14:paraId="0E67D441"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1987</w:t>
            </w:r>
          </w:p>
        </w:tc>
        <w:tc>
          <w:tcPr>
            <w:tcW w:w="867" w:type="dxa"/>
            <w:gridSpan w:val="2"/>
            <w:shd w:val="clear" w:color="auto" w:fill="auto"/>
            <w:vAlign w:val="center"/>
          </w:tcPr>
          <w:p w14:paraId="40468533"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16.5</w:t>
            </w:r>
          </w:p>
        </w:tc>
        <w:tc>
          <w:tcPr>
            <w:tcW w:w="1248" w:type="dxa"/>
            <w:gridSpan w:val="3"/>
            <w:shd w:val="clear" w:color="auto" w:fill="auto"/>
            <w:vAlign w:val="center"/>
          </w:tcPr>
          <w:p w14:paraId="6C70C938"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IMD3</w:t>
            </w:r>
          </w:p>
        </w:tc>
      </w:tr>
      <w:tr w:rsidR="005F3F7A" w:rsidRPr="005F3F7A" w14:paraId="25459033" w14:textId="77777777" w:rsidTr="00176A0C">
        <w:trPr>
          <w:trHeight w:val="54"/>
          <w:jc w:val="center"/>
        </w:trPr>
        <w:tc>
          <w:tcPr>
            <w:tcW w:w="2259" w:type="dxa"/>
            <w:tcBorders>
              <w:top w:val="nil"/>
              <w:bottom w:val="nil"/>
            </w:tcBorders>
            <w:shd w:val="clear" w:color="auto" w:fill="auto"/>
            <w:vAlign w:val="center"/>
          </w:tcPr>
          <w:p w14:paraId="7E13D8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A6B07CF"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5717705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846.5</w:t>
            </w:r>
          </w:p>
        </w:tc>
        <w:tc>
          <w:tcPr>
            <w:tcW w:w="817" w:type="dxa"/>
            <w:gridSpan w:val="2"/>
            <w:shd w:val="clear" w:color="auto" w:fill="auto"/>
            <w:noWrap/>
            <w:vAlign w:val="center"/>
          </w:tcPr>
          <w:p w14:paraId="393D4871"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7F10EF8A"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47C26ED4"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891.5</w:t>
            </w:r>
          </w:p>
        </w:tc>
        <w:tc>
          <w:tcPr>
            <w:tcW w:w="867" w:type="dxa"/>
            <w:gridSpan w:val="2"/>
            <w:shd w:val="clear" w:color="auto" w:fill="auto"/>
            <w:vAlign w:val="center"/>
          </w:tcPr>
          <w:p w14:paraId="092291DC"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0E426C68"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73F4F377" w14:textId="77777777" w:rsidTr="00176A0C">
        <w:trPr>
          <w:trHeight w:val="54"/>
          <w:jc w:val="center"/>
        </w:trPr>
        <w:tc>
          <w:tcPr>
            <w:tcW w:w="2259" w:type="dxa"/>
            <w:tcBorders>
              <w:top w:val="nil"/>
              <w:bottom w:val="single" w:sz="4" w:space="0" w:color="auto"/>
            </w:tcBorders>
            <w:shd w:val="clear" w:color="auto" w:fill="auto"/>
            <w:vAlign w:val="center"/>
          </w:tcPr>
          <w:p w14:paraId="78B9B3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7324BBC"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2F902392"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3680</w:t>
            </w:r>
          </w:p>
        </w:tc>
        <w:tc>
          <w:tcPr>
            <w:tcW w:w="817" w:type="dxa"/>
            <w:gridSpan w:val="2"/>
            <w:shd w:val="clear" w:color="auto" w:fill="auto"/>
            <w:noWrap/>
            <w:vAlign w:val="center"/>
          </w:tcPr>
          <w:p w14:paraId="47B15B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7A095D56"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544E9272"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3680</w:t>
            </w:r>
          </w:p>
        </w:tc>
        <w:tc>
          <w:tcPr>
            <w:tcW w:w="867" w:type="dxa"/>
            <w:gridSpan w:val="2"/>
            <w:shd w:val="clear" w:color="auto" w:fill="auto"/>
            <w:vAlign w:val="center"/>
          </w:tcPr>
          <w:p w14:paraId="6554EFF6"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068694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205DA0E8" w14:textId="77777777" w:rsidTr="00176A0C">
        <w:trPr>
          <w:trHeight w:val="54"/>
          <w:jc w:val="center"/>
        </w:trPr>
        <w:tc>
          <w:tcPr>
            <w:tcW w:w="2259" w:type="dxa"/>
            <w:tcBorders>
              <w:top w:val="nil"/>
              <w:bottom w:val="nil"/>
            </w:tcBorders>
            <w:shd w:val="clear" w:color="auto" w:fill="auto"/>
          </w:tcPr>
          <w:p w14:paraId="172D08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DC_2A-7A_n5A</w:t>
            </w:r>
          </w:p>
          <w:p w14:paraId="35B4A2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DC_2A-7C_n5A</w:t>
            </w:r>
          </w:p>
          <w:p w14:paraId="6DB809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DC_2A-7A-7A_n5A</w:t>
            </w:r>
          </w:p>
        </w:tc>
        <w:tc>
          <w:tcPr>
            <w:tcW w:w="868" w:type="dxa"/>
            <w:shd w:val="clear" w:color="auto" w:fill="auto"/>
          </w:tcPr>
          <w:p w14:paraId="485C1C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10BBEC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1855</w:t>
            </w:r>
          </w:p>
        </w:tc>
        <w:tc>
          <w:tcPr>
            <w:tcW w:w="817" w:type="dxa"/>
            <w:gridSpan w:val="2"/>
            <w:shd w:val="clear" w:color="auto" w:fill="auto"/>
            <w:noWrap/>
          </w:tcPr>
          <w:p w14:paraId="1466EF3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4BF500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111B6CF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1935</w:t>
            </w:r>
          </w:p>
        </w:tc>
        <w:tc>
          <w:tcPr>
            <w:tcW w:w="867" w:type="dxa"/>
            <w:gridSpan w:val="2"/>
            <w:shd w:val="clear" w:color="auto" w:fill="auto"/>
          </w:tcPr>
          <w:p w14:paraId="642F10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CA350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45C14BF" w14:textId="77777777" w:rsidTr="00176A0C">
        <w:trPr>
          <w:trHeight w:val="54"/>
          <w:jc w:val="center"/>
        </w:trPr>
        <w:tc>
          <w:tcPr>
            <w:tcW w:w="2259" w:type="dxa"/>
            <w:tcBorders>
              <w:top w:val="nil"/>
              <w:bottom w:val="nil"/>
            </w:tcBorders>
            <w:shd w:val="clear" w:color="auto" w:fill="auto"/>
          </w:tcPr>
          <w:p w14:paraId="42F29EF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C8B2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5E7DA3B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14FDD5E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6904E55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7BE06C8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2685</w:t>
            </w:r>
          </w:p>
        </w:tc>
        <w:tc>
          <w:tcPr>
            <w:tcW w:w="867" w:type="dxa"/>
            <w:gridSpan w:val="2"/>
            <w:shd w:val="clear" w:color="auto" w:fill="auto"/>
          </w:tcPr>
          <w:p w14:paraId="6BAFD9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30.0</w:t>
            </w:r>
          </w:p>
        </w:tc>
        <w:tc>
          <w:tcPr>
            <w:tcW w:w="1248" w:type="dxa"/>
            <w:gridSpan w:val="3"/>
            <w:shd w:val="clear" w:color="auto" w:fill="auto"/>
          </w:tcPr>
          <w:p w14:paraId="542D2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0A1C20D4" w14:textId="77777777" w:rsidTr="00176A0C">
        <w:trPr>
          <w:trHeight w:val="54"/>
          <w:jc w:val="center"/>
        </w:trPr>
        <w:tc>
          <w:tcPr>
            <w:tcW w:w="2259" w:type="dxa"/>
            <w:tcBorders>
              <w:top w:val="nil"/>
              <w:bottom w:val="single" w:sz="4" w:space="0" w:color="auto"/>
            </w:tcBorders>
            <w:shd w:val="clear" w:color="auto" w:fill="auto"/>
          </w:tcPr>
          <w:p w14:paraId="3B94BF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490C7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n5</w:t>
            </w:r>
          </w:p>
        </w:tc>
        <w:tc>
          <w:tcPr>
            <w:tcW w:w="1380" w:type="dxa"/>
            <w:gridSpan w:val="2"/>
            <w:shd w:val="clear" w:color="auto" w:fill="auto"/>
            <w:noWrap/>
          </w:tcPr>
          <w:p w14:paraId="51376B9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830</w:t>
            </w:r>
          </w:p>
        </w:tc>
        <w:tc>
          <w:tcPr>
            <w:tcW w:w="817" w:type="dxa"/>
            <w:gridSpan w:val="2"/>
            <w:shd w:val="clear" w:color="auto" w:fill="auto"/>
            <w:noWrap/>
          </w:tcPr>
          <w:p w14:paraId="562734D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392292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7E6CE16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875</w:t>
            </w:r>
          </w:p>
        </w:tc>
        <w:tc>
          <w:tcPr>
            <w:tcW w:w="867" w:type="dxa"/>
            <w:gridSpan w:val="2"/>
            <w:shd w:val="clear" w:color="auto" w:fill="auto"/>
          </w:tcPr>
          <w:p w14:paraId="3210E8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DAD3D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444674C" w14:textId="77777777" w:rsidTr="00176A0C">
        <w:trPr>
          <w:gridAfter w:val="1"/>
          <w:wAfter w:w="372" w:type="dxa"/>
          <w:trHeight w:val="54"/>
          <w:jc w:val="center"/>
        </w:trPr>
        <w:tc>
          <w:tcPr>
            <w:tcW w:w="2259" w:type="dxa"/>
            <w:tcBorders>
              <w:top w:val="single" w:sz="4" w:space="0" w:color="auto"/>
              <w:left w:val="single" w:sz="4" w:space="0" w:color="auto"/>
              <w:bottom w:val="nil"/>
              <w:right w:val="single" w:sz="4" w:space="0" w:color="auto"/>
            </w:tcBorders>
          </w:tcPr>
          <w:p w14:paraId="74241E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DC_2A-7A_n12A</w:t>
            </w:r>
          </w:p>
        </w:tc>
        <w:tc>
          <w:tcPr>
            <w:tcW w:w="868" w:type="dxa"/>
            <w:tcBorders>
              <w:top w:val="single" w:sz="4" w:space="0" w:color="auto"/>
              <w:left w:val="single" w:sz="4" w:space="0" w:color="auto"/>
              <w:bottom w:val="single" w:sz="4" w:space="0" w:color="auto"/>
              <w:right w:val="single" w:sz="4" w:space="0" w:color="auto"/>
            </w:tcBorders>
          </w:tcPr>
          <w:p w14:paraId="28B820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w:t>
            </w:r>
          </w:p>
        </w:tc>
        <w:tc>
          <w:tcPr>
            <w:tcW w:w="1167" w:type="dxa"/>
            <w:tcBorders>
              <w:top w:val="single" w:sz="4" w:space="0" w:color="auto"/>
              <w:left w:val="single" w:sz="4" w:space="0" w:color="auto"/>
              <w:bottom w:val="single" w:sz="4" w:space="0" w:color="auto"/>
              <w:right w:val="single" w:sz="4" w:space="0" w:color="auto"/>
            </w:tcBorders>
            <w:noWrap/>
          </w:tcPr>
          <w:p w14:paraId="3AD0B8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1907.5</w:t>
            </w:r>
          </w:p>
        </w:tc>
        <w:tc>
          <w:tcPr>
            <w:tcW w:w="746" w:type="dxa"/>
            <w:gridSpan w:val="2"/>
            <w:tcBorders>
              <w:top w:val="single" w:sz="4" w:space="0" w:color="auto"/>
              <w:left w:val="single" w:sz="4" w:space="0" w:color="auto"/>
              <w:bottom w:val="single" w:sz="4" w:space="0" w:color="auto"/>
              <w:right w:val="single" w:sz="4" w:space="0" w:color="auto"/>
            </w:tcBorders>
            <w:noWrap/>
          </w:tcPr>
          <w:p w14:paraId="744FD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35EBFB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9289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1987.5</w:t>
            </w:r>
          </w:p>
        </w:tc>
        <w:tc>
          <w:tcPr>
            <w:tcW w:w="971" w:type="dxa"/>
            <w:gridSpan w:val="2"/>
            <w:tcBorders>
              <w:top w:val="single" w:sz="4" w:space="0" w:color="auto"/>
              <w:left w:val="single" w:sz="4" w:space="0" w:color="auto"/>
              <w:bottom w:val="single" w:sz="4" w:space="0" w:color="auto"/>
              <w:right w:val="single" w:sz="4" w:space="0" w:color="auto"/>
            </w:tcBorders>
          </w:tcPr>
          <w:p w14:paraId="655E39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c>
          <w:tcPr>
            <w:tcW w:w="1344" w:type="dxa"/>
            <w:gridSpan w:val="3"/>
            <w:tcBorders>
              <w:top w:val="single" w:sz="4" w:space="0" w:color="auto"/>
              <w:left w:val="single" w:sz="4" w:space="0" w:color="auto"/>
              <w:bottom w:val="single" w:sz="4" w:space="0" w:color="auto"/>
              <w:right w:val="single" w:sz="4" w:space="0" w:color="auto"/>
            </w:tcBorders>
          </w:tcPr>
          <w:p w14:paraId="6AC0DF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r>
      <w:tr w:rsidR="005F3F7A" w:rsidRPr="005F3F7A" w14:paraId="16F61792" w14:textId="77777777" w:rsidTr="00176A0C">
        <w:trPr>
          <w:gridAfter w:val="1"/>
          <w:wAfter w:w="372" w:type="dxa"/>
          <w:trHeight w:val="54"/>
          <w:jc w:val="center"/>
        </w:trPr>
        <w:tc>
          <w:tcPr>
            <w:tcW w:w="2259" w:type="dxa"/>
            <w:tcBorders>
              <w:top w:val="nil"/>
              <w:left w:val="single" w:sz="4" w:space="0" w:color="auto"/>
              <w:bottom w:val="nil"/>
              <w:right w:val="single" w:sz="4" w:space="0" w:color="auto"/>
            </w:tcBorders>
          </w:tcPr>
          <w:p w14:paraId="4F3B70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DC_2A-2A-7A_n12A</w:t>
            </w:r>
          </w:p>
        </w:tc>
        <w:tc>
          <w:tcPr>
            <w:tcW w:w="868" w:type="dxa"/>
            <w:tcBorders>
              <w:top w:val="single" w:sz="4" w:space="0" w:color="auto"/>
              <w:left w:val="single" w:sz="4" w:space="0" w:color="auto"/>
              <w:bottom w:val="single" w:sz="4" w:space="0" w:color="auto"/>
              <w:right w:val="single" w:sz="4" w:space="0" w:color="auto"/>
            </w:tcBorders>
          </w:tcPr>
          <w:p w14:paraId="3659B5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w:t>
            </w:r>
          </w:p>
        </w:tc>
        <w:tc>
          <w:tcPr>
            <w:tcW w:w="1167" w:type="dxa"/>
            <w:tcBorders>
              <w:top w:val="single" w:sz="4" w:space="0" w:color="auto"/>
              <w:left w:val="single" w:sz="4" w:space="0" w:color="auto"/>
              <w:bottom w:val="single" w:sz="4" w:space="0" w:color="auto"/>
              <w:right w:val="single" w:sz="4" w:space="0" w:color="auto"/>
            </w:tcBorders>
            <w:noWrap/>
          </w:tcPr>
          <w:p w14:paraId="2AA523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2502.5</w:t>
            </w:r>
          </w:p>
        </w:tc>
        <w:tc>
          <w:tcPr>
            <w:tcW w:w="746" w:type="dxa"/>
            <w:gridSpan w:val="2"/>
            <w:tcBorders>
              <w:top w:val="single" w:sz="4" w:space="0" w:color="auto"/>
              <w:left w:val="single" w:sz="4" w:space="0" w:color="auto"/>
              <w:bottom w:val="single" w:sz="4" w:space="0" w:color="auto"/>
              <w:right w:val="single" w:sz="4" w:space="0" w:color="auto"/>
            </w:tcBorders>
            <w:noWrap/>
          </w:tcPr>
          <w:p w14:paraId="1C58A6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FFB80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E7663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2622.5</w:t>
            </w:r>
          </w:p>
        </w:tc>
        <w:tc>
          <w:tcPr>
            <w:tcW w:w="971" w:type="dxa"/>
            <w:gridSpan w:val="2"/>
            <w:tcBorders>
              <w:top w:val="single" w:sz="4" w:space="0" w:color="auto"/>
              <w:left w:val="single" w:sz="4" w:space="0" w:color="auto"/>
              <w:bottom w:val="single" w:sz="4" w:space="0" w:color="auto"/>
              <w:right w:val="single" w:sz="4" w:space="0" w:color="auto"/>
            </w:tcBorders>
          </w:tcPr>
          <w:p w14:paraId="5ECAF8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30.8</w:t>
            </w:r>
          </w:p>
        </w:tc>
        <w:tc>
          <w:tcPr>
            <w:tcW w:w="1344" w:type="dxa"/>
            <w:gridSpan w:val="3"/>
            <w:tcBorders>
              <w:top w:val="single" w:sz="4" w:space="0" w:color="auto"/>
              <w:left w:val="single" w:sz="4" w:space="0" w:color="auto"/>
              <w:bottom w:val="single" w:sz="4" w:space="0" w:color="auto"/>
              <w:right w:val="single" w:sz="4" w:space="0" w:color="auto"/>
            </w:tcBorders>
          </w:tcPr>
          <w:p w14:paraId="2BA293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IMD2</w:t>
            </w:r>
          </w:p>
        </w:tc>
      </w:tr>
      <w:tr w:rsidR="005F3F7A" w:rsidRPr="005F3F7A" w14:paraId="57462487" w14:textId="77777777" w:rsidTr="00176A0C">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79F3022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AA72C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n12</w:t>
            </w:r>
          </w:p>
        </w:tc>
        <w:tc>
          <w:tcPr>
            <w:tcW w:w="1167" w:type="dxa"/>
            <w:tcBorders>
              <w:top w:val="single" w:sz="4" w:space="0" w:color="auto"/>
              <w:left w:val="single" w:sz="4" w:space="0" w:color="auto"/>
              <w:bottom w:val="single" w:sz="4" w:space="0" w:color="auto"/>
              <w:right w:val="single" w:sz="4" w:space="0" w:color="auto"/>
            </w:tcBorders>
            <w:noWrap/>
          </w:tcPr>
          <w:p w14:paraId="7A600E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713.5</w:t>
            </w:r>
          </w:p>
        </w:tc>
        <w:tc>
          <w:tcPr>
            <w:tcW w:w="746" w:type="dxa"/>
            <w:gridSpan w:val="2"/>
            <w:tcBorders>
              <w:top w:val="single" w:sz="4" w:space="0" w:color="auto"/>
              <w:left w:val="single" w:sz="4" w:space="0" w:color="auto"/>
              <w:bottom w:val="single" w:sz="4" w:space="0" w:color="auto"/>
              <w:right w:val="single" w:sz="4" w:space="0" w:color="auto"/>
            </w:tcBorders>
            <w:noWrap/>
          </w:tcPr>
          <w:p w14:paraId="5213EB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142BA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7ED4F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743.5</w:t>
            </w:r>
          </w:p>
        </w:tc>
        <w:tc>
          <w:tcPr>
            <w:tcW w:w="971" w:type="dxa"/>
            <w:gridSpan w:val="2"/>
            <w:tcBorders>
              <w:top w:val="single" w:sz="4" w:space="0" w:color="auto"/>
              <w:left w:val="single" w:sz="4" w:space="0" w:color="auto"/>
              <w:bottom w:val="single" w:sz="4" w:space="0" w:color="auto"/>
              <w:right w:val="single" w:sz="4" w:space="0" w:color="auto"/>
            </w:tcBorders>
          </w:tcPr>
          <w:p w14:paraId="461E24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c>
          <w:tcPr>
            <w:tcW w:w="1344" w:type="dxa"/>
            <w:gridSpan w:val="3"/>
            <w:tcBorders>
              <w:top w:val="single" w:sz="4" w:space="0" w:color="auto"/>
              <w:left w:val="single" w:sz="4" w:space="0" w:color="auto"/>
              <w:bottom w:val="single" w:sz="4" w:space="0" w:color="auto"/>
              <w:right w:val="single" w:sz="4" w:space="0" w:color="auto"/>
            </w:tcBorders>
          </w:tcPr>
          <w:p w14:paraId="0D5A2B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r>
      <w:tr w:rsidR="005F3F7A" w:rsidRPr="005F3F7A" w14:paraId="65FD71BA" w14:textId="77777777" w:rsidTr="00176A0C">
        <w:trPr>
          <w:trHeight w:val="54"/>
          <w:jc w:val="center"/>
        </w:trPr>
        <w:tc>
          <w:tcPr>
            <w:tcW w:w="2259" w:type="dxa"/>
            <w:tcBorders>
              <w:top w:val="nil"/>
              <w:left w:val="single" w:sz="4" w:space="0" w:color="auto"/>
              <w:bottom w:val="nil"/>
              <w:right w:val="single" w:sz="4" w:space="0" w:color="auto"/>
            </w:tcBorders>
          </w:tcPr>
          <w:p w14:paraId="38F43A7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DC_2A-7A_n28A</w:t>
            </w:r>
          </w:p>
          <w:p w14:paraId="0C74B9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DC_2A-7C_n28A</w:t>
            </w:r>
          </w:p>
        </w:tc>
        <w:tc>
          <w:tcPr>
            <w:tcW w:w="868" w:type="dxa"/>
            <w:tcBorders>
              <w:top w:val="single" w:sz="4" w:space="0" w:color="auto"/>
              <w:left w:val="single" w:sz="4" w:space="0" w:color="auto"/>
              <w:bottom w:val="single" w:sz="4" w:space="0" w:color="auto"/>
              <w:right w:val="single" w:sz="4" w:space="0" w:color="auto"/>
            </w:tcBorders>
          </w:tcPr>
          <w:p w14:paraId="74F8B4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043637A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1880</w:t>
            </w:r>
          </w:p>
        </w:tc>
        <w:tc>
          <w:tcPr>
            <w:tcW w:w="817" w:type="dxa"/>
            <w:gridSpan w:val="2"/>
            <w:tcBorders>
              <w:top w:val="single" w:sz="4" w:space="0" w:color="auto"/>
              <w:left w:val="single" w:sz="4" w:space="0" w:color="auto"/>
              <w:bottom w:val="single" w:sz="4" w:space="0" w:color="auto"/>
              <w:right w:val="single" w:sz="4" w:space="0" w:color="auto"/>
            </w:tcBorders>
            <w:noWrap/>
          </w:tcPr>
          <w:p w14:paraId="2F0250F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6EA111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C9F748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6C455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3A90F4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2CF866E" w14:textId="77777777" w:rsidTr="00176A0C">
        <w:trPr>
          <w:trHeight w:val="54"/>
          <w:jc w:val="center"/>
        </w:trPr>
        <w:tc>
          <w:tcPr>
            <w:tcW w:w="2259" w:type="dxa"/>
            <w:tcBorders>
              <w:top w:val="nil"/>
              <w:left w:val="single" w:sz="4" w:space="0" w:color="auto"/>
              <w:bottom w:val="nil"/>
              <w:right w:val="single" w:sz="4" w:space="0" w:color="auto"/>
            </w:tcBorders>
          </w:tcPr>
          <w:p w14:paraId="4700EA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91DD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59E9546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756F3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DDA25B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4E4E4C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5C2941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29.0</w:t>
            </w:r>
          </w:p>
        </w:tc>
        <w:tc>
          <w:tcPr>
            <w:tcW w:w="1248" w:type="dxa"/>
            <w:gridSpan w:val="3"/>
            <w:tcBorders>
              <w:top w:val="single" w:sz="4" w:space="0" w:color="auto"/>
              <w:left w:val="single" w:sz="4" w:space="0" w:color="auto"/>
              <w:bottom w:val="single" w:sz="4" w:space="0" w:color="auto"/>
              <w:right w:val="single" w:sz="4" w:space="0" w:color="auto"/>
            </w:tcBorders>
          </w:tcPr>
          <w:p w14:paraId="35D0B5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7E66E77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E64F3C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1E87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5F095D3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740</w:t>
            </w:r>
          </w:p>
        </w:tc>
        <w:tc>
          <w:tcPr>
            <w:tcW w:w="817" w:type="dxa"/>
            <w:gridSpan w:val="2"/>
            <w:tcBorders>
              <w:top w:val="single" w:sz="4" w:space="0" w:color="auto"/>
              <w:left w:val="single" w:sz="4" w:space="0" w:color="auto"/>
              <w:bottom w:val="single" w:sz="4" w:space="0" w:color="auto"/>
              <w:right w:val="single" w:sz="4" w:space="0" w:color="auto"/>
            </w:tcBorders>
            <w:noWrap/>
          </w:tcPr>
          <w:p w14:paraId="054A6B3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2FFDB1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C8517C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795</w:t>
            </w:r>
          </w:p>
        </w:tc>
        <w:tc>
          <w:tcPr>
            <w:tcW w:w="867" w:type="dxa"/>
            <w:gridSpan w:val="2"/>
            <w:tcBorders>
              <w:top w:val="single" w:sz="4" w:space="0" w:color="auto"/>
              <w:left w:val="single" w:sz="4" w:space="0" w:color="auto"/>
              <w:bottom w:val="single" w:sz="4" w:space="0" w:color="auto"/>
              <w:right w:val="single" w:sz="4" w:space="0" w:color="auto"/>
            </w:tcBorders>
          </w:tcPr>
          <w:p w14:paraId="18EF56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30CB3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BC11BEA" w14:textId="77777777" w:rsidTr="00176A0C">
        <w:trPr>
          <w:trHeight w:val="54"/>
          <w:jc w:val="center"/>
        </w:trPr>
        <w:tc>
          <w:tcPr>
            <w:tcW w:w="2259" w:type="dxa"/>
            <w:tcBorders>
              <w:top w:val="nil"/>
              <w:bottom w:val="nil"/>
            </w:tcBorders>
            <w:shd w:val="clear" w:color="auto" w:fill="auto"/>
          </w:tcPr>
          <w:p w14:paraId="4CCB63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DC_2A-7A_n77A</w:t>
            </w:r>
          </w:p>
          <w:p w14:paraId="31C559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DC_2A-2A-7A_n77A</w:t>
            </w:r>
          </w:p>
          <w:p w14:paraId="7B1604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DC_2A-7C_n77A</w:t>
            </w:r>
          </w:p>
          <w:p w14:paraId="16B0BA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DC_2A-7A-7A_n77A</w:t>
            </w:r>
          </w:p>
          <w:p w14:paraId="14E011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DC_2A-7A_n77(2A)</w:t>
            </w:r>
          </w:p>
          <w:p w14:paraId="73159C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DC_2A-7C_n77(2A)</w:t>
            </w:r>
          </w:p>
          <w:p w14:paraId="1F2F8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DC_2A-7A-7A_n77(2A)</w:t>
            </w:r>
          </w:p>
        </w:tc>
        <w:tc>
          <w:tcPr>
            <w:tcW w:w="868" w:type="dxa"/>
            <w:shd w:val="clear" w:color="auto" w:fill="auto"/>
          </w:tcPr>
          <w:p w14:paraId="7C712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1D04814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50DF9AD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2D43159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01A067F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1950</w:t>
            </w:r>
          </w:p>
        </w:tc>
        <w:tc>
          <w:tcPr>
            <w:tcW w:w="867" w:type="dxa"/>
            <w:gridSpan w:val="2"/>
            <w:shd w:val="clear" w:color="auto" w:fill="auto"/>
          </w:tcPr>
          <w:p w14:paraId="01C189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shd w:val="clear" w:color="auto" w:fill="auto"/>
          </w:tcPr>
          <w:p w14:paraId="78CBCA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p w14:paraId="3D1DCFFE" w14:textId="77777777" w:rsidR="005F3F7A" w:rsidRPr="005F3F7A" w:rsidRDefault="005F3F7A" w:rsidP="005F3F7A">
            <w:pPr>
              <w:keepNext/>
              <w:keepLines/>
              <w:spacing w:after="0"/>
              <w:jc w:val="center"/>
              <w:rPr>
                <w:rFonts w:ascii="Arial" w:eastAsia="宋体" w:hAnsi="Arial"/>
                <w:sz w:val="18"/>
              </w:rPr>
            </w:pPr>
          </w:p>
        </w:tc>
      </w:tr>
      <w:tr w:rsidR="005F3F7A" w:rsidRPr="005F3F7A" w14:paraId="4D0C9C41" w14:textId="77777777" w:rsidTr="00176A0C">
        <w:trPr>
          <w:trHeight w:val="54"/>
          <w:jc w:val="center"/>
        </w:trPr>
        <w:tc>
          <w:tcPr>
            <w:tcW w:w="2259" w:type="dxa"/>
            <w:tcBorders>
              <w:top w:val="nil"/>
              <w:bottom w:val="nil"/>
            </w:tcBorders>
            <w:shd w:val="clear" w:color="auto" w:fill="auto"/>
          </w:tcPr>
          <w:p w14:paraId="7A58B5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2F33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05D3720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2550</w:t>
            </w:r>
          </w:p>
        </w:tc>
        <w:tc>
          <w:tcPr>
            <w:tcW w:w="817" w:type="dxa"/>
            <w:gridSpan w:val="2"/>
            <w:shd w:val="clear" w:color="auto" w:fill="auto"/>
            <w:noWrap/>
          </w:tcPr>
          <w:p w14:paraId="1BC9285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0F1D703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7767BDC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2685</w:t>
            </w:r>
          </w:p>
        </w:tc>
        <w:tc>
          <w:tcPr>
            <w:tcW w:w="867" w:type="dxa"/>
            <w:gridSpan w:val="2"/>
            <w:shd w:val="clear" w:color="auto" w:fill="auto"/>
          </w:tcPr>
          <w:p w14:paraId="61E98C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BB71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EB4EB8" w14:textId="77777777" w:rsidTr="00176A0C">
        <w:trPr>
          <w:trHeight w:val="54"/>
          <w:jc w:val="center"/>
        </w:trPr>
        <w:tc>
          <w:tcPr>
            <w:tcW w:w="2259" w:type="dxa"/>
            <w:tcBorders>
              <w:top w:val="nil"/>
              <w:bottom w:val="nil"/>
            </w:tcBorders>
            <w:shd w:val="clear" w:color="auto" w:fill="auto"/>
          </w:tcPr>
          <w:p w14:paraId="77D3497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FB580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710E3E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3525</w:t>
            </w:r>
          </w:p>
        </w:tc>
        <w:tc>
          <w:tcPr>
            <w:tcW w:w="817" w:type="dxa"/>
            <w:gridSpan w:val="2"/>
            <w:shd w:val="clear" w:color="auto" w:fill="auto"/>
            <w:noWrap/>
          </w:tcPr>
          <w:p w14:paraId="4A7AFCE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6B450DA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53296A1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3475</w:t>
            </w:r>
          </w:p>
        </w:tc>
        <w:tc>
          <w:tcPr>
            <w:tcW w:w="867" w:type="dxa"/>
            <w:gridSpan w:val="2"/>
            <w:shd w:val="clear" w:color="auto" w:fill="auto"/>
          </w:tcPr>
          <w:p w14:paraId="76D753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DBAF8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AC0A3A" w14:textId="77777777" w:rsidTr="00176A0C">
        <w:trPr>
          <w:trHeight w:val="54"/>
          <w:jc w:val="center"/>
        </w:trPr>
        <w:tc>
          <w:tcPr>
            <w:tcW w:w="2259" w:type="dxa"/>
            <w:tcBorders>
              <w:top w:val="nil"/>
              <w:bottom w:val="nil"/>
            </w:tcBorders>
            <w:shd w:val="clear" w:color="auto" w:fill="auto"/>
          </w:tcPr>
          <w:p w14:paraId="0637C7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E99D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313CAA6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1860</w:t>
            </w:r>
          </w:p>
        </w:tc>
        <w:tc>
          <w:tcPr>
            <w:tcW w:w="817" w:type="dxa"/>
            <w:gridSpan w:val="2"/>
            <w:shd w:val="clear" w:color="auto" w:fill="auto"/>
            <w:noWrap/>
          </w:tcPr>
          <w:p w14:paraId="7F617DC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5A23A8D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25102C4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1940</w:t>
            </w:r>
          </w:p>
        </w:tc>
        <w:tc>
          <w:tcPr>
            <w:tcW w:w="867" w:type="dxa"/>
            <w:gridSpan w:val="2"/>
            <w:shd w:val="clear" w:color="auto" w:fill="auto"/>
          </w:tcPr>
          <w:p w14:paraId="787F44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57F88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347C0EF" w14:textId="77777777" w:rsidTr="00176A0C">
        <w:trPr>
          <w:trHeight w:val="54"/>
          <w:jc w:val="center"/>
        </w:trPr>
        <w:tc>
          <w:tcPr>
            <w:tcW w:w="2259" w:type="dxa"/>
            <w:tcBorders>
              <w:top w:val="nil"/>
              <w:bottom w:val="nil"/>
            </w:tcBorders>
            <w:shd w:val="clear" w:color="auto" w:fill="auto"/>
          </w:tcPr>
          <w:p w14:paraId="0B112CB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EC18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787C972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5EBF338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682931E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0F6BBBD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2660</w:t>
            </w:r>
          </w:p>
        </w:tc>
        <w:tc>
          <w:tcPr>
            <w:tcW w:w="867" w:type="dxa"/>
            <w:gridSpan w:val="2"/>
            <w:shd w:val="clear" w:color="auto" w:fill="auto"/>
          </w:tcPr>
          <w:p w14:paraId="3312E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w:t>
            </w:r>
          </w:p>
        </w:tc>
        <w:tc>
          <w:tcPr>
            <w:tcW w:w="1248" w:type="dxa"/>
            <w:gridSpan w:val="3"/>
            <w:shd w:val="clear" w:color="auto" w:fill="auto"/>
          </w:tcPr>
          <w:p w14:paraId="76D20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691095A4" w14:textId="77777777" w:rsidTr="00176A0C">
        <w:trPr>
          <w:trHeight w:val="54"/>
          <w:jc w:val="center"/>
        </w:trPr>
        <w:tc>
          <w:tcPr>
            <w:tcW w:w="2259" w:type="dxa"/>
            <w:tcBorders>
              <w:top w:val="nil"/>
              <w:bottom w:val="single" w:sz="4" w:space="0" w:color="auto"/>
            </w:tcBorders>
            <w:shd w:val="clear" w:color="auto" w:fill="auto"/>
          </w:tcPr>
          <w:p w14:paraId="22C1780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2576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7F3F4EC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4120</w:t>
            </w:r>
          </w:p>
        </w:tc>
        <w:tc>
          <w:tcPr>
            <w:tcW w:w="817" w:type="dxa"/>
            <w:gridSpan w:val="2"/>
            <w:shd w:val="clear" w:color="auto" w:fill="auto"/>
            <w:noWrap/>
          </w:tcPr>
          <w:p w14:paraId="3ABD4EE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0B88D97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1C0AC8F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4120</w:t>
            </w:r>
          </w:p>
        </w:tc>
        <w:tc>
          <w:tcPr>
            <w:tcW w:w="867" w:type="dxa"/>
            <w:gridSpan w:val="2"/>
            <w:shd w:val="clear" w:color="auto" w:fill="auto"/>
          </w:tcPr>
          <w:p w14:paraId="64CCDB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1FFB0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9B6BF34" w14:textId="77777777" w:rsidTr="00176A0C">
        <w:trPr>
          <w:trHeight w:val="54"/>
          <w:jc w:val="center"/>
        </w:trPr>
        <w:tc>
          <w:tcPr>
            <w:tcW w:w="2259" w:type="dxa"/>
            <w:tcBorders>
              <w:bottom w:val="nil"/>
            </w:tcBorders>
            <w:shd w:val="clear" w:color="auto" w:fill="auto"/>
          </w:tcPr>
          <w:p w14:paraId="3C49A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DC_2A-7A_n78A</w:t>
            </w:r>
          </w:p>
          <w:p w14:paraId="71CBD8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DC_2A-2A-7A_n78A</w:t>
            </w:r>
          </w:p>
          <w:p w14:paraId="34354C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DC_2A-7C_n78A</w:t>
            </w:r>
          </w:p>
          <w:p w14:paraId="7BBDE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DC_2A-7A-7A_n78A</w:t>
            </w:r>
          </w:p>
          <w:p w14:paraId="3EDC96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DC_2A-7A_n78(2A)</w:t>
            </w:r>
          </w:p>
          <w:p w14:paraId="2F8912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DC_2A-7C_n78(2A)</w:t>
            </w:r>
          </w:p>
          <w:p w14:paraId="389823A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DC_2A-7A-7A_n78(2A)</w:t>
            </w:r>
          </w:p>
        </w:tc>
        <w:tc>
          <w:tcPr>
            <w:tcW w:w="868" w:type="dxa"/>
            <w:shd w:val="clear" w:color="auto" w:fill="auto"/>
          </w:tcPr>
          <w:p w14:paraId="3F9B8A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w:t>
            </w:r>
          </w:p>
        </w:tc>
        <w:tc>
          <w:tcPr>
            <w:tcW w:w="1380" w:type="dxa"/>
            <w:gridSpan w:val="2"/>
            <w:shd w:val="clear" w:color="auto" w:fill="auto"/>
            <w:noWrap/>
          </w:tcPr>
          <w:p w14:paraId="4D1DB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82F88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229309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7DD51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67" w:type="dxa"/>
            <w:gridSpan w:val="2"/>
            <w:shd w:val="clear" w:color="auto" w:fill="auto"/>
          </w:tcPr>
          <w:p w14:paraId="72E56E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8.6</w:t>
            </w:r>
          </w:p>
        </w:tc>
        <w:tc>
          <w:tcPr>
            <w:tcW w:w="1248" w:type="dxa"/>
            <w:gridSpan w:val="3"/>
            <w:shd w:val="clear" w:color="auto" w:fill="auto"/>
          </w:tcPr>
          <w:p w14:paraId="66C2C970"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1A23AFD3" w14:textId="77777777" w:rsidTr="00176A0C">
        <w:trPr>
          <w:trHeight w:val="54"/>
          <w:jc w:val="center"/>
        </w:trPr>
        <w:tc>
          <w:tcPr>
            <w:tcW w:w="2259" w:type="dxa"/>
            <w:tcBorders>
              <w:top w:val="nil"/>
              <w:bottom w:val="nil"/>
            </w:tcBorders>
            <w:shd w:val="clear" w:color="auto" w:fill="auto"/>
          </w:tcPr>
          <w:p w14:paraId="52D20E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F9076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4417F9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2550</w:t>
            </w:r>
          </w:p>
        </w:tc>
        <w:tc>
          <w:tcPr>
            <w:tcW w:w="817" w:type="dxa"/>
            <w:gridSpan w:val="2"/>
            <w:shd w:val="clear" w:color="auto" w:fill="auto"/>
            <w:noWrap/>
          </w:tcPr>
          <w:p w14:paraId="66C43D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1178C7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618745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2685</w:t>
            </w:r>
          </w:p>
        </w:tc>
        <w:tc>
          <w:tcPr>
            <w:tcW w:w="867" w:type="dxa"/>
            <w:gridSpan w:val="2"/>
            <w:shd w:val="clear" w:color="auto" w:fill="auto"/>
          </w:tcPr>
          <w:p w14:paraId="1D7808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0DEB07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8219CC4" w14:textId="77777777" w:rsidTr="00176A0C">
        <w:trPr>
          <w:trHeight w:val="54"/>
          <w:jc w:val="center"/>
        </w:trPr>
        <w:tc>
          <w:tcPr>
            <w:tcW w:w="2259" w:type="dxa"/>
            <w:tcBorders>
              <w:top w:val="nil"/>
              <w:bottom w:val="single" w:sz="4" w:space="0" w:color="auto"/>
            </w:tcBorders>
            <w:shd w:val="clear" w:color="auto" w:fill="auto"/>
          </w:tcPr>
          <w:p w14:paraId="661D042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34F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462C0F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3525</w:t>
            </w:r>
          </w:p>
        </w:tc>
        <w:tc>
          <w:tcPr>
            <w:tcW w:w="817" w:type="dxa"/>
            <w:gridSpan w:val="2"/>
            <w:shd w:val="clear" w:color="auto" w:fill="auto"/>
            <w:noWrap/>
          </w:tcPr>
          <w:p w14:paraId="235C31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22D807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54A0FC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3475</w:t>
            </w:r>
          </w:p>
        </w:tc>
        <w:tc>
          <w:tcPr>
            <w:tcW w:w="867" w:type="dxa"/>
            <w:gridSpan w:val="2"/>
            <w:shd w:val="clear" w:color="auto" w:fill="auto"/>
          </w:tcPr>
          <w:p w14:paraId="3EF4F4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5661FC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394CD66" w14:textId="77777777" w:rsidTr="00176A0C">
        <w:trPr>
          <w:trHeight w:val="54"/>
          <w:jc w:val="center"/>
        </w:trPr>
        <w:tc>
          <w:tcPr>
            <w:tcW w:w="2259" w:type="dxa"/>
            <w:tcBorders>
              <w:bottom w:val="nil"/>
            </w:tcBorders>
            <w:shd w:val="clear" w:color="auto" w:fill="auto"/>
          </w:tcPr>
          <w:p w14:paraId="0C87B6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DC_2A_n7A-n78A,</w:t>
            </w:r>
          </w:p>
          <w:p w14:paraId="4D7FF8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DC_2A_n7(2A)-n78A</w:t>
            </w:r>
          </w:p>
          <w:p w14:paraId="4166B4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DC_2A_n7A-n78(2A)</w:t>
            </w:r>
          </w:p>
          <w:p w14:paraId="1C354F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DC_2A_n7(2A)-n78(2A)</w:t>
            </w:r>
          </w:p>
        </w:tc>
        <w:tc>
          <w:tcPr>
            <w:tcW w:w="868" w:type="dxa"/>
            <w:shd w:val="clear" w:color="auto" w:fill="auto"/>
          </w:tcPr>
          <w:p w14:paraId="44477E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w:t>
            </w:r>
          </w:p>
        </w:tc>
        <w:tc>
          <w:tcPr>
            <w:tcW w:w="1380" w:type="dxa"/>
            <w:gridSpan w:val="2"/>
            <w:shd w:val="clear" w:color="auto" w:fill="auto"/>
            <w:noWrap/>
          </w:tcPr>
          <w:p w14:paraId="05C815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1900</w:t>
            </w:r>
          </w:p>
        </w:tc>
        <w:tc>
          <w:tcPr>
            <w:tcW w:w="817" w:type="dxa"/>
            <w:gridSpan w:val="2"/>
            <w:shd w:val="clear" w:color="auto" w:fill="auto"/>
            <w:noWrap/>
          </w:tcPr>
          <w:p w14:paraId="67F9F7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7B8C43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4F0D24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1980</w:t>
            </w:r>
          </w:p>
        </w:tc>
        <w:tc>
          <w:tcPr>
            <w:tcW w:w="867" w:type="dxa"/>
            <w:gridSpan w:val="2"/>
            <w:shd w:val="clear" w:color="auto" w:fill="auto"/>
          </w:tcPr>
          <w:p w14:paraId="464CAE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6C661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N/A</w:t>
            </w:r>
          </w:p>
        </w:tc>
      </w:tr>
      <w:tr w:rsidR="005F3F7A" w:rsidRPr="005F3F7A" w14:paraId="36E216B3" w14:textId="77777777" w:rsidTr="00176A0C">
        <w:trPr>
          <w:trHeight w:val="54"/>
          <w:jc w:val="center"/>
        </w:trPr>
        <w:tc>
          <w:tcPr>
            <w:tcW w:w="2259" w:type="dxa"/>
            <w:tcBorders>
              <w:top w:val="nil"/>
              <w:bottom w:val="nil"/>
            </w:tcBorders>
            <w:shd w:val="clear" w:color="auto" w:fill="auto"/>
          </w:tcPr>
          <w:p w14:paraId="7E986F0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E79F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28D840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2525</w:t>
            </w:r>
          </w:p>
        </w:tc>
        <w:tc>
          <w:tcPr>
            <w:tcW w:w="817" w:type="dxa"/>
            <w:gridSpan w:val="2"/>
            <w:shd w:val="clear" w:color="auto" w:fill="auto"/>
            <w:noWrap/>
          </w:tcPr>
          <w:p w14:paraId="0B2565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34B333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59CC37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2645</w:t>
            </w:r>
          </w:p>
        </w:tc>
        <w:tc>
          <w:tcPr>
            <w:tcW w:w="867" w:type="dxa"/>
            <w:gridSpan w:val="2"/>
            <w:shd w:val="clear" w:color="auto" w:fill="auto"/>
          </w:tcPr>
          <w:p w14:paraId="0A708C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AC948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N/A</w:t>
            </w:r>
          </w:p>
        </w:tc>
      </w:tr>
      <w:tr w:rsidR="005F3F7A" w:rsidRPr="005F3F7A" w14:paraId="5AE1F0BC" w14:textId="77777777" w:rsidTr="00176A0C">
        <w:trPr>
          <w:trHeight w:val="54"/>
          <w:jc w:val="center"/>
        </w:trPr>
        <w:tc>
          <w:tcPr>
            <w:tcW w:w="2259" w:type="dxa"/>
            <w:tcBorders>
              <w:top w:val="nil"/>
              <w:bottom w:val="single" w:sz="4" w:space="0" w:color="auto"/>
            </w:tcBorders>
            <w:shd w:val="clear" w:color="auto" w:fill="auto"/>
          </w:tcPr>
          <w:p w14:paraId="1A8DA7A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653D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n78</w:t>
            </w:r>
          </w:p>
        </w:tc>
        <w:tc>
          <w:tcPr>
            <w:tcW w:w="1380" w:type="dxa"/>
            <w:gridSpan w:val="2"/>
            <w:shd w:val="clear" w:color="auto" w:fill="auto"/>
            <w:noWrap/>
          </w:tcPr>
          <w:p w14:paraId="1203D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379789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4B77F3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53B4EF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3775</w:t>
            </w:r>
          </w:p>
        </w:tc>
        <w:tc>
          <w:tcPr>
            <w:tcW w:w="867" w:type="dxa"/>
            <w:gridSpan w:val="2"/>
            <w:shd w:val="clear" w:color="auto" w:fill="auto"/>
          </w:tcPr>
          <w:p w14:paraId="5F56D1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4.2</w:t>
            </w:r>
          </w:p>
        </w:tc>
        <w:tc>
          <w:tcPr>
            <w:tcW w:w="1248" w:type="dxa"/>
            <w:gridSpan w:val="3"/>
            <w:shd w:val="clear" w:color="auto" w:fill="auto"/>
          </w:tcPr>
          <w:p w14:paraId="20A7A7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0F148483" w14:textId="77777777" w:rsidTr="00176A0C">
        <w:trPr>
          <w:trHeight w:val="54"/>
          <w:jc w:val="center"/>
        </w:trPr>
        <w:tc>
          <w:tcPr>
            <w:tcW w:w="2259" w:type="dxa"/>
            <w:tcBorders>
              <w:top w:val="nil"/>
              <w:bottom w:val="nil"/>
            </w:tcBorders>
            <w:shd w:val="clear" w:color="auto" w:fill="auto"/>
          </w:tcPr>
          <w:p w14:paraId="28DD3A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DC_2-8_n2</w:t>
            </w:r>
          </w:p>
        </w:tc>
        <w:tc>
          <w:tcPr>
            <w:tcW w:w="868" w:type="dxa"/>
            <w:shd w:val="clear" w:color="auto" w:fill="auto"/>
          </w:tcPr>
          <w:p w14:paraId="4A1F26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2819B6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7D866E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294810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CAA75D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1940</w:t>
            </w:r>
          </w:p>
        </w:tc>
        <w:tc>
          <w:tcPr>
            <w:tcW w:w="867" w:type="dxa"/>
            <w:gridSpan w:val="2"/>
            <w:shd w:val="clear" w:color="auto" w:fill="auto"/>
          </w:tcPr>
          <w:p w14:paraId="4278AA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w:t>
            </w:r>
          </w:p>
        </w:tc>
        <w:tc>
          <w:tcPr>
            <w:tcW w:w="1248" w:type="dxa"/>
            <w:gridSpan w:val="3"/>
            <w:shd w:val="clear" w:color="auto" w:fill="auto"/>
          </w:tcPr>
          <w:p w14:paraId="2A3D5C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7E65EE31" w14:textId="77777777" w:rsidTr="00176A0C">
        <w:trPr>
          <w:trHeight w:val="54"/>
          <w:jc w:val="center"/>
        </w:trPr>
        <w:tc>
          <w:tcPr>
            <w:tcW w:w="2259" w:type="dxa"/>
            <w:tcBorders>
              <w:top w:val="nil"/>
              <w:bottom w:val="nil"/>
            </w:tcBorders>
            <w:shd w:val="clear" w:color="auto" w:fill="auto"/>
          </w:tcPr>
          <w:p w14:paraId="212C4F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F8D7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w:t>
            </w:r>
          </w:p>
        </w:tc>
        <w:tc>
          <w:tcPr>
            <w:tcW w:w="1380" w:type="dxa"/>
            <w:gridSpan w:val="2"/>
            <w:shd w:val="clear" w:color="auto" w:fill="auto"/>
            <w:noWrap/>
          </w:tcPr>
          <w:p w14:paraId="546EDE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910</w:t>
            </w:r>
          </w:p>
        </w:tc>
        <w:tc>
          <w:tcPr>
            <w:tcW w:w="817" w:type="dxa"/>
            <w:gridSpan w:val="2"/>
            <w:shd w:val="clear" w:color="auto" w:fill="auto"/>
            <w:noWrap/>
          </w:tcPr>
          <w:p w14:paraId="3C5E82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0CBD5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76B915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955</w:t>
            </w:r>
          </w:p>
        </w:tc>
        <w:tc>
          <w:tcPr>
            <w:tcW w:w="867" w:type="dxa"/>
            <w:gridSpan w:val="2"/>
            <w:shd w:val="clear" w:color="auto" w:fill="auto"/>
          </w:tcPr>
          <w:p w14:paraId="357B08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C01DC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82140C9" w14:textId="77777777" w:rsidTr="00176A0C">
        <w:trPr>
          <w:trHeight w:val="54"/>
          <w:jc w:val="center"/>
        </w:trPr>
        <w:tc>
          <w:tcPr>
            <w:tcW w:w="2259" w:type="dxa"/>
            <w:tcBorders>
              <w:top w:val="nil"/>
              <w:bottom w:val="single" w:sz="4" w:space="0" w:color="auto"/>
            </w:tcBorders>
            <w:shd w:val="clear" w:color="auto" w:fill="auto"/>
          </w:tcPr>
          <w:p w14:paraId="276FCDB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34E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w:t>
            </w:r>
          </w:p>
        </w:tc>
        <w:tc>
          <w:tcPr>
            <w:tcW w:w="1380" w:type="dxa"/>
            <w:gridSpan w:val="2"/>
            <w:shd w:val="clear" w:color="auto" w:fill="auto"/>
            <w:noWrap/>
          </w:tcPr>
          <w:p w14:paraId="565C40F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1880</w:t>
            </w:r>
          </w:p>
        </w:tc>
        <w:tc>
          <w:tcPr>
            <w:tcW w:w="817" w:type="dxa"/>
            <w:gridSpan w:val="2"/>
            <w:shd w:val="clear" w:color="auto" w:fill="auto"/>
            <w:noWrap/>
          </w:tcPr>
          <w:p w14:paraId="2C3532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FE6D7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5DC33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1960</w:t>
            </w:r>
          </w:p>
        </w:tc>
        <w:tc>
          <w:tcPr>
            <w:tcW w:w="867" w:type="dxa"/>
            <w:gridSpan w:val="2"/>
            <w:shd w:val="clear" w:color="auto" w:fill="auto"/>
          </w:tcPr>
          <w:p w14:paraId="0BB738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F046E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737E689" w14:textId="77777777" w:rsidTr="00176A0C">
        <w:trPr>
          <w:trHeight w:val="54"/>
          <w:jc w:val="center"/>
        </w:trPr>
        <w:tc>
          <w:tcPr>
            <w:tcW w:w="2259" w:type="dxa"/>
            <w:tcBorders>
              <w:top w:val="nil"/>
              <w:bottom w:val="nil"/>
            </w:tcBorders>
            <w:shd w:val="clear" w:color="auto" w:fill="auto"/>
          </w:tcPr>
          <w:p w14:paraId="6EBF370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DC_2A-12A_n5A</w:t>
            </w:r>
          </w:p>
          <w:p w14:paraId="38B02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DC_2A-2A-12A_n5A</w:t>
            </w:r>
          </w:p>
        </w:tc>
        <w:tc>
          <w:tcPr>
            <w:tcW w:w="868" w:type="dxa"/>
            <w:shd w:val="clear" w:color="auto" w:fill="auto"/>
          </w:tcPr>
          <w:p w14:paraId="587CB0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428772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614AE1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0AF83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84E00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1980</w:t>
            </w:r>
          </w:p>
        </w:tc>
        <w:tc>
          <w:tcPr>
            <w:tcW w:w="867" w:type="dxa"/>
            <w:gridSpan w:val="2"/>
            <w:shd w:val="clear" w:color="auto" w:fill="auto"/>
          </w:tcPr>
          <w:p w14:paraId="23800B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5.9</w:t>
            </w:r>
          </w:p>
        </w:tc>
        <w:tc>
          <w:tcPr>
            <w:tcW w:w="1248" w:type="dxa"/>
            <w:gridSpan w:val="3"/>
            <w:shd w:val="clear" w:color="auto" w:fill="auto"/>
          </w:tcPr>
          <w:p w14:paraId="02371B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4575E121" w14:textId="77777777" w:rsidTr="00176A0C">
        <w:trPr>
          <w:trHeight w:val="54"/>
          <w:jc w:val="center"/>
        </w:trPr>
        <w:tc>
          <w:tcPr>
            <w:tcW w:w="2259" w:type="dxa"/>
            <w:tcBorders>
              <w:top w:val="nil"/>
              <w:bottom w:val="nil"/>
            </w:tcBorders>
            <w:shd w:val="clear" w:color="auto" w:fill="auto"/>
          </w:tcPr>
          <w:p w14:paraId="5693E48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B2AF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12</w:t>
            </w:r>
          </w:p>
        </w:tc>
        <w:tc>
          <w:tcPr>
            <w:tcW w:w="1380" w:type="dxa"/>
            <w:gridSpan w:val="2"/>
            <w:shd w:val="clear" w:color="auto" w:fill="auto"/>
            <w:noWrap/>
          </w:tcPr>
          <w:p w14:paraId="1C031AD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705</w:t>
            </w:r>
          </w:p>
        </w:tc>
        <w:tc>
          <w:tcPr>
            <w:tcW w:w="817" w:type="dxa"/>
            <w:gridSpan w:val="2"/>
            <w:shd w:val="clear" w:color="auto" w:fill="auto"/>
            <w:noWrap/>
          </w:tcPr>
          <w:p w14:paraId="3E2968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558A73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B8568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735</w:t>
            </w:r>
          </w:p>
        </w:tc>
        <w:tc>
          <w:tcPr>
            <w:tcW w:w="867" w:type="dxa"/>
            <w:gridSpan w:val="2"/>
            <w:shd w:val="clear" w:color="auto" w:fill="auto"/>
          </w:tcPr>
          <w:p w14:paraId="081450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E5A9E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3A80AB1" w14:textId="77777777" w:rsidTr="00176A0C">
        <w:trPr>
          <w:trHeight w:val="54"/>
          <w:jc w:val="center"/>
        </w:trPr>
        <w:tc>
          <w:tcPr>
            <w:tcW w:w="2259" w:type="dxa"/>
            <w:tcBorders>
              <w:top w:val="nil"/>
              <w:bottom w:val="single" w:sz="4" w:space="0" w:color="auto"/>
            </w:tcBorders>
            <w:shd w:val="clear" w:color="auto" w:fill="auto"/>
          </w:tcPr>
          <w:p w14:paraId="564A8D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52AD6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n5</w:t>
            </w:r>
          </w:p>
        </w:tc>
        <w:tc>
          <w:tcPr>
            <w:tcW w:w="1380" w:type="dxa"/>
            <w:gridSpan w:val="2"/>
            <w:shd w:val="clear" w:color="auto" w:fill="auto"/>
            <w:noWrap/>
          </w:tcPr>
          <w:p w14:paraId="576B62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840</w:t>
            </w:r>
          </w:p>
        </w:tc>
        <w:tc>
          <w:tcPr>
            <w:tcW w:w="817" w:type="dxa"/>
            <w:gridSpan w:val="2"/>
            <w:shd w:val="clear" w:color="auto" w:fill="auto"/>
            <w:noWrap/>
          </w:tcPr>
          <w:p w14:paraId="4DA3E4E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2391FE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2E74E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885</w:t>
            </w:r>
          </w:p>
        </w:tc>
        <w:tc>
          <w:tcPr>
            <w:tcW w:w="867" w:type="dxa"/>
            <w:gridSpan w:val="2"/>
            <w:shd w:val="clear" w:color="auto" w:fill="auto"/>
          </w:tcPr>
          <w:p w14:paraId="6EAF6E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B41BA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400E80D2" w14:textId="77777777" w:rsidTr="00176A0C">
        <w:trPr>
          <w:trHeight w:val="54"/>
          <w:jc w:val="center"/>
        </w:trPr>
        <w:tc>
          <w:tcPr>
            <w:tcW w:w="2259" w:type="dxa"/>
            <w:tcBorders>
              <w:top w:val="nil"/>
              <w:bottom w:val="nil"/>
            </w:tcBorders>
            <w:shd w:val="clear" w:color="auto" w:fill="auto"/>
            <w:vAlign w:val="center"/>
          </w:tcPr>
          <w:p w14:paraId="60AECEF6" w14:textId="77777777" w:rsidR="005F3F7A" w:rsidRPr="005F3F7A" w:rsidRDefault="005F3F7A" w:rsidP="005F3F7A">
            <w:pPr>
              <w:keepNext/>
              <w:keepLines/>
              <w:spacing w:after="0" w:line="256" w:lineRule="auto"/>
              <w:jc w:val="center"/>
              <w:rPr>
                <w:rFonts w:ascii="Arial" w:eastAsia="宋体" w:hAnsi="Arial" w:cs="Arial"/>
                <w:sz w:val="18"/>
                <w:lang w:eastAsia="ja-JP"/>
              </w:rPr>
            </w:pPr>
            <w:r w:rsidRPr="005F3F7A">
              <w:rPr>
                <w:rFonts w:ascii="Arial" w:eastAsia="宋体" w:hAnsi="Arial" w:cs="Arial"/>
                <w:sz w:val="18"/>
                <w:lang w:eastAsia="ja-JP"/>
              </w:rPr>
              <w:t>DC_2A-12A_n7A</w:t>
            </w:r>
          </w:p>
          <w:p w14:paraId="2D46A9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lang w:eastAsia="ja-JP"/>
              </w:rPr>
              <w:t>DC_2A-12A_n7(2A)</w:t>
            </w:r>
          </w:p>
        </w:tc>
        <w:tc>
          <w:tcPr>
            <w:tcW w:w="868" w:type="dxa"/>
            <w:shd w:val="clear" w:color="auto" w:fill="auto"/>
            <w:vAlign w:val="center"/>
          </w:tcPr>
          <w:p w14:paraId="0AD14B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1A566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0072F1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5496DF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AFED4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5D2227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024C31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r>
      <w:tr w:rsidR="005F3F7A" w:rsidRPr="005F3F7A" w14:paraId="707FD1D9" w14:textId="77777777" w:rsidTr="00176A0C">
        <w:trPr>
          <w:trHeight w:val="54"/>
          <w:jc w:val="center"/>
        </w:trPr>
        <w:tc>
          <w:tcPr>
            <w:tcW w:w="2259" w:type="dxa"/>
            <w:tcBorders>
              <w:top w:val="nil"/>
              <w:bottom w:val="nil"/>
            </w:tcBorders>
            <w:shd w:val="clear" w:color="auto" w:fill="auto"/>
            <w:vAlign w:val="center"/>
          </w:tcPr>
          <w:p w14:paraId="0770CF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DC_2A-2A-12A_n7A</w:t>
            </w:r>
          </w:p>
        </w:tc>
        <w:tc>
          <w:tcPr>
            <w:tcW w:w="868" w:type="dxa"/>
            <w:shd w:val="clear" w:color="auto" w:fill="auto"/>
            <w:vAlign w:val="center"/>
          </w:tcPr>
          <w:p w14:paraId="0DD2A9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65B67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2473D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0A8107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130D9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0B6E94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4.5</w:t>
            </w:r>
          </w:p>
        </w:tc>
        <w:tc>
          <w:tcPr>
            <w:tcW w:w="1248" w:type="dxa"/>
            <w:gridSpan w:val="3"/>
            <w:shd w:val="clear" w:color="auto" w:fill="auto"/>
            <w:vAlign w:val="center"/>
          </w:tcPr>
          <w:p w14:paraId="2C37B74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IMD5</w:t>
            </w:r>
          </w:p>
        </w:tc>
      </w:tr>
      <w:tr w:rsidR="005F3F7A" w:rsidRPr="005F3F7A" w14:paraId="1267BEF2" w14:textId="77777777" w:rsidTr="00176A0C">
        <w:trPr>
          <w:trHeight w:val="54"/>
          <w:jc w:val="center"/>
        </w:trPr>
        <w:tc>
          <w:tcPr>
            <w:tcW w:w="2259" w:type="dxa"/>
            <w:tcBorders>
              <w:top w:val="nil"/>
              <w:bottom w:val="single" w:sz="4" w:space="0" w:color="auto"/>
            </w:tcBorders>
            <w:shd w:val="clear" w:color="auto" w:fill="auto"/>
            <w:vAlign w:val="center"/>
          </w:tcPr>
          <w:p w14:paraId="72A259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9547F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n7</w:t>
            </w:r>
          </w:p>
        </w:tc>
        <w:tc>
          <w:tcPr>
            <w:tcW w:w="1380" w:type="dxa"/>
            <w:gridSpan w:val="2"/>
            <w:shd w:val="clear" w:color="auto" w:fill="auto"/>
            <w:noWrap/>
            <w:vAlign w:val="center"/>
          </w:tcPr>
          <w:p w14:paraId="199FC2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20F6A5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1357E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6C5017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2622.5</w:t>
            </w:r>
          </w:p>
        </w:tc>
        <w:tc>
          <w:tcPr>
            <w:tcW w:w="867" w:type="dxa"/>
            <w:gridSpan w:val="2"/>
            <w:shd w:val="clear" w:color="auto" w:fill="auto"/>
            <w:vAlign w:val="center"/>
          </w:tcPr>
          <w:p w14:paraId="579EE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1248" w:type="dxa"/>
            <w:gridSpan w:val="3"/>
            <w:shd w:val="clear" w:color="auto" w:fill="auto"/>
            <w:vAlign w:val="center"/>
          </w:tcPr>
          <w:p w14:paraId="05791D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0E84C75C" w14:textId="77777777" w:rsidTr="00176A0C">
        <w:trPr>
          <w:trHeight w:val="54"/>
          <w:jc w:val="center"/>
        </w:trPr>
        <w:tc>
          <w:tcPr>
            <w:tcW w:w="2259" w:type="dxa"/>
            <w:vMerge w:val="restart"/>
            <w:shd w:val="clear" w:color="auto" w:fill="auto"/>
            <w:vAlign w:val="center"/>
          </w:tcPr>
          <w:p w14:paraId="3114F4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DC_2A-12A_n41A</w:t>
            </w:r>
          </w:p>
          <w:p w14:paraId="0BFC46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DC_2A-2A-12A_n41A</w:t>
            </w:r>
          </w:p>
        </w:tc>
        <w:tc>
          <w:tcPr>
            <w:tcW w:w="868" w:type="dxa"/>
            <w:shd w:val="clear" w:color="auto" w:fill="auto"/>
            <w:vAlign w:val="center"/>
          </w:tcPr>
          <w:p w14:paraId="681659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2</w:t>
            </w:r>
          </w:p>
        </w:tc>
        <w:tc>
          <w:tcPr>
            <w:tcW w:w="1380" w:type="dxa"/>
            <w:gridSpan w:val="2"/>
            <w:shd w:val="clear" w:color="auto" w:fill="auto"/>
            <w:noWrap/>
            <w:vAlign w:val="center"/>
          </w:tcPr>
          <w:p w14:paraId="3C63F7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vAlign w:val="center"/>
          </w:tcPr>
          <w:p w14:paraId="6208D2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0781A9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vAlign w:val="center"/>
          </w:tcPr>
          <w:p w14:paraId="144DF5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1952</w:t>
            </w:r>
          </w:p>
        </w:tc>
        <w:tc>
          <w:tcPr>
            <w:tcW w:w="867" w:type="dxa"/>
            <w:gridSpan w:val="2"/>
            <w:shd w:val="clear" w:color="auto" w:fill="auto"/>
            <w:vAlign w:val="center"/>
          </w:tcPr>
          <w:p w14:paraId="0DC077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w:t>
            </w:r>
          </w:p>
        </w:tc>
        <w:tc>
          <w:tcPr>
            <w:tcW w:w="1248" w:type="dxa"/>
            <w:gridSpan w:val="3"/>
            <w:shd w:val="clear" w:color="auto" w:fill="auto"/>
            <w:vAlign w:val="center"/>
          </w:tcPr>
          <w:p w14:paraId="2BB65FC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IMD2</w:t>
            </w:r>
          </w:p>
        </w:tc>
      </w:tr>
      <w:tr w:rsidR="005F3F7A" w:rsidRPr="005F3F7A" w14:paraId="4AF629B4" w14:textId="77777777" w:rsidTr="00176A0C">
        <w:trPr>
          <w:trHeight w:val="54"/>
          <w:jc w:val="center"/>
        </w:trPr>
        <w:tc>
          <w:tcPr>
            <w:tcW w:w="2259" w:type="dxa"/>
            <w:vMerge/>
            <w:shd w:val="clear" w:color="auto" w:fill="auto"/>
            <w:vAlign w:val="center"/>
          </w:tcPr>
          <w:p w14:paraId="16E0D0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99DC60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12</w:t>
            </w:r>
          </w:p>
        </w:tc>
        <w:tc>
          <w:tcPr>
            <w:tcW w:w="1380" w:type="dxa"/>
            <w:gridSpan w:val="2"/>
            <w:shd w:val="clear" w:color="auto" w:fill="auto"/>
            <w:noWrap/>
            <w:vAlign w:val="center"/>
          </w:tcPr>
          <w:p w14:paraId="44C1CE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708</w:t>
            </w:r>
          </w:p>
        </w:tc>
        <w:tc>
          <w:tcPr>
            <w:tcW w:w="817" w:type="dxa"/>
            <w:gridSpan w:val="2"/>
            <w:shd w:val="clear" w:color="auto" w:fill="auto"/>
            <w:noWrap/>
            <w:vAlign w:val="center"/>
          </w:tcPr>
          <w:p w14:paraId="5A19496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72196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7E86AC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738</w:t>
            </w:r>
          </w:p>
        </w:tc>
        <w:tc>
          <w:tcPr>
            <w:tcW w:w="867" w:type="dxa"/>
            <w:gridSpan w:val="2"/>
            <w:shd w:val="clear" w:color="auto" w:fill="auto"/>
            <w:vAlign w:val="center"/>
          </w:tcPr>
          <w:p w14:paraId="0F99FEB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21CCDAE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021D64D5" w14:textId="77777777" w:rsidTr="00176A0C">
        <w:trPr>
          <w:trHeight w:val="54"/>
          <w:jc w:val="center"/>
        </w:trPr>
        <w:tc>
          <w:tcPr>
            <w:tcW w:w="2259" w:type="dxa"/>
            <w:vMerge/>
            <w:shd w:val="clear" w:color="auto" w:fill="auto"/>
            <w:vAlign w:val="center"/>
          </w:tcPr>
          <w:p w14:paraId="60AAC6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28129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n41</w:t>
            </w:r>
          </w:p>
        </w:tc>
        <w:tc>
          <w:tcPr>
            <w:tcW w:w="1380" w:type="dxa"/>
            <w:gridSpan w:val="2"/>
            <w:shd w:val="clear" w:color="auto" w:fill="auto"/>
            <w:noWrap/>
            <w:vAlign w:val="center"/>
          </w:tcPr>
          <w:p w14:paraId="0010B1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2660</w:t>
            </w:r>
          </w:p>
        </w:tc>
        <w:tc>
          <w:tcPr>
            <w:tcW w:w="817" w:type="dxa"/>
            <w:gridSpan w:val="2"/>
            <w:shd w:val="clear" w:color="auto" w:fill="auto"/>
            <w:noWrap/>
            <w:vAlign w:val="center"/>
          </w:tcPr>
          <w:p w14:paraId="1B8432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vAlign w:val="center"/>
          </w:tcPr>
          <w:p w14:paraId="3990EE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vAlign w:val="center"/>
          </w:tcPr>
          <w:p w14:paraId="081A81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2660</w:t>
            </w:r>
          </w:p>
        </w:tc>
        <w:tc>
          <w:tcPr>
            <w:tcW w:w="867" w:type="dxa"/>
            <w:gridSpan w:val="2"/>
            <w:shd w:val="clear" w:color="auto" w:fill="auto"/>
            <w:vAlign w:val="center"/>
          </w:tcPr>
          <w:p w14:paraId="7BF4BB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76BE6B0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6E06C5C9" w14:textId="77777777" w:rsidTr="00176A0C">
        <w:trPr>
          <w:trHeight w:val="54"/>
          <w:jc w:val="center"/>
        </w:trPr>
        <w:tc>
          <w:tcPr>
            <w:tcW w:w="2259" w:type="dxa"/>
            <w:vMerge/>
            <w:shd w:val="clear" w:color="auto" w:fill="auto"/>
            <w:vAlign w:val="center"/>
          </w:tcPr>
          <w:p w14:paraId="3CB1FF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395F8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vAlign w:val="center"/>
          </w:tcPr>
          <w:p w14:paraId="7B58D6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1A38EB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4ACA5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3E56888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18C079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2AF402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28C63DD1" w14:textId="77777777" w:rsidTr="00176A0C">
        <w:trPr>
          <w:trHeight w:val="54"/>
          <w:jc w:val="center"/>
        </w:trPr>
        <w:tc>
          <w:tcPr>
            <w:tcW w:w="2259" w:type="dxa"/>
            <w:vMerge/>
            <w:shd w:val="clear" w:color="auto" w:fill="auto"/>
            <w:vAlign w:val="center"/>
          </w:tcPr>
          <w:p w14:paraId="14DE91E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98F20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12</w:t>
            </w:r>
          </w:p>
        </w:tc>
        <w:tc>
          <w:tcPr>
            <w:tcW w:w="1380" w:type="dxa"/>
            <w:gridSpan w:val="2"/>
            <w:shd w:val="clear" w:color="auto" w:fill="auto"/>
            <w:noWrap/>
            <w:vAlign w:val="center"/>
          </w:tcPr>
          <w:p w14:paraId="42EE38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480026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8CD04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7C26CB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738</w:t>
            </w:r>
          </w:p>
        </w:tc>
        <w:tc>
          <w:tcPr>
            <w:tcW w:w="867" w:type="dxa"/>
            <w:gridSpan w:val="2"/>
            <w:shd w:val="clear" w:color="auto" w:fill="auto"/>
            <w:vAlign w:val="center"/>
          </w:tcPr>
          <w:p w14:paraId="775615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3C7327A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45295AA1" w14:textId="77777777" w:rsidTr="00176A0C">
        <w:trPr>
          <w:trHeight w:val="54"/>
          <w:jc w:val="center"/>
        </w:trPr>
        <w:tc>
          <w:tcPr>
            <w:tcW w:w="2259" w:type="dxa"/>
            <w:vMerge/>
            <w:tcBorders>
              <w:bottom w:val="nil"/>
            </w:tcBorders>
            <w:shd w:val="clear" w:color="auto" w:fill="auto"/>
            <w:vAlign w:val="center"/>
          </w:tcPr>
          <w:p w14:paraId="583E3B3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7280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vAlign w:val="center"/>
          </w:tcPr>
          <w:p w14:paraId="51CAC2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2638</w:t>
            </w:r>
          </w:p>
        </w:tc>
        <w:tc>
          <w:tcPr>
            <w:tcW w:w="817" w:type="dxa"/>
            <w:gridSpan w:val="2"/>
            <w:shd w:val="clear" w:color="auto" w:fill="auto"/>
            <w:noWrap/>
            <w:vAlign w:val="center"/>
          </w:tcPr>
          <w:p w14:paraId="6A832E4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45937D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6513F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2638</w:t>
            </w:r>
          </w:p>
        </w:tc>
        <w:tc>
          <w:tcPr>
            <w:tcW w:w="867" w:type="dxa"/>
            <w:gridSpan w:val="2"/>
            <w:shd w:val="clear" w:color="auto" w:fill="auto"/>
            <w:vAlign w:val="center"/>
          </w:tcPr>
          <w:p w14:paraId="35F89A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1D5446B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133D3E8F" w14:textId="77777777" w:rsidTr="00176A0C">
        <w:trPr>
          <w:trHeight w:val="54"/>
          <w:jc w:val="center"/>
        </w:trPr>
        <w:tc>
          <w:tcPr>
            <w:tcW w:w="2259" w:type="dxa"/>
            <w:tcBorders>
              <w:bottom w:val="nil"/>
            </w:tcBorders>
            <w:shd w:val="clear" w:color="auto" w:fill="auto"/>
          </w:tcPr>
          <w:p w14:paraId="5E86BA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DC_2A-12A_n66A</w:t>
            </w:r>
          </w:p>
        </w:tc>
        <w:tc>
          <w:tcPr>
            <w:tcW w:w="868" w:type="dxa"/>
            <w:shd w:val="clear" w:color="auto" w:fill="auto"/>
          </w:tcPr>
          <w:p w14:paraId="71A48C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w:t>
            </w:r>
          </w:p>
        </w:tc>
        <w:tc>
          <w:tcPr>
            <w:tcW w:w="1380" w:type="dxa"/>
            <w:gridSpan w:val="2"/>
            <w:shd w:val="clear" w:color="auto" w:fill="auto"/>
            <w:noWrap/>
          </w:tcPr>
          <w:p w14:paraId="50A0CE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41E7F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60FC25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44235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3B0209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582EB75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261C244B" w14:textId="77777777" w:rsidTr="00176A0C">
        <w:trPr>
          <w:trHeight w:val="54"/>
          <w:jc w:val="center"/>
        </w:trPr>
        <w:tc>
          <w:tcPr>
            <w:tcW w:w="2259" w:type="dxa"/>
            <w:tcBorders>
              <w:top w:val="nil"/>
              <w:bottom w:val="nil"/>
            </w:tcBorders>
            <w:shd w:val="clear" w:color="auto" w:fill="auto"/>
          </w:tcPr>
          <w:p w14:paraId="2F95AA4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BB20D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eastAsia="ko-KR"/>
              </w:rPr>
              <w:t>12</w:t>
            </w:r>
          </w:p>
        </w:tc>
        <w:tc>
          <w:tcPr>
            <w:tcW w:w="1380" w:type="dxa"/>
            <w:gridSpan w:val="2"/>
            <w:shd w:val="clear" w:color="auto" w:fill="auto"/>
            <w:noWrap/>
          </w:tcPr>
          <w:p w14:paraId="18B732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71190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07DED1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A1FEF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062E77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3FB5376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0BC07846" w14:textId="77777777" w:rsidTr="00176A0C">
        <w:trPr>
          <w:trHeight w:val="54"/>
          <w:jc w:val="center"/>
        </w:trPr>
        <w:tc>
          <w:tcPr>
            <w:tcW w:w="2259" w:type="dxa"/>
            <w:tcBorders>
              <w:top w:val="nil"/>
              <w:bottom w:val="single" w:sz="4" w:space="0" w:color="auto"/>
            </w:tcBorders>
            <w:shd w:val="clear" w:color="auto" w:fill="auto"/>
          </w:tcPr>
          <w:p w14:paraId="20A926F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448A3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eastAsia="ko-KR"/>
              </w:rPr>
              <w:t>n66</w:t>
            </w:r>
          </w:p>
        </w:tc>
        <w:tc>
          <w:tcPr>
            <w:tcW w:w="1380" w:type="dxa"/>
            <w:gridSpan w:val="2"/>
            <w:shd w:val="clear" w:color="auto" w:fill="auto"/>
            <w:noWrap/>
          </w:tcPr>
          <w:p w14:paraId="41BFDF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78E107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6BF810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698A0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4852D4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2CC1395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4AAF75E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1D2D0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12</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3F9490E4"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12</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41875A1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96EC7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8FB0E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5F09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2FDD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3F8788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D9791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285735F0"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84BA4DE"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sz w:val="18"/>
                <w:lang w:val="fi-FI" w:eastAsia="fi-FI"/>
              </w:rPr>
              <w:t>DC_2A-2A-12A_n77A</w:t>
            </w:r>
            <w:r w:rsidRPr="005F3F7A">
              <w:rPr>
                <w:rFonts w:ascii="Arial" w:eastAsia="宋体" w:hAnsi="Arial" w:cs="Arial"/>
                <w:sz w:val="18"/>
                <w:szCs w:val="18"/>
                <w:lang w:val="sv-SE" w:eastAsia="ja-JP"/>
              </w:rPr>
              <w:t xml:space="preserve"> DC_2A-2A-12A_n77(2A)</w:t>
            </w:r>
          </w:p>
        </w:tc>
        <w:tc>
          <w:tcPr>
            <w:tcW w:w="868" w:type="dxa"/>
            <w:tcBorders>
              <w:top w:val="single" w:sz="4" w:space="0" w:color="auto"/>
              <w:left w:val="single" w:sz="4" w:space="0" w:color="auto"/>
              <w:bottom w:val="single" w:sz="4" w:space="0" w:color="auto"/>
              <w:right w:val="single" w:sz="4" w:space="0" w:color="auto"/>
            </w:tcBorders>
            <w:vAlign w:val="center"/>
          </w:tcPr>
          <w:p w14:paraId="1900B3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E336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tcPr>
          <w:p w14:paraId="099D49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20BE1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CDD0C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573D16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D83E7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75E1E2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4BCFBA0"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10DEEE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9232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3375</w:t>
            </w:r>
          </w:p>
        </w:tc>
        <w:tc>
          <w:tcPr>
            <w:tcW w:w="817" w:type="dxa"/>
            <w:gridSpan w:val="2"/>
            <w:tcBorders>
              <w:top w:val="single" w:sz="4" w:space="0" w:color="auto"/>
              <w:left w:val="single" w:sz="4" w:space="0" w:color="auto"/>
              <w:bottom w:val="single" w:sz="4" w:space="0" w:color="auto"/>
              <w:right w:val="single" w:sz="4" w:space="0" w:color="auto"/>
            </w:tcBorders>
            <w:noWrap/>
          </w:tcPr>
          <w:p w14:paraId="699761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F754C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1F4A4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3375</w:t>
            </w:r>
          </w:p>
        </w:tc>
        <w:tc>
          <w:tcPr>
            <w:tcW w:w="867" w:type="dxa"/>
            <w:gridSpan w:val="2"/>
            <w:tcBorders>
              <w:top w:val="single" w:sz="4" w:space="0" w:color="auto"/>
              <w:left w:val="single" w:sz="4" w:space="0" w:color="auto"/>
              <w:bottom w:val="single" w:sz="4" w:space="0" w:color="auto"/>
              <w:right w:val="single" w:sz="4" w:space="0" w:color="auto"/>
            </w:tcBorders>
          </w:tcPr>
          <w:p w14:paraId="21560C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D36B8D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752FF57"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0B840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DC_2A_n12A-n77A</w:t>
            </w:r>
          </w:p>
          <w:p w14:paraId="278D33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DC_2A-2A_n12A-n77A</w:t>
            </w:r>
          </w:p>
          <w:p w14:paraId="6F043AA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4B0B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036B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04CAC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883DB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58EB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1980</w:t>
            </w:r>
          </w:p>
        </w:tc>
        <w:tc>
          <w:tcPr>
            <w:tcW w:w="867" w:type="dxa"/>
            <w:gridSpan w:val="2"/>
            <w:tcBorders>
              <w:top w:val="single" w:sz="4" w:space="0" w:color="auto"/>
              <w:left w:val="single" w:sz="4" w:space="0" w:color="auto"/>
              <w:bottom w:val="single" w:sz="4" w:space="0" w:color="auto"/>
              <w:right w:val="single" w:sz="4" w:space="0" w:color="auto"/>
            </w:tcBorders>
          </w:tcPr>
          <w:p w14:paraId="0036F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7B64A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00CAAF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61A5B2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C271F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3FD3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63D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82DAC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B3F14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2E06F0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B35F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A7A587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107FF8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AE3B0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BE57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E30BD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EDCC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1786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3315</w:t>
            </w:r>
          </w:p>
        </w:tc>
        <w:tc>
          <w:tcPr>
            <w:tcW w:w="867" w:type="dxa"/>
            <w:gridSpan w:val="2"/>
            <w:tcBorders>
              <w:top w:val="single" w:sz="4" w:space="0" w:color="auto"/>
              <w:left w:val="single" w:sz="4" w:space="0" w:color="auto"/>
              <w:bottom w:val="single" w:sz="4" w:space="0" w:color="auto"/>
              <w:right w:val="single" w:sz="4" w:space="0" w:color="auto"/>
            </w:tcBorders>
          </w:tcPr>
          <w:p w14:paraId="5F862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tcBorders>
              <w:top w:val="single" w:sz="4" w:space="0" w:color="auto"/>
              <w:left w:val="single" w:sz="4" w:space="0" w:color="auto"/>
              <w:bottom w:val="single" w:sz="4" w:space="0" w:color="auto"/>
              <w:right w:val="single" w:sz="4" w:space="0" w:color="auto"/>
            </w:tcBorders>
          </w:tcPr>
          <w:p w14:paraId="380D1F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2ECF9B4D" w14:textId="77777777" w:rsidTr="00176A0C">
        <w:trPr>
          <w:trHeight w:val="54"/>
          <w:jc w:val="center"/>
        </w:trPr>
        <w:tc>
          <w:tcPr>
            <w:tcW w:w="2259" w:type="dxa"/>
            <w:vMerge w:val="restart"/>
            <w:tcBorders>
              <w:top w:val="nil"/>
            </w:tcBorders>
            <w:shd w:val="clear" w:color="auto" w:fill="auto"/>
            <w:vAlign w:val="center"/>
          </w:tcPr>
          <w:p w14:paraId="72A14B0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DC_2A-12A_n78A</w:t>
            </w:r>
          </w:p>
          <w:p w14:paraId="30C7943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DC_2A-2A-12A_n78A</w:t>
            </w:r>
          </w:p>
          <w:p w14:paraId="738F0C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DC_2A-12A_n78(2A)</w:t>
            </w:r>
          </w:p>
        </w:tc>
        <w:tc>
          <w:tcPr>
            <w:tcW w:w="868" w:type="dxa"/>
            <w:shd w:val="clear" w:color="auto" w:fill="auto"/>
            <w:vAlign w:val="center"/>
          </w:tcPr>
          <w:p w14:paraId="51EFCA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w:t>
            </w:r>
          </w:p>
        </w:tc>
        <w:tc>
          <w:tcPr>
            <w:tcW w:w="1380" w:type="dxa"/>
            <w:gridSpan w:val="2"/>
            <w:shd w:val="clear" w:color="auto" w:fill="auto"/>
            <w:noWrap/>
            <w:vAlign w:val="center"/>
          </w:tcPr>
          <w:p w14:paraId="773281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vAlign w:val="center"/>
          </w:tcPr>
          <w:p w14:paraId="67A6101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68C4C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611149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1954</w:t>
            </w:r>
          </w:p>
        </w:tc>
        <w:tc>
          <w:tcPr>
            <w:tcW w:w="867" w:type="dxa"/>
            <w:gridSpan w:val="2"/>
            <w:shd w:val="clear" w:color="auto" w:fill="auto"/>
            <w:vAlign w:val="center"/>
          </w:tcPr>
          <w:p w14:paraId="6F4117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16.5</w:t>
            </w:r>
          </w:p>
        </w:tc>
        <w:tc>
          <w:tcPr>
            <w:tcW w:w="1248" w:type="dxa"/>
            <w:gridSpan w:val="3"/>
            <w:shd w:val="clear" w:color="auto" w:fill="auto"/>
            <w:vAlign w:val="center"/>
          </w:tcPr>
          <w:p w14:paraId="2F24B8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IMD3</w:t>
            </w:r>
          </w:p>
        </w:tc>
      </w:tr>
      <w:tr w:rsidR="005F3F7A" w:rsidRPr="005F3F7A" w14:paraId="72C82C21" w14:textId="77777777" w:rsidTr="00176A0C">
        <w:trPr>
          <w:trHeight w:val="54"/>
          <w:jc w:val="center"/>
        </w:trPr>
        <w:tc>
          <w:tcPr>
            <w:tcW w:w="2259" w:type="dxa"/>
            <w:vMerge/>
            <w:shd w:val="clear" w:color="auto" w:fill="auto"/>
            <w:vAlign w:val="center"/>
          </w:tcPr>
          <w:p w14:paraId="6D85A9BE"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3BCDD6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12</w:t>
            </w:r>
          </w:p>
        </w:tc>
        <w:tc>
          <w:tcPr>
            <w:tcW w:w="1380" w:type="dxa"/>
            <w:gridSpan w:val="2"/>
            <w:shd w:val="clear" w:color="auto" w:fill="auto"/>
            <w:noWrap/>
            <w:vAlign w:val="center"/>
          </w:tcPr>
          <w:p w14:paraId="62B975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708</w:t>
            </w:r>
          </w:p>
        </w:tc>
        <w:tc>
          <w:tcPr>
            <w:tcW w:w="817" w:type="dxa"/>
            <w:gridSpan w:val="2"/>
            <w:shd w:val="clear" w:color="auto" w:fill="auto"/>
            <w:noWrap/>
            <w:vAlign w:val="center"/>
          </w:tcPr>
          <w:p w14:paraId="7FDD30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3AD98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15C9F0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67" w:type="dxa"/>
            <w:gridSpan w:val="2"/>
            <w:shd w:val="clear" w:color="auto" w:fill="auto"/>
            <w:vAlign w:val="center"/>
          </w:tcPr>
          <w:p w14:paraId="7F0F6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59F9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kern w:val="2"/>
                <w:sz w:val="18"/>
                <w:szCs w:val="24"/>
                <w:lang w:eastAsia="ja-JP"/>
              </w:rPr>
              <w:t>N/A</w:t>
            </w:r>
          </w:p>
        </w:tc>
      </w:tr>
      <w:tr w:rsidR="005F3F7A" w:rsidRPr="005F3F7A" w14:paraId="25C85DC5" w14:textId="77777777" w:rsidTr="00176A0C">
        <w:trPr>
          <w:trHeight w:val="54"/>
          <w:jc w:val="center"/>
        </w:trPr>
        <w:tc>
          <w:tcPr>
            <w:tcW w:w="2259" w:type="dxa"/>
            <w:vMerge/>
            <w:tcBorders>
              <w:bottom w:val="single" w:sz="4" w:space="0" w:color="auto"/>
            </w:tcBorders>
            <w:shd w:val="clear" w:color="auto" w:fill="auto"/>
            <w:vAlign w:val="center"/>
          </w:tcPr>
          <w:p w14:paraId="0451E2E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54799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n78</w:t>
            </w:r>
          </w:p>
        </w:tc>
        <w:tc>
          <w:tcPr>
            <w:tcW w:w="1380" w:type="dxa"/>
            <w:gridSpan w:val="2"/>
            <w:shd w:val="clear" w:color="auto" w:fill="auto"/>
            <w:noWrap/>
            <w:vAlign w:val="center"/>
          </w:tcPr>
          <w:p w14:paraId="570948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17" w:type="dxa"/>
            <w:gridSpan w:val="2"/>
            <w:shd w:val="clear" w:color="auto" w:fill="auto"/>
            <w:noWrap/>
            <w:vAlign w:val="center"/>
          </w:tcPr>
          <w:p w14:paraId="1A3CDB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10</w:t>
            </w:r>
          </w:p>
        </w:tc>
        <w:tc>
          <w:tcPr>
            <w:tcW w:w="2554" w:type="dxa"/>
            <w:gridSpan w:val="2"/>
            <w:shd w:val="clear" w:color="auto" w:fill="auto"/>
            <w:noWrap/>
            <w:vAlign w:val="center"/>
          </w:tcPr>
          <w:p w14:paraId="2BCE72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50</w:t>
            </w:r>
          </w:p>
        </w:tc>
        <w:tc>
          <w:tcPr>
            <w:tcW w:w="1323" w:type="dxa"/>
            <w:gridSpan w:val="2"/>
            <w:shd w:val="clear" w:color="auto" w:fill="auto"/>
            <w:noWrap/>
            <w:vAlign w:val="center"/>
          </w:tcPr>
          <w:p w14:paraId="2A1DFD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67" w:type="dxa"/>
            <w:gridSpan w:val="2"/>
            <w:shd w:val="clear" w:color="auto" w:fill="auto"/>
            <w:vAlign w:val="center"/>
          </w:tcPr>
          <w:p w14:paraId="5B92C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86AD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kern w:val="2"/>
                <w:sz w:val="18"/>
                <w:szCs w:val="24"/>
                <w:lang w:eastAsia="ja-JP"/>
              </w:rPr>
              <w:t>N/A</w:t>
            </w:r>
          </w:p>
        </w:tc>
      </w:tr>
      <w:tr w:rsidR="005F3F7A" w:rsidRPr="005F3F7A" w14:paraId="054517A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2C21ED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 xml:space="preserve">DC_2A_n12A-n78A </w:t>
            </w:r>
          </w:p>
        </w:tc>
        <w:tc>
          <w:tcPr>
            <w:tcW w:w="868" w:type="dxa"/>
            <w:tcBorders>
              <w:left w:val="single" w:sz="4" w:space="0" w:color="auto"/>
            </w:tcBorders>
            <w:shd w:val="clear" w:color="auto" w:fill="auto"/>
            <w:vAlign w:val="center"/>
          </w:tcPr>
          <w:p w14:paraId="3C250002"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w:t>
            </w:r>
          </w:p>
        </w:tc>
        <w:tc>
          <w:tcPr>
            <w:tcW w:w="1380" w:type="dxa"/>
            <w:gridSpan w:val="2"/>
            <w:shd w:val="clear" w:color="auto" w:fill="auto"/>
            <w:noWrap/>
          </w:tcPr>
          <w:p w14:paraId="727E1C86"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1900</w:t>
            </w:r>
          </w:p>
        </w:tc>
        <w:tc>
          <w:tcPr>
            <w:tcW w:w="817" w:type="dxa"/>
            <w:gridSpan w:val="2"/>
            <w:shd w:val="clear" w:color="auto" w:fill="auto"/>
            <w:noWrap/>
          </w:tcPr>
          <w:p w14:paraId="6B192BAD"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w:t>
            </w:r>
          </w:p>
        </w:tc>
        <w:tc>
          <w:tcPr>
            <w:tcW w:w="2554" w:type="dxa"/>
            <w:gridSpan w:val="2"/>
            <w:shd w:val="clear" w:color="auto" w:fill="auto"/>
            <w:noWrap/>
          </w:tcPr>
          <w:p w14:paraId="3FAD745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25</w:t>
            </w:r>
          </w:p>
        </w:tc>
        <w:tc>
          <w:tcPr>
            <w:tcW w:w="1323" w:type="dxa"/>
            <w:gridSpan w:val="2"/>
            <w:shd w:val="clear" w:color="auto" w:fill="auto"/>
            <w:noWrap/>
          </w:tcPr>
          <w:p w14:paraId="7C564955"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1980</w:t>
            </w:r>
          </w:p>
        </w:tc>
        <w:tc>
          <w:tcPr>
            <w:tcW w:w="867" w:type="dxa"/>
            <w:gridSpan w:val="2"/>
            <w:shd w:val="clear" w:color="auto" w:fill="auto"/>
          </w:tcPr>
          <w:p w14:paraId="1548468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c>
          <w:tcPr>
            <w:tcW w:w="1248" w:type="dxa"/>
            <w:gridSpan w:val="3"/>
            <w:shd w:val="clear" w:color="auto" w:fill="auto"/>
            <w:vAlign w:val="center"/>
          </w:tcPr>
          <w:p w14:paraId="10C589D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r>
      <w:tr w:rsidR="005F3F7A" w:rsidRPr="005F3F7A" w14:paraId="75102CF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6A93DC1"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left w:val="single" w:sz="4" w:space="0" w:color="auto"/>
            </w:tcBorders>
            <w:shd w:val="clear" w:color="auto" w:fill="auto"/>
            <w:vAlign w:val="center"/>
          </w:tcPr>
          <w:p w14:paraId="65B2F804"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n12</w:t>
            </w:r>
          </w:p>
        </w:tc>
        <w:tc>
          <w:tcPr>
            <w:tcW w:w="1380" w:type="dxa"/>
            <w:gridSpan w:val="2"/>
            <w:shd w:val="clear" w:color="auto" w:fill="auto"/>
            <w:noWrap/>
          </w:tcPr>
          <w:p w14:paraId="1DE1A8AB"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707.5</w:t>
            </w:r>
          </w:p>
        </w:tc>
        <w:tc>
          <w:tcPr>
            <w:tcW w:w="817" w:type="dxa"/>
            <w:gridSpan w:val="2"/>
            <w:shd w:val="clear" w:color="auto" w:fill="auto"/>
            <w:noWrap/>
          </w:tcPr>
          <w:p w14:paraId="75105B38"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w:t>
            </w:r>
          </w:p>
        </w:tc>
        <w:tc>
          <w:tcPr>
            <w:tcW w:w="2554" w:type="dxa"/>
            <w:gridSpan w:val="2"/>
            <w:shd w:val="clear" w:color="auto" w:fill="auto"/>
            <w:noWrap/>
          </w:tcPr>
          <w:p w14:paraId="0F886EE7"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25</w:t>
            </w:r>
          </w:p>
        </w:tc>
        <w:tc>
          <w:tcPr>
            <w:tcW w:w="1323" w:type="dxa"/>
            <w:gridSpan w:val="2"/>
            <w:shd w:val="clear" w:color="auto" w:fill="auto"/>
            <w:noWrap/>
          </w:tcPr>
          <w:p w14:paraId="00135BA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737.5</w:t>
            </w:r>
          </w:p>
        </w:tc>
        <w:tc>
          <w:tcPr>
            <w:tcW w:w="867" w:type="dxa"/>
            <w:gridSpan w:val="2"/>
            <w:shd w:val="clear" w:color="auto" w:fill="auto"/>
          </w:tcPr>
          <w:p w14:paraId="01AEDC7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c>
          <w:tcPr>
            <w:tcW w:w="1248" w:type="dxa"/>
            <w:gridSpan w:val="3"/>
            <w:shd w:val="clear" w:color="auto" w:fill="auto"/>
            <w:vAlign w:val="center"/>
          </w:tcPr>
          <w:p w14:paraId="2C4BDAA8"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r>
      <w:tr w:rsidR="005F3F7A" w:rsidRPr="005F3F7A" w14:paraId="2C24553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89A4133"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left w:val="single" w:sz="4" w:space="0" w:color="auto"/>
            </w:tcBorders>
            <w:shd w:val="clear" w:color="auto" w:fill="auto"/>
            <w:vAlign w:val="center"/>
          </w:tcPr>
          <w:p w14:paraId="20C3F50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n78</w:t>
            </w:r>
          </w:p>
        </w:tc>
        <w:tc>
          <w:tcPr>
            <w:tcW w:w="1380" w:type="dxa"/>
            <w:gridSpan w:val="2"/>
            <w:shd w:val="clear" w:color="auto" w:fill="auto"/>
            <w:noWrap/>
          </w:tcPr>
          <w:p w14:paraId="189AF90A"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3315</w:t>
            </w:r>
          </w:p>
        </w:tc>
        <w:tc>
          <w:tcPr>
            <w:tcW w:w="817" w:type="dxa"/>
            <w:gridSpan w:val="2"/>
            <w:shd w:val="clear" w:color="auto" w:fill="auto"/>
            <w:noWrap/>
          </w:tcPr>
          <w:p w14:paraId="0C50A7AA"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10</w:t>
            </w:r>
          </w:p>
        </w:tc>
        <w:tc>
          <w:tcPr>
            <w:tcW w:w="2554" w:type="dxa"/>
            <w:gridSpan w:val="2"/>
            <w:shd w:val="clear" w:color="auto" w:fill="auto"/>
            <w:noWrap/>
          </w:tcPr>
          <w:p w14:paraId="0D3CCCA0"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50</w:t>
            </w:r>
          </w:p>
        </w:tc>
        <w:tc>
          <w:tcPr>
            <w:tcW w:w="1323" w:type="dxa"/>
            <w:gridSpan w:val="2"/>
            <w:shd w:val="clear" w:color="auto" w:fill="auto"/>
            <w:noWrap/>
          </w:tcPr>
          <w:p w14:paraId="7082BB8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3315</w:t>
            </w:r>
          </w:p>
        </w:tc>
        <w:tc>
          <w:tcPr>
            <w:tcW w:w="867" w:type="dxa"/>
            <w:gridSpan w:val="2"/>
            <w:shd w:val="clear" w:color="auto" w:fill="auto"/>
          </w:tcPr>
          <w:p w14:paraId="626082EE"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16.0</w:t>
            </w:r>
          </w:p>
        </w:tc>
        <w:tc>
          <w:tcPr>
            <w:tcW w:w="1248" w:type="dxa"/>
            <w:gridSpan w:val="3"/>
            <w:shd w:val="clear" w:color="auto" w:fill="auto"/>
            <w:vAlign w:val="center"/>
          </w:tcPr>
          <w:p w14:paraId="2B8BC57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IMD3</w:t>
            </w:r>
          </w:p>
        </w:tc>
      </w:tr>
      <w:tr w:rsidR="005F3F7A" w:rsidRPr="005F3F7A" w14:paraId="4088B9F0" w14:textId="77777777" w:rsidTr="00176A0C">
        <w:trPr>
          <w:trHeight w:val="54"/>
          <w:jc w:val="center"/>
        </w:trPr>
        <w:tc>
          <w:tcPr>
            <w:tcW w:w="2259" w:type="dxa"/>
            <w:tcBorders>
              <w:top w:val="single" w:sz="4" w:space="0" w:color="auto"/>
              <w:bottom w:val="single" w:sz="4" w:space="0" w:color="auto"/>
            </w:tcBorders>
            <w:shd w:val="clear" w:color="auto" w:fill="auto"/>
          </w:tcPr>
          <w:p w14:paraId="08E685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13</w:t>
            </w:r>
            <w:r w:rsidRPr="005F3F7A">
              <w:rPr>
                <w:rFonts w:ascii="Arial" w:eastAsia="宋体" w:hAnsi="Arial"/>
                <w:sz w:val="18"/>
                <w:lang w:eastAsia="ko-KR"/>
              </w:rPr>
              <w:t>A_n</w:t>
            </w:r>
            <w:r w:rsidRPr="005F3F7A">
              <w:rPr>
                <w:rFonts w:ascii="Arial" w:eastAsia="宋体" w:hAnsi="Arial"/>
                <w:sz w:val="18"/>
              </w:rPr>
              <w:t>48</w:t>
            </w:r>
            <w:r w:rsidRPr="005F3F7A">
              <w:rPr>
                <w:rFonts w:ascii="Arial" w:eastAsia="宋体" w:hAnsi="Arial"/>
                <w:sz w:val="18"/>
                <w:lang w:eastAsia="ko-KR"/>
              </w:rPr>
              <w:t>A</w:t>
            </w:r>
          </w:p>
          <w:p w14:paraId="0EA92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DC_2A-13A_n48B</w:t>
            </w:r>
          </w:p>
        </w:tc>
        <w:tc>
          <w:tcPr>
            <w:tcW w:w="868" w:type="dxa"/>
            <w:shd w:val="clear" w:color="auto" w:fill="auto"/>
          </w:tcPr>
          <w:p w14:paraId="0B6C69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592AC54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8E03C9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2D81655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819977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1983.5</w:t>
            </w:r>
          </w:p>
        </w:tc>
        <w:tc>
          <w:tcPr>
            <w:tcW w:w="867" w:type="dxa"/>
            <w:gridSpan w:val="2"/>
            <w:shd w:val="clear" w:color="auto" w:fill="auto"/>
          </w:tcPr>
          <w:p w14:paraId="68D3A5E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15.6</w:t>
            </w:r>
          </w:p>
        </w:tc>
        <w:tc>
          <w:tcPr>
            <w:tcW w:w="1248" w:type="dxa"/>
            <w:gridSpan w:val="3"/>
            <w:shd w:val="clear" w:color="auto" w:fill="auto"/>
          </w:tcPr>
          <w:p w14:paraId="1A90D0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w:t>
            </w:r>
            <w:r w:rsidRPr="005F3F7A">
              <w:rPr>
                <w:rFonts w:ascii="Arial" w:eastAsia="宋体" w:hAnsi="Arial"/>
                <w:sz w:val="18"/>
              </w:rPr>
              <w:t>3</w:t>
            </w:r>
          </w:p>
        </w:tc>
      </w:tr>
      <w:tr w:rsidR="005F3F7A" w:rsidRPr="005F3F7A" w14:paraId="38E382DF" w14:textId="77777777" w:rsidTr="00176A0C">
        <w:trPr>
          <w:trHeight w:val="54"/>
          <w:jc w:val="center"/>
        </w:trPr>
        <w:tc>
          <w:tcPr>
            <w:tcW w:w="2259" w:type="dxa"/>
            <w:tcBorders>
              <w:top w:val="single" w:sz="4" w:space="0" w:color="auto"/>
              <w:bottom w:val="nil"/>
            </w:tcBorders>
            <w:shd w:val="clear" w:color="auto" w:fill="auto"/>
          </w:tcPr>
          <w:p w14:paraId="5852048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848E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13</w:t>
            </w:r>
          </w:p>
        </w:tc>
        <w:tc>
          <w:tcPr>
            <w:tcW w:w="1380" w:type="dxa"/>
            <w:gridSpan w:val="2"/>
            <w:shd w:val="clear" w:color="auto" w:fill="auto"/>
            <w:noWrap/>
          </w:tcPr>
          <w:p w14:paraId="41672D8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784.5</w:t>
            </w:r>
          </w:p>
        </w:tc>
        <w:tc>
          <w:tcPr>
            <w:tcW w:w="817" w:type="dxa"/>
            <w:gridSpan w:val="2"/>
            <w:shd w:val="clear" w:color="auto" w:fill="auto"/>
            <w:noWrap/>
          </w:tcPr>
          <w:p w14:paraId="2E4B8DA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2387380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57D735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753.5</w:t>
            </w:r>
          </w:p>
        </w:tc>
        <w:tc>
          <w:tcPr>
            <w:tcW w:w="867" w:type="dxa"/>
            <w:gridSpan w:val="2"/>
            <w:shd w:val="clear" w:color="auto" w:fill="auto"/>
          </w:tcPr>
          <w:p w14:paraId="08BF4BD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2DCD52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6C912B0" w14:textId="77777777" w:rsidTr="00176A0C">
        <w:trPr>
          <w:trHeight w:val="54"/>
          <w:jc w:val="center"/>
        </w:trPr>
        <w:tc>
          <w:tcPr>
            <w:tcW w:w="2259" w:type="dxa"/>
            <w:tcBorders>
              <w:top w:val="nil"/>
              <w:bottom w:val="single" w:sz="4" w:space="0" w:color="auto"/>
            </w:tcBorders>
            <w:shd w:val="clear" w:color="auto" w:fill="auto"/>
          </w:tcPr>
          <w:p w14:paraId="0B2074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2574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n48</w:t>
            </w:r>
          </w:p>
        </w:tc>
        <w:tc>
          <w:tcPr>
            <w:tcW w:w="1380" w:type="dxa"/>
            <w:gridSpan w:val="2"/>
            <w:shd w:val="clear" w:color="auto" w:fill="auto"/>
            <w:noWrap/>
          </w:tcPr>
          <w:p w14:paraId="72F66D0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3552.5</w:t>
            </w:r>
          </w:p>
        </w:tc>
        <w:tc>
          <w:tcPr>
            <w:tcW w:w="817" w:type="dxa"/>
            <w:gridSpan w:val="2"/>
            <w:shd w:val="clear" w:color="auto" w:fill="auto"/>
            <w:noWrap/>
          </w:tcPr>
          <w:p w14:paraId="72C11A1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512533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B0E8E9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3552.5</w:t>
            </w:r>
          </w:p>
        </w:tc>
        <w:tc>
          <w:tcPr>
            <w:tcW w:w="867" w:type="dxa"/>
            <w:gridSpan w:val="2"/>
            <w:shd w:val="clear" w:color="auto" w:fill="auto"/>
          </w:tcPr>
          <w:p w14:paraId="5881003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67F1EA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3999307" w14:textId="77777777" w:rsidTr="00176A0C">
        <w:trPr>
          <w:trHeight w:val="54"/>
          <w:jc w:val="center"/>
        </w:trPr>
        <w:tc>
          <w:tcPr>
            <w:tcW w:w="2259" w:type="dxa"/>
            <w:tcBorders>
              <w:bottom w:val="nil"/>
            </w:tcBorders>
            <w:shd w:val="clear" w:color="auto" w:fill="auto"/>
          </w:tcPr>
          <w:p w14:paraId="2ADEB27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DC_</w:t>
            </w:r>
            <w:r w:rsidRPr="005F3F7A">
              <w:rPr>
                <w:rFonts w:ascii="Arial" w:eastAsia="Malgun Gothic" w:hAnsi="Arial" w:cs="Arial"/>
                <w:sz w:val="18"/>
                <w:lang w:eastAsia="ko-KR"/>
              </w:rPr>
              <w:t>2A-13A_n66A</w:t>
            </w:r>
          </w:p>
          <w:p w14:paraId="3C7178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DC_2A-2A-13A_n66A</w:t>
            </w:r>
          </w:p>
        </w:tc>
        <w:tc>
          <w:tcPr>
            <w:tcW w:w="868" w:type="dxa"/>
            <w:shd w:val="clear" w:color="auto" w:fill="auto"/>
          </w:tcPr>
          <w:p w14:paraId="6835A2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w:t>
            </w:r>
          </w:p>
        </w:tc>
        <w:tc>
          <w:tcPr>
            <w:tcW w:w="1380" w:type="dxa"/>
            <w:gridSpan w:val="2"/>
            <w:shd w:val="clear" w:color="auto" w:fill="auto"/>
            <w:noWrap/>
            <w:vAlign w:val="center"/>
          </w:tcPr>
          <w:p w14:paraId="6CA32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vAlign w:val="center"/>
          </w:tcPr>
          <w:p w14:paraId="4A34DE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6958F8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154F73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1940</w:t>
            </w:r>
          </w:p>
        </w:tc>
        <w:tc>
          <w:tcPr>
            <w:tcW w:w="867" w:type="dxa"/>
            <w:gridSpan w:val="2"/>
            <w:shd w:val="clear" w:color="auto" w:fill="auto"/>
          </w:tcPr>
          <w:p w14:paraId="23FB9C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6.2</w:t>
            </w:r>
          </w:p>
        </w:tc>
        <w:tc>
          <w:tcPr>
            <w:tcW w:w="1248" w:type="dxa"/>
            <w:gridSpan w:val="3"/>
            <w:shd w:val="clear" w:color="auto" w:fill="auto"/>
          </w:tcPr>
          <w:p w14:paraId="06AF714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21A78265" w14:textId="77777777" w:rsidTr="00176A0C">
        <w:trPr>
          <w:trHeight w:val="54"/>
          <w:jc w:val="center"/>
        </w:trPr>
        <w:tc>
          <w:tcPr>
            <w:tcW w:w="2259" w:type="dxa"/>
            <w:tcBorders>
              <w:top w:val="nil"/>
              <w:bottom w:val="nil"/>
            </w:tcBorders>
            <w:shd w:val="clear" w:color="auto" w:fill="auto"/>
          </w:tcPr>
          <w:p w14:paraId="05AA2C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6853D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13</w:t>
            </w:r>
          </w:p>
        </w:tc>
        <w:tc>
          <w:tcPr>
            <w:tcW w:w="1380" w:type="dxa"/>
            <w:gridSpan w:val="2"/>
            <w:shd w:val="clear" w:color="auto" w:fill="auto"/>
            <w:noWrap/>
          </w:tcPr>
          <w:p w14:paraId="796497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780</w:t>
            </w:r>
          </w:p>
        </w:tc>
        <w:tc>
          <w:tcPr>
            <w:tcW w:w="817" w:type="dxa"/>
            <w:gridSpan w:val="2"/>
            <w:shd w:val="clear" w:color="auto" w:fill="auto"/>
            <w:noWrap/>
          </w:tcPr>
          <w:p w14:paraId="2313E4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10</w:t>
            </w:r>
          </w:p>
        </w:tc>
        <w:tc>
          <w:tcPr>
            <w:tcW w:w="2554" w:type="dxa"/>
            <w:gridSpan w:val="2"/>
            <w:shd w:val="clear" w:color="auto" w:fill="auto"/>
            <w:noWrap/>
          </w:tcPr>
          <w:p w14:paraId="4D298A9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50</w:t>
            </w:r>
          </w:p>
        </w:tc>
        <w:tc>
          <w:tcPr>
            <w:tcW w:w="1323" w:type="dxa"/>
            <w:gridSpan w:val="2"/>
            <w:shd w:val="clear" w:color="auto" w:fill="auto"/>
            <w:noWrap/>
          </w:tcPr>
          <w:p w14:paraId="4DB623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749</w:t>
            </w:r>
          </w:p>
        </w:tc>
        <w:tc>
          <w:tcPr>
            <w:tcW w:w="867" w:type="dxa"/>
            <w:gridSpan w:val="2"/>
            <w:shd w:val="clear" w:color="auto" w:fill="auto"/>
          </w:tcPr>
          <w:p w14:paraId="5F729B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4AD67D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N/A</w:t>
            </w:r>
          </w:p>
        </w:tc>
      </w:tr>
      <w:tr w:rsidR="005F3F7A" w:rsidRPr="005F3F7A" w14:paraId="541A6462" w14:textId="77777777" w:rsidTr="00176A0C">
        <w:trPr>
          <w:trHeight w:val="54"/>
          <w:jc w:val="center"/>
        </w:trPr>
        <w:tc>
          <w:tcPr>
            <w:tcW w:w="2259" w:type="dxa"/>
            <w:tcBorders>
              <w:top w:val="nil"/>
              <w:bottom w:val="single" w:sz="4" w:space="0" w:color="auto"/>
            </w:tcBorders>
            <w:shd w:val="clear" w:color="auto" w:fill="auto"/>
          </w:tcPr>
          <w:p w14:paraId="324220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F4167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n66</w:t>
            </w:r>
          </w:p>
        </w:tc>
        <w:tc>
          <w:tcPr>
            <w:tcW w:w="1380" w:type="dxa"/>
            <w:gridSpan w:val="2"/>
            <w:shd w:val="clear" w:color="auto" w:fill="auto"/>
            <w:noWrap/>
          </w:tcPr>
          <w:p w14:paraId="080E3B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1750</w:t>
            </w:r>
          </w:p>
        </w:tc>
        <w:tc>
          <w:tcPr>
            <w:tcW w:w="817" w:type="dxa"/>
            <w:gridSpan w:val="2"/>
            <w:shd w:val="clear" w:color="auto" w:fill="auto"/>
            <w:noWrap/>
          </w:tcPr>
          <w:p w14:paraId="250401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25C06A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61B2C8F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2150</w:t>
            </w:r>
          </w:p>
        </w:tc>
        <w:tc>
          <w:tcPr>
            <w:tcW w:w="867" w:type="dxa"/>
            <w:gridSpan w:val="2"/>
            <w:shd w:val="clear" w:color="auto" w:fill="auto"/>
          </w:tcPr>
          <w:p w14:paraId="22D3EE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378067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N/A</w:t>
            </w:r>
          </w:p>
        </w:tc>
      </w:tr>
      <w:tr w:rsidR="005F3F7A" w:rsidRPr="005F3F7A" w14:paraId="10C24E6E" w14:textId="77777777" w:rsidTr="00176A0C">
        <w:trPr>
          <w:trHeight w:val="54"/>
          <w:jc w:val="center"/>
        </w:trPr>
        <w:tc>
          <w:tcPr>
            <w:tcW w:w="2259" w:type="dxa"/>
            <w:tcBorders>
              <w:top w:val="nil"/>
              <w:bottom w:val="nil"/>
            </w:tcBorders>
            <w:shd w:val="clear" w:color="auto" w:fill="auto"/>
          </w:tcPr>
          <w:p w14:paraId="1389DF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DC_2A-13A_n77A</w:t>
            </w:r>
          </w:p>
        </w:tc>
        <w:tc>
          <w:tcPr>
            <w:tcW w:w="868" w:type="dxa"/>
            <w:shd w:val="clear" w:color="auto" w:fill="auto"/>
          </w:tcPr>
          <w:p w14:paraId="2B5745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4E1F405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1FF33C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5173CC0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323" w:type="dxa"/>
            <w:gridSpan w:val="2"/>
            <w:shd w:val="clear" w:color="auto" w:fill="auto"/>
            <w:noWrap/>
          </w:tcPr>
          <w:p w14:paraId="6266C9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1944</w:t>
            </w:r>
          </w:p>
        </w:tc>
        <w:tc>
          <w:tcPr>
            <w:tcW w:w="867" w:type="dxa"/>
            <w:gridSpan w:val="2"/>
            <w:shd w:val="clear" w:color="auto" w:fill="auto"/>
          </w:tcPr>
          <w:p w14:paraId="1C58FC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16.0</w:t>
            </w:r>
          </w:p>
        </w:tc>
        <w:tc>
          <w:tcPr>
            <w:tcW w:w="1248" w:type="dxa"/>
            <w:gridSpan w:val="3"/>
            <w:shd w:val="clear" w:color="auto" w:fill="auto"/>
          </w:tcPr>
          <w:p w14:paraId="1CEB7A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1D4C5C22" w14:textId="77777777" w:rsidTr="00176A0C">
        <w:trPr>
          <w:trHeight w:val="54"/>
          <w:jc w:val="center"/>
        </w:trPr>
        <w:tc>
          <w:tcPr>
            <w:tcW w:w="2259" w:type="dxa"/>
            <w:tcBorders>
              <w:top w:val="nil"/>
              <w:bottom w:val="nil"/>
            </w:tcBorders>
            <w:shd w:val="clear" w:color="auto" w:fill="auto"/>
          </w:tcPr>
          <w:p w14:paraId="0947831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DC_2A-13A_n77C</w:t>
            </w:r>
          </w:p>
        </w:tc>
        <w:tc>
          <w:tcPr>
            <w:tcW w:w="868" w:type="dxa"/>
            <w:shd w:val="clear" w:color="auto" w:fill="auto"/>
          </w:tcPr>
          <w:p w14:paraId="177DCF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13</w:t>
            </w:r>
          </w:p>
        </w:tc>
        <w:tc>
          <w:tcPr>
            <w:tcW w:w="1380" w:type="dxa"/>
            <w:gridSpan w:val="2"/>
            <w:shd w:val="clear" w:color="auto" w:fill="auto"/>
            <w:noWrap/>
          </w:tcPr>
          <w:p w14:paraId="50892F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783</w:t>
            </w:r>
          </w:p>
        </w:tc>
        <w:tc>
          <w:tcPr>
            <w:tcW w:w="817" w:type="dxa"/>
            <w:gridSpan w:val="2"/>
            <w:shd w:val="clear" w:color="auto" w:fill="auto"/>
            <w:noWrap/>
          </w:tcPr>
          <w:p w14:paraId="39E4A0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10</w:t>
            </w:r>
          </w:p>
        </w:tc>
        <w:tc>
          <w:tcPr>
            <w:tcW w:w="2554" w:type="dxa"/>
            <w:gridSpan w:val="2"/>
            <w:shd w:val="clear" w:color="auto" w:fill="auto"/>
            <w:noWrap/>
          </w:tcPr>
          <w:p w14:paraId="12EE3AB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50</w:t>
            </w:r>
          </w:p>
        </w:tc>
        <w:tc>
          <w:tcPr>
            <w:tcW w:w="1323" w:type="dxa"/>
            <w:gridSpan w:val="2"/>
            <w:shd w:val="clear" w:color="auto" w:fill="auto"/>
            <w:noWrap/>
          </w:tcPr>
          <w:p w14:paraId="584EA39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752</w:t>
            </w:r>
          </w:p>
        </w:tc>
        <w:tc>
          <w:tcPr>
            <w:tcW w:w="867" w:type="dxa"/>
            <w:gridSpan w:val="2"/>
            <w:shd w:val="clear" w:color="auto" w:fill="auto"/>
          </w:tcPr>
          <w:p w14:paraId="5BE6CB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4015BEF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06A29F0A" w14:textId="77777777" w:rsidTr="00176A0C">
        <w:trPr>
          <w:trHeight w:val="54"/>
          <w:jc w:val="center"/>
        </w:trPr>
        <w:tc>
          <w:tcPr>
            <w:tcW w:w="2259" w:type="dxa"/>
            <w:tcBorders>
              <w:top w:val="nil"/>
              <w:bottom w:val="single" w:sz="4" w:space="0" w:color="auto"/>
            </w:tcBorders>
            <w:shd w:val="clear" w:color="auto" w:fill="auto"/>
          </w:tcPr>
          <w:p w14:paraId="157739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DC_2A-2A-13A_n77A</w:t>
            </w:r>
          </w:p>
          <w:p w14:paraId="19EA8E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DC_2A-2A-13A_n77C</w:t>
            </w:r>
          </w:p>
        </w:tc>
        <w:tc>
          <w:tcPr>
            <w:tcW w:w="868" w:type="dxa"/>
            <w:shd w:val="clear" w:color="auto" w:fill="auto"/>
          </w:tcPr>
          <w:p w14:paraId="566CD3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vAlign w:val="center"/>
          </w:tcPr>
          <w:p w14:paraId="2802779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3510</w:t>
            </w:r>
          </w:p>
        </w:tc>
        <w:tc>
          <w:tcPr>
            <w:tcW w:w="817" w:type="dxa"/>
            <w:gridSpan w:val="2"/>
            <w:shd w:val="clear" w:color="auto" w:fill="auto"/>
            <w:noWrap/>
            <w:vAlign w:val="center"/>
          </w:tcPr>
          <w:p w14:paraId="01B35F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10</w:t>
            </w:r>
          </w:p>
        </w:tc>
        <w:tc>
          <w:tcPr>
            <w:tcW w:w="2554" w:type="dxa"/>
            <w:gridSpan w:val="2"/>
            <w:shd w:val="clear" w:color="auto" w:fill="auto"/>
            <w:noWrap/>
            <w:vAlign w:val="center"/>
          </w:tcPr>
          <w:p w14:paraId="59689A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1CE9BF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3510</w:t>
            </w:r>
          </w:p>
        </w:tc>
        <w:tc>
          <w:tcPr>
            <w:tcW w:w="867" w:type="dxa"/>
            <w:gridSpan w:val="2"/>
            <w:shd w:val="clear" w:color="auto" w:fill="auto"/>
          </w:tcPr>
          <w:p w14:paraId="4E6A7A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65FBC4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12E77A1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7BBF3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14</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706D46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14</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B45532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D92B26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D26F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71BFF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8202B5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1954</w:t>
            </w:r>
          </w:p>
        </w:tc>
        <w:tc>
          <w:tcPr>
            <w:tcW w:w="867" w:type="dxa"/>
            <w:gridSpan w:val="2"/>
            <w:tcBorders>
              <w:top w:val="single" w:sz="4" w:space="0" w:color="auto"/>
              <w:left w:val="single" w:sz="4" w:space="0" w:color="auto"/>
              <w:bottom w:val="single" w:sz="4" w:space="0" w:color="auto"/>
              <w:right w:val="single" w:sz="4" w:space="0" w:color="auto"/>
            </w:tcBorders>
          </w:tcPr>
          <w:p w14:paraId="452C587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149AF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286D35F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5449A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fi-FI" w:eastAsia="fi-FI"/>
              </w:rPr>
              <w:t>DC_2A-2A-14A_n77A</w:t>
            </w:r>
            <w:r w:rsidRPr="005F3F7A">
              <w:rPr>
                <w:rFonts w:ascii="Arial" w:eastAsia="MS Mincho" w:hAnsi="Arial"/>
                <w:sz w:val="18"/>
              </w:rPr>
              <w:t xml:space="preserve"> DC_2A-2A-14A_n77(2A)</w:t>
            </w:r>
          </w:p>
        </w:tc>
        <w:tc>
          <w:tcPr>
            <w:tcW w:w="868" w:type="dxa"/>
            <w:tcBorders>
              <w:top w:val="single" w:sz="4" w:space="0" w:color="auto"/>
              <w:left w:val="single" w:sz="4" w:space="0" w:color="auto"/>
              <w:bottom w:val="single" w:sz="4" w:space="0" w:color="auto"/>
              <w:right w:val="single" w:sz="4" w:space="0" w:color="auto"/>
            </w:tcBorders>
            <w:vAlign w:val="center"/>
          </w:tcPr>
          <w:p w14:paraId="43F8619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C5DD5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793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3C91E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5A43B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87DACB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2857E41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D6FB2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70F9CA7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0BB62A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C45D1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32F1B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tcPr>
          <w:p w14:paraId="0C70336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714C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0947F0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tcPr>
          <w:p w14:paraId="3BDA383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DAB55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A3DC8CE" w14:textId="77777777" w:rsidTr="00176A0C">
        <w:trPr>
          <w:trHeight w:val="54"/>
          <w:jc w:val="center"/>
        </w:trPr>
        <w:tc>
          <w:tcPr>
            <w:tcW w:w="2259" w:type="dxa"/>
            <w:tcBorders>
              <w:top w:val="nil"/>
              <w:left w:val="single" w:sz="4" w:space="0" w:color="auto"/>
              <w:bottom w:val="nil"/>
              <w:right w:val="single" w:sz="4" w:space="0" w:color="auto"/>
            </w:tcBorders>
          </w:tcPr>
          <w:p w14:paraId="39D9C9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lang w:eastAsia="ja-JP"/>
              </w:rPr>
              <w:t>DC_</w:t>
            </w:r>
            <w:r w:rsidRPr="005F3F7A">
              <w:rPr>
                <w:rFonts w:ascii="Arial" w:eastAsia="MS Mincho" w:hAnsi="Arial" w:cs="Arial"/>
                <w:sz w:val="18"/>
                <w:szCs w:val="18"/>
                <w:lang w:val="sv-SE" w:eastAsia="ja-JP"/>
              </w:rPr>
              <w:t>2</w:t>
            </w:r>
            <w:r w:rsidRPr="005F3F7A">
              <w:rPr>
                <w:rFonts w:ascii="Arial" w:eastAsia="MS Mincho" w:hAnsi="Arial" w:cs="Arial"/>
                <w:sz w:val="18"/>
                <w:szCs w:val="18"/>
                <w:lang w:eastAsia="ja-JP"/>
              </w:rPr>
              <w:t>_n2</w:t>
            </w:r>
            <w:r w:rsidRPr="005F3F7A">
              <w:rPr>
                <w:rFonts w:ascii="Arial" w:eastAsia="MS Mincho" w:hAnsi="Arial" w:cs="Arial"/>
                <w:sz w:val="18"/>
                <w:szCs w:val="18"/>
                <w:lang w:val="sv-SE" w:eastAsia="ja-JP"/>
              </w:rPr>
              <w:t>5</w:t>
            </w:r>
            <w:r w:rsidRPr="005F3F7A">
              <w:rPr>
                <w:rFonts w:ascii="Arial" w:eastAsia="MS Mincho" w:hAnsi="Arial" w:cs="Arial"/>
                <w:sz w:val="18"/>
                <w:szCs w:val="18"/>
                <w:lang w:eastAsia="ja-JP"/>
              </w:rPr>
              <w:t>-n</w:t>
            </w:r>
            <w:r w:rsidRPr="005F3F7A">
              <w:rPr>
                <w:rFonts w:ascii="Arial" w:eastAsia="MS Mincho" w:hAnsi="Arial" w:cs="Arial"/>
                <w:sz w:val="18"/>
                <w:szCs w:val="18"/>
                <w:lang w:val="sv-SE" w:eastAsia="ja-JP"/>
              </w:rPr>
              <w:t>66</w:t>
            </w:r>
          </w:p>
        </w:tc>
        <w:tc>
          <w:tcPr>
            <w:tcW w:w="868" w:type="dxa"/>
            <w:tcBorders>
              <w:top w:val="single" w:sz="4" w:space="0" w:color="auto"/>
              <w:left w:val="single" w:sz="4" w:space="0" w:color="auto"/>
              <w:bottom w:val="single" w:sz="4" w:space="0" w:color="auto"/>
              <w:right w:val="single" w:sz="4" w:space="0" w:color="auto"/>
            </w:tcBorders>
          </w:tcPr>
          <w:p w14:paraId="730A33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6962D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1855</w:t>
            </w:r>
          </w:p>
        </w:tc>
        <w:tc>
          <w:tcPr>
            <w:tcW w:w="817" w:type="dxa"/>
            <w:gridSpan w:val="2"/>
            <w:tcBorders>
              <w:top w:val="single" w:sz="4" w:space="0" w:color="auto"/>
              <w:left w:val="single" w:sz="4" w:space="0" w:color="auto"/>
              <w:bottom w:val="single" w:sz="4" w:space="0" w:color="auto"/>
              <w:right w:val="single" w:sz="4" w:space="0" w:color="auto"/>
            </w:tcBorders>
            <w:noWrap/>
          </w:tcPr>
          <w:p w14:paraId="0F971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349AD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C953A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tcPr>
          <w:p w14:paraId="73E191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F9A3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3F959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F4D68B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17B630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tcPr>
          <w:p w14:paraId="437670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1B3C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BFD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05178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tcPr>
          <w:p w14:paraId="407B59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20</w:t>
            </w:r>
          </w:p>
        </w:tc>
        <w:tc>
          <w:tcPr>
            <w:tcW w:w="1248" w:type="dxa"/>
            <w:gridSpan w:val="3"/>
            <w:tcBorders>
              <w:top w:val="single" w:sz="4" w:space="0" w:color="auto"/>
              <w:left w:val="single" w:sz="4" w:space="0" w:color="auto"/>
              <w:bottom w:val="single" w:sz="4" w:space="0" w:color="auto"/>
              <w:right w:val="single" w:sz="4" w:space="0" w:color="auto"/>
            </w:tcBorders>
          </w:tcPr>
          <w:p w14:paraId="572BC5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5722EF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35AB80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3A525C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04B190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tcPr>
          <w:p w14:paraId="2AF9C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AB00A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E8F9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2175</w:t>
            </w:r>
          </w:p>
        </w:tc>
        <w:tc>
          <w:tcPr>
            <w:tcW w:w="867" w:type="dxa"/>
            <w:gridSpan w:val="2"/>
            <w:tcBorders>
              <w:top w:val="single" w:sz="4" w:space="0" w:color="auto"/>
              <w:left w:val="single" w:sz="4" w:space="0" w:color="auto"/>
              <w:bottom w:val="single" w:sz="4" w:space="0" w:color="auto"/>
              <w:right w:val="single" w:sz="4" w:space="0" w:color="auto"/>
            </w:tcBorders>
          </w:tcPr>
          <w:p w14:paraId="464A97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369035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1C20A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87FF64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01889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4852F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tcPr>
          <w:p w14:paraId="329A9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F26B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B945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tcPr>
          <w:p w14:paraId="460DD5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1BC365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D2BC9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C1D6A4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F8213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tcPr>
          <w:p w14:paraId="0C2B93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EC621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20B1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E101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tcPr>
          <w:p w14:paraId="5A38FE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4</w:t>
            </w:r>
          </w:p>
        </w:tc>
        <w:tc>
          <w:tcPr>
            <w:tcW w:w="1248" w:type="dxa"/>
            <w:gridSpan w:val="3"/>
            <w:tcBorders>
              <w:top w:val="single" w:sz="4" w:space="0" w:color="auto"/>
              <w:left w:val="single" w:sz="4" w:space="0" w:color="auto"/>
              <w:bottom w:val="single" w:sz="4" w:space="0" w:color="auto"/>
              <w:right w:val="single" w:sz="4" w:space="0" w:color="auto"/>
            </w:tcBorders>
          </w:tcPr>
          <w:p w14:paraId="5780E4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0C0A7F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D998F3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67194C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5086E1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tcPr>
          <w:p w14:paraId="61875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2296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A063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2150</w:t>
            </w:r>
          </w:p>
        </w:tc>
        <w:tc>
          <w:tcPr>
            <w:tcW w:w="867" w:type="dxa"/>
            <w:gridSpan w:val="2"/>
            <w:tcBorders>
              <w:top w:val="single" w:sz="4" w:space="0" w:color="auto"/>
              <w:left w:val="single" w:sz="4" w:space="0" w:color="auto"/>
              <w:bottom w:val="single" w:sz="4" w:space="0" w:color="auto"/>
              <w:right w:val="single" w:sz="4" w:space="0" w:color="auto"/>
            </w:tcBorders>
          </w:tcPr>
          <w:p w14:paraId="0BC69D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5D8E8C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0B804A4"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9F8F9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DC_2A_n38A-n71A</w:t>
            </w:r>
          </w:p>
        </w:tc>
        <w:tc>
          <w:tcPr>
            <w:tcW w:w="868" w:type="dxa"/>
            <w:tcBorders>
              <w:top w:val="single" w:sz="4" w:space="0" w:color="auto"/>
              <w:left w:val="single" w:sz="4" w:space="0" w:color="auto"/>
              <w:bottom w:val="single" w:sz="4" w:space="0" w:color="auto"/>
              <w:right w:val="single" w:sz="4" w:space="0" w:color="auto"/>
            </w:tcBorders>
            <w:vAlign w:val="center"/>
          </w:tcPr>
          <w:p w14:paraId="1F9377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75492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27D58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C5BA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9163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5A9A8C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8BCDEB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r>
      <w:tr w:rsidR="005F3F7A" w:rsidRPr="005F3F7A" w14:paraId="70FEBABE" w14:textId="77777777" w:rsidTr="00176A0C">
        <w:trPr>
          <w:trHeight w:val="216"/>
          <w:jc w:val="center"/>
        </w:trPr>
        <w:tc>
          <w:tcPr>
            <w:tcW w:w="2259" w:type="dxa"/>
            <w:tcBorders>
              <w:top w:val="nil"/>
              <w:left w:val="single" w:sz="4" w:space="0" w:color="auto"/>
              <w:bottom w:val="nil"/>
              <w:right w:val="single" w:sz="4" w:space="0" w:color="auto"/>
            </w:tcBorders>
          </w:tcPr>
          <w:p w14:paraId="3E96E75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E35AD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4736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2F8FA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4B6DA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DDDE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2586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BB447E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29.2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370D1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Times New Roman" w:hAnsi="Arial" w:cs="Arial"/>
                <w:sz w:val="18"/>
                <w:szCs w:val="18"/>
                <w:lang w:eastAsia="zh-CN"/>
              </w:rPr>
              <w:t>IMD2</w:t>
            </w:r>
          </w:p>
        </w:tc>
      </w:tr>
      <w:tr w:rsidR="005F3F7A" w:rsidRPr="005F3F7A" w14:paraId="75F022D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74F07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DDEC8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6B660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686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DAD63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FC978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2807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640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C5D39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953FBD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r>
      <w:tr w:rsidR="005F3F7A" w:rsidRPr="005F3F7A" w14:paraId="19492BBA"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87683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DC_2A_n38A-n78A</w:t>
            </w:r>
          </w:p>
        </w:tc>
        <w:tc>
          <w:tcPr>
            <w:tcW w:w="868" w:type="dxa"/>
            <w:tcBorders>
              <w:top w:val="single" w:sz="4" w:space="0" w:color="auto"/>
              <w:left w:val="single" w:sz="4" w:space="0" w:color="auto"/>
              <w:bottom w:val="single" w:sz="4" w:space="0" w:color="auto"/>
              <w:right w:val="single" w:sz="4" w:space="0" w:color="auto"/>
            </w:tcBorders>
          </w:tcPr>
          <w:p w14:paraId="1599F2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4DF26A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1870</w:t>
            </w:r>
          </w:p>
        </w:tc>
        <w:tc>
          <w:tcPr>
            <w:tcW w:w="817" w:type="dxa"/>
            <w:gridSpan w:val="2"/>
            <w:tcBorders>
              <w:top w:val="single" w:sz="4" w:space="0" w:color="auto"/>
              <w:left w:val="single" w:sz="4" w:space="0" w:color="auto"/>
              <w:bottom w:val="single" w:sz="4" w:space="0" w:color="auto"/>
              <w:right w:val="single" w:sz="4" w:space="0" w:color="auto"/>
            </w:tcBorders>
            <w:noWrap/>
          </w:tcPr>
          <w:p w14:paraId="67DFAB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AC0F4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76732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1950</w:t>
            </w:r>
          </w:p>
        </w:tc>
        <w:tc>
          <w:tcPr>
            <w:tcW w:w="867" w:type="dxa"/>
            <w:gridSpan w:val="2"/>
            <w:tcBorders>
              <w:top w:val="single" w:sz="4" w:space="0" w:color="auto"/>
              <w:left w:val="single" w:sz="4" w:space="0" w:color="auto"/>
              <w:bottom w:val="single" w:sz="4" w:space="0" w:color="auto"/>
              <w:right w:val="single" w:sz="4" w:space="0" w:color="auto"/>
            </w:tcBorders>
          </w:tcPr>
          <w:p w14:paraId="3CFC32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323794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05CCF43" w14:textId="77777777" w:rsidTr="00176A0C">
        <w:trPr>
          <w:trHeight w:val="54"/>
          <w:jc w:val="center"/>
        </w:trPr>
        <w:tc>
          <w:tcPr>
            <w:tcW w:w="2259" w:type="dxa"/>
            <w:tcBorders>
              <w:top w:val="nil"/>
              <w:left w:val="single" w:sz="4" w:space="0" w:color="auto"/>
              <w:bottom w:val="nil"/>
              <w:right w:val="single" w:sz="4" w:space="0" w:color="auto"/>
            </w:tcBorders>
          </w:tcPr>
          <w:p w14:paraId="271F32A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2E6C6F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tcPr>
          <w:p w14:paraId="1A6D03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noWrap/>
          </w:tcPr>
          <w:p w14:paraId="632917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A7899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F9E9B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42B6F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010F3B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06C9138"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388087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4BAB6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19EC6F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E8381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5F9C7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A78B0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3350</w:t>
            </w:r>
          </w:p>
        </w:tc>
        <w:tc>
          <w:tcPr>
            <w:tcW w:w="867" w:type="dxa"/>
            <w:gridSpan w:val="2"/>
            <w:tcBorders>
              <w:top w:val="single" w:sz="4" w:space="0" w:color="auto"/>
              <w:left w:val="single" w:sz="4" w:space="0" w:color="auto"/>
              <w:bottom w:val="single" w:sz="4" w:space="0" w:color="auto"/>
              <w:right w:val="single" w:sz="4" w:space="0" w:color="auto"/>
            </w:tcBorders>
          </w:tcPr>
          <w:p w14:paraId="13138A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14.8</w:t>
            </w:r>
          </w:p>
        </w:tc>
        <w:tc>
          <w:tcPr>
            <w:tcW w:w="1248" w:type="dxa"/>
            <w:gridSpan w:val="3"/>
            <w:tcBorders>
              <w:top w:val="single" w:sz="4" w:space="0" w:color="auto"/>
              <w:left w:val="single" w:sz="4" w:space="0" w:color="auto"/>
              <w:bottom w:val="single" w:sz="4" w:space="0" w:color="auto"/>
              <w:right w:val="single" w:sz="4" w:space="0" w:color="auto"/>
            </w:tcBorders>
          </w:tcPr>
          <w:p w14:paraId="6FA7B8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574E294E" w14:textId="77777777" w:rsidTr="00176A0C">
        <w:trPr>
          <w:trHeight w:val="54"/>
          <w:jc w:val="center"/>
        </w:trPr>
        <w:tc>
          <w:tcPr>
            <w:tcW w:w="2259" w:type="dxa"/>
            <w:tcBorders>
              <w:bottom w:val="nil"/>
            </w:tcBorders>
            <w:shd w:val="clear" w:color="auto" w:fill="auto"/>
          </w:tcPr>
          <w:p w14:paraId="300BC0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DC_2A-14A_n66A</w:t>
            </w:r>
          </w:p>
        </w:tc>
        <w:tc>
          <w:tcPr>
            <w:tcW w:w="868" w:type="dxa"/>
            <w:shd w:val="clear" w:color="auto" w:fill="auto"/>
          </w:tcPr>
          <w:p w14:paraId="4DD286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w:t>
            </w:r>
          </w:p>
        </w:tc>
        <w:tc>
          <w:tcPr>
            <w:tcW w:w="1380" w:type="dxa"/>
            <w:gridSpan w:val="2"/>
            <w:shd w:val="clear" w:color="auto" w:fill="auto"/>
            <w:noWrap/>
          </w:tcPr>
          <w:p w14:paraId="2074A6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817" w:type="dxa"/>
            <w:gridSpan w:val="2"/>
            <w:shd w:val="clear" w:color="auto" w:fill="auto"/>
            <w:noWrap/>
          </w:tcPr>
          <w:p w14:paraId="362E16B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212AA4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323" w:type="dxa"/>
            <w:gridSpan w:val="2"/>
            <w:shd w:val="clear" w:color="auto" w:fill="auto"/>
            <w:noWrap/>
          </w:tcPr>
          <w:p w14:paraId="7BF6A96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1954</w:t>
            </w:r>
          </w:p>
        </w:tc>
        <w:tc>
          <w:tcPr>
            <w:tcW w:w="867" w:type="dxa"/>
            <w:gridSpan w:val="2"/>
            <w:shd w:val="clear" w:color="auto" w:fill="auto"/>
          </w:tcPr>
          <w:p w14:paraId="40CDD6D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7.2</w:t>
            </w:r>
          </w:p>
        </w:tc>
        <w:tc>
          <w:tcPr>
            <w:tcW w:w="1248" w:type="dxa"/>
            <w:gridSpan w:val="3"/>
            <w:shd w:val="clear" w:color="auto" w:fill="auto"/>
          </w:tcPr>
          <w:p w14:paraId="33B8E5A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IMD4</w:t>
            </w:r>
          </w:p>
        </w:tc>
      </w:tr>
      <w:tr w:rsidR="005F3F7A" w:rsidRPr="005F3F7A" w14:paraId="3F008F12" w14:textId="77777777" w:rsidTr="00176A0C">
        <w:trPr>
          <w:trHeight w:val="54"/>
          <w:jc w:val="center"/>
        </w:trPr>
        <w:tc>
          <w:tcPr>
            <w:tcW w:w="2259" w:type="dxa"/>
            <w:tcBorders>
              <w:top w:val="nil"/>
              <w:bottom w:val="nil"/>
            </w:tcBorders>
            <w:shd w:val="clear" w:color="auto" w:fill="auto"/>
          </w:tcPr>
          <w:p w14:paraId="6C936AA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E706A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14</w:t>
            </w:r>
          </w:p>
        </w:tc>
        <w:tc>
          <w:tcPr>
            <w:tcW w:w="1380" w:type="dxa"/>
            <w:gridSpan w:val="2"/>
            <w:shd w:val="clear" w:color="auto" w:fill="auto"/>
            <w:noWrap/>
          </w:tcPr>
          <w:p w14:paraId="69BD3EE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793</w:t>
            </w:r>
          </w:p>
        </w:tc>
        <w:tc>
          <w:tcPr>
            <w:tcW w:w="817" w:type="dxa"/>
            <w:gridSpan w:val="2"/>
            <w:shd w:val="clear" w:color="auto" w:fill="auto"/>
            <w:noWrap/>
          </w:tcPr>
          <w:p w14:paraId="1C23832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96A66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21FC499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763</w:t>
            </w:r>
          </w:p>
        </w:tc>
        <w:tc>
          <w:tcPr>
            <w:tcW w:w="867" w:type="dxa"/>
            <w:gridSpan w:val="2"/>
            <w:shd w:val="clear" w:color="auto" w:fill="auto"/>
          </w:tcPr>
          <w:p w14:paraId="669F695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0C9804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609BEA85" w14:textId="77777777" w:rsidTr="00176A0C">
        <w:trPr>
          <w:trHeight w:val="54"/>
          <w:jc w:val="center"/>
        </w:trPr>
        <w:tc>
          <w:tcPr>
            <w:tcW w:w="2259" w:type="dxa"/>
            <w:tcBorders>
              <w:top w:val="nil"/>
              <w:bottom w:val="single" w:sz="4" w:space="0" w:color="auto"/>
            </w:tcBorders>
            <w:shd w:val="clear" w:color="auto" w:fill="auto"/>
          </w:tcPr>
          <w:p w14:paraId="137D832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1C377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66</w:t>
            </w:r>
          </w:p>
        </w:tc>
        <w:tc>
          <w:tcPr>
            <w:tcW w:w="1380" w:type="dxa"/>
            <w:gridSpan w:val="2"/>
            <w:shd w:val="clear" w:color="auto" w:fill="auto"/>
            <w:noWrap/>
          </w:tcPr>
          <w:p w14:paraId="4287DB9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1770</w:t>
            </w:r>
          </w:p>
        </w:tc>
        <w:tc>
          <w:tcPr>
            <w:tcW w:w="817" w:type="dxa"/>
            <w:gridSpan w:val="2"/>
            <w:shd w:val="clear" w:color="auto" w:fill="auto"/>
            <w:noWrap/>
          </w:tcPr>
          <w:p w14:paraId="70FF2AA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081364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6AFD2F3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2170</w:t>
            </w:r>
          </w:p>
        </w:tc>
        <w:tc>
          <w:tcPr>
            <w:tcW w:w="867" w:type="dxa"/>
            <w:gridSpan w:val="2"/>
            <w:shd w:val="clear" w:color="auto" w:fill="auto"/>
          </w:tcPr>
          <w:p w14:paraId="0E08B0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7E60BF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29F52B91" w14:textId="77777777" w:rsidTr="00176A0C">
        <w:trPr>
          <w:trHeight w:val="54"/>
          <w:jc w:val="center"/>
        </w:trPr>
        <w:tc>
          <w:tcPr>
            <w:tcW w:w="2259" w:type="dxa"/>
            <w:tcBorders>
              <w:top w:val="nil"/>
              <w:bottom w:val="nil"/>
            </w:tcBorders>
            <w:shd w:val="clear" w:color="auto" w:fill="auto"/>
          </w:tcPr>
          <w:p w14:paraId="5880E6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DC_2A-28A_n66A</w:t>
            </w:r>
          </w:p>
        </w:tc>
        <w:tc>
          <w:tcPr>
            <w:tcW w:w="868" w:type="dxa"/>
            <w:shd w:val="clear" w:color="auto" w:fill="auto"/>
          </w:tcPr>
          <w:p w14:paraId="64110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w:t>
            </w:r>
          </w:p>
        </w:tc>
        <w:tc>
          <w:tcPr>
            <w:tcW w:w="1380" w:type="dxa"/>
            <w:gridSpan w:val="2"/>
            <w:shd w:val="clear" w:color="auto" w:fill="auto"/>
            <w:noWrap/>
          </w:tcPr>
          <w:p w14:paraId="7B7655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5AE3A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80BC4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466EC0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1980</w:t>
            </w:r>
          </w:p>
        </w:tc>
        <w:tc>
          <w:tcPr>
            <w:tcW w:w="867" w:type="dxa"/>
            <w:gridSpan w:val="2"/>
            <w:shd w:val="clear" w:color="auto" w:fill="auto"/>
          </w:tcPr>
          <w:p w14:paraId="21E98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248" w:type="dxa"/>
            <w:gridSpan w:val="3"/>
            <w:shd w:val="clear" w:color="auto" w:fill="auto"/>
          </w:tcPr>
          <w:p w14:paraId="15E915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4C01594B" w14:textId="77777777" w:rsidTr="00176A0C">
        <w:trPr>
          <w:trHeight w:val="54"/>
          <w:jc w:val="center"/>
        </w:trPr>
        <w:tc>
          <w:tcPr>
            <w:tcW w:w="2259" w:type="dxa"/>
            <w:tcBorders>
              <w:top w:val="nil"/>
              <w:bottom w:val="nil"/>
            </w:tcBorders>
            <w:shd w:val="clear" w:color="auto" w:fill="auto"/>
          </w:tcPr>
          <w:p w14:paraId="3D951C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84E7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31B3F2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730</w:t>
            </w:r>
          </w:p>
        </w:tc>
        <w:tc>
          <w:tcPr>
            <w:tcW w:w="817" w:type="dxa"/>
            <w:gridSpan w:val="2"/>
            <w:shd w:val="clear" w:color="auto" w:fill="auto"/>
            <w:noWrap/>
          </w:tcPr>
          <w:p w14:paraId="5F6810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6403F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59CCEB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785</w:t>
            </w:r>
          </w:p>
        </w:tc>
        <w:tc>
          <w:tcPr>
            <w:tcW w:w="867" w:type="dxa"/>
            <w:gridSpan w:val="2"/>
            <w:shd w:val="clear" w:color="auto" w:fill="auto"/>
          </w:tcPr>
          <w:p w14:paraId="256E6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A4D1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0C58CEB" w14:textId="77777777" w:rsidTr="00176A0C">
        <w:trPr>
          <w:trHeight w:val="54"/>
          <w:jc w:val="center"/>
        </w:trPr>
        <w:tc>
          <w:tcPr>
            <w:tcW w:w="2259" w:type="dxa"/>
            <w:tcBorders>
              <w:top w:val="nil"/>
              <w:bottom w:val="single" w:sz="4" w:space="0" w:color="auto"/>
            </w:tcBorders>
            <w:shd w:val="clear" w:color="auto" w:fill="auto"/>
          </w:tcPr>
          <w:p w14:paraId="6ACB71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BC112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n66</w:t>
            </w:r>
          </w:p>
        </w:tc>
        <w:tc>
          <w:tcPr>
            <w:tcW w:w="1380" w:type="dxa"/>
            <w:gridSpan w:val="2"/>
            <w:shd w:val="clear" w:color="auto" w:fill="auto"/>
            <w:noWrap/>
          </w:tcPr>
          <w:p w14:paraId="5EE9F4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1720</w:t>
            </w:r>
          </w:p>
        </w:tc>
        <w:tc>
          <w:tcPr>
            <w:tcW w:w="817" w:type="dxa"/>
            <w:gridSpan w:val="2"/>
            <w:shd w:val="clear" w:color="auto" w:fill="auto"/>
            <w:noWrap/>
          </w:tcPr>
          <w:p w14:paraId="506635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C1BED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56606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shd w:val="clear" w:color="auto" w:fill="auto"/>
          </w:tcPr>
          <w:p w14:paraId="4C4A009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4E056A2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69CEEAB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5BBE2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lastRenderedPageBreak/>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43F8744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D912B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40615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E32B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304343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53946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1986</w:t>
            </w:r>
          </w:p>
        </w:tc>
        <w:tc>
          <w:tcPr>
            <w:tcW w:w="867" w:type="dxa"/>
            <w:gridSpan w:val="2"/>
            <w:tcBorders>
              <w:top w:val="single" w:sz="4" w:space="0" w:color="auto"/>
              <w:left w:val="single" w:sz="4" w:space="0" w:color="auto"/>
              <w:bottom w:val="single" w:sz="4" w:space="0" w:color="auto"/>
              <w:right w:val="single" w:sz="4" w:space="0" w:color="auto"/>
            </w:tcBorders>
          </w:tcPr>
          <w:p w14:paraId="4871C2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8.6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F3CC7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r w:rsidRPr="005F3F7A">
              <w:rPr>
                <w:rFonts w:ascii="Arial" w:eastAsia="宋体" w:hAnsi="Arial"/>
                <w:sz w:val="18"/>
                <w:vertAlign w:val="superscript"/>
              </w:rPr>
              <w:t>11</w:t>
            </w:r>
          </w:p>
        </w:tc>
      </w:tr>
      <w:tr w:rsidR="005F3F7A" w:rsidRPr="005F3F7A" w14:paraId="05E7813D" w14:textId="77777777" w:rsidTr="00176A0C">
        <w:trPr>
          <w:trHeight w:val="54"/>
          <w:jc w:val="center"/>
        </w:trPr>
        <w:tc>
          <w:tcPr>
            <w:tcW w:w="2259" w:type="dxa"/>
            <w:tcBorders>
              <w:top w:val="nil"/>
              <w:left w:val="single" w:sz="4" w:space="0" w:color="auto"/>
              <w:bottom w:val="nil"/>
              <w:right w:val="single" w:sz="4" w:space="0" w:color="auto"/>
            </w:tcBorders>
          </w:tcPr>
          <w:p w14:paraId="420F9F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fi-FI" w:eastAsia="fi-FI"/>
              </w:rPr>
              <w:t>DC_2A-2A-30A_n77A</w:t>
            </w:r>
            <w:r w:rsidRPr="005F3F7A">
              <w:rPr>
                <w:rFonts w:ascii="Arial" w:eastAsia="Malgun Gothic" w:hAnsi="Arial" w:cs="Arial"/>
                <w:sz w:val="18"/>
                <w:szCs w:val="18"/>
                <w:lang w:eastAsia="ko-KR"/>
              </w:rPr>
              <w:t xml:space="preserve"> DC_2A-2A-30A_n77(2A)</w:t>
            </w:r>
          </w:p>
        </w:tc>
        <w:tc>
          <w:tcPr>
            <w:tcW w:w="868" w:type="dxa"/>
            <w:tcBorders>
              <w:top w:val="single" w:sz="4" w:space="0" w:color="auto"/>
              <w:left w:val="single" w:sz="4" w:space="0" w:color="auto"/>
              <w:bottom w:val="single" w:sz="4" w:space="0" w:color="auto"/>
              <w:right w:val="single" w:sz="4" w:space="0" w:color="auto"/>
            </w:tcBorders>
            <w:vAlign w:val="center"/>
          </w:tcPr>
          <w:p w14:paraId="6C5F8D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8BD1A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2312</w:t>
            </w:r>
          </w:p>
        </w:tc>
        <w:tc>
          <w:tcPr>
            <w:tcW w:w="817" w:type="dxa"/>
            <w:gridSpan w:val="2"/>
            <w:tcBorders>
              <w:top w:val="single" w:sz="4" w:space="0" w:color="auto"/>
              <w:left w:val="single" w:sz="4" w:space="0" w:color="auto"/>
              <w:bottom w:val="single" w:sz="4" w:space="0" w:color="auto"/>
              <w:right w:val="single" w:sz="4" w:space="0" w:color="auto"/>
            </w:tcBorders>
            <w:noWrap/>
          </w:tcPr>
          <w:p w14:paraId="79A770C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9DD2C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AC633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2357</w:t>
            </w:r>
          </w:p>
        </w:tc>
        <w:tc>
          <w:tcPr>
            <w:tcW w:w="867" w:type="dxa"/>
            <w:gridSpan w:val="2"/>
            <w:tcBorders>
              <w:top w:val="single" w:sz="4" w:space="0" w:color="auto"/>
              <w:left w:val="single" w:sz="4" w:space="0" w:color="auto"/>
              <w:bottom w:val="single" w:sz="4" w:space="0" w:color="auto"/>
              <w:right w:val="single" w:sz="4" w:space="0" w:color="auto"/>
            </w:tcBorders>
          </w:tcPr>
          <w:p w14:paraId="2C678B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6828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6726A681" w14:textId="77777777" w:rsidTr="00176A0C">
        <w:trPr>
          <w:trHeight w:val="54"/>
          <w:jc w:val="center"/>
        </w:trPr>
        <w:tc>
          <w:tcPr>
            <w:tcW w:w="2259" w:type="dxa"/>
            <w:tcBorders>
              <w:top w:val="nil"/>
              <w:bottom w:val="nil"/>
            </w:tcBorders>
            <w:shd w:val="clear" w:color="auto" w:fill="auto"/>
          </w:tcPr>
          <w:p w14:paraId="1D55AB7F"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AA0F2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8A413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51F3E21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3699A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B06B3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440DD98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5EBA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72FF02A6" w14:textId="77777777" w:rsidTr="00176A0C">
        <w:trPr>
          <w:trHeight w:val="54"/>
          <w:jc w:val="center"/>
        </w:trPr>
        <w:tc>
          <w:tcPr>
            <w:tcW w:w="2259" w:type="dxa"/>
            <w:tcBorders>
              <w:top w:val="nil"/>
              <w:bottom w:val="nil"/>
            </w:tcBorders>
            <w:shd w:val="clear" w:color="auto" w:fill="auto"/>
          </w:tcPr>
          <w:p w14:paraId="50CE9E6B"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1A05CD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0177D0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1905</w:t>
            </w:r>
          </w:p>
        </w:tc>
        <w:tc>
          <w:tcPr>
            <w:tcW w:w="817" w:type="dxa"/>
            <w:gridSpan w:val="2"/>
            <w:tcBorders>
              <w:top w:val="single" w:sz="4" w:space="0" w:color="auto"/>
              <w:left w:val="single" w:sz="4" w:space="0" w:color="auto"/>
              <w:bottom w:val="single" w:sz="4" w:space="0" w:color="auto"/>
              <w:right w:val="single" w:sz="4" w:space="0" w:color="auto"/>
            </w:tcBorders>
            <w:noWrap/>
          </w:tcPr>
          <w:p w14:paraId="4023465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44F1DB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A33338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1985</w:t>
            </w:r>
          </w:p>
        </w:tc>
        <w:tc>
          <w:tcPr>
            <w:tcW w:w="867" w:type="dxa"/>
            <w:gridSpan w:val="2"/>
            <w:tcBorders>
              <w:top w:val="single" w:sz="4" w:space="0" w:color="auto"/>
              <w:left w:val="single" w:sz="4" w:space="0" w:color="auto"/>
              <w:bottom w:val="single" w:sz="4" w:space="0" w:color="auto"/>
              <w:right w:val="single" w:sz="4" w:space="0" w:color="auto"/>
            </w:tcBorders>
          </w:tcPr>
          <w:p w14:paraId="694D3B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2E9EB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7E4CF429" w14:textId="77777777" w:rsidTr="00176A0C">
        <w:trPr>
          <w:trHeight w:val="54"/>
          <w:jc w:val="center"/>
        </w:trPr>
        <w:tc>
          <w:tcPr>
            <w:tcW w:w="2259" w:type="dxa"/>
            <w:tcBorders>
              <w:top w:val="nil"/>
              <w:bottom w:val="nil"/>
            </w:tcBorders>
            <w:shd w:val="clear" w:color="auto" w:fill="auto"/>
          </w:tcPr>
          <w:p w14:paraId="3C158680"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0D5C16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36A662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3DD2A0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6A1214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E87AF5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2354</w:t>
            </w:r>
          </w:p>
        </w:tc>
        <w:tc>
          <w:tcPr>
            <w:tcW w:w="867" w:type="dxa"/>
            <w:gridSpan w:val="2"/>
            <w:tcBorders>
              <w:top w:val="single" w:sz="4" w:space="0" w:color="auto"/>
              <w:left w:val="single" w:sz="4" w:space="0" w:color="auto"/>
              <w:bottom w:val="single" w:sz="4" w:space="0" w:color="auto"/>
              <w:right w:val="single" w:sz="4" w:space="0" w:color="auto"/>
            </w:tcBorders>
          </w:tcPr>
          <w:p w14:paraId="165E55B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10.6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0A9D9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r w:rsidRPr="005F3F7A">
              <w:rPr>
                <w:rFonts w:ascii="Arial" w:eastAsia="宋体" w:hAnsi="Arial"/>
                <w:sz w:val="18"/>
                <w:vertAlign w:val="superscript"/>
              </w:rPr>
              <w:t>11</w:t>
            </w:r>
          </w:p>
        </w:tc>
      </w:tr>
      <w:tr w:rsidR="005F3F7A" w:rsidRPr="005F3F7A" w14:paraId="629FE51A" w14:textId="77777777" w:rsidTr="00176A0C">
        <w:trPr>
          <w:trHeight w:val="54"/>
          <w:jc w:val="center"/>
        </w:trPr>
        <w:tc>
          <w:tcPr>
            <w:tcW w:w="2259" w:type="dxa"/>
            <w:tcBorders>
              <w:top w:val="nil"/>
              <w:bottom w:val="nil"/>
            </w:tcBorders>
            <w:shd w:val="clear" w:color="auto" w:fill="auto"/>
          </w:tcPr>
          <w:p w14:paraId="693FB33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BCB3B9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B9FE4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3361</w:t>
            </w:r>
          </w:p>
        </w:tc>
        <w:tc>
          <w:tcPr>
            <w:tcW w:w="817" w:type="dxa"/>
            <w:gridSpan w:val="2"/>
            <w:tcBorders>
              <w:top w:val="single" w:sz="4" w:space="0" w:color="auto"/>
              <w:left w:val="single" w:sz="4" w:space="0" w:color="auto"/>
              <w:bottom w:val="single" w:sz="4" w:space="0" w:color="auto"/>
              <w:right w:val="single" w:sz="4" w:space="0" w:color="auto"/>
            </w:tcBorders>
            <w:noWrap/>
          </w:tcPr>
          <w:p w14:paraId="505D9FC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2C7339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1203D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3361</w:t>
            </w:r>
          </w:p>
        </w:tc>
        <w:tc>
          <w:tcPr>
            <w:tcW w:w="867" w:type="dxa"/>
            <w:gridSpan w:val="2"/>
            <w:tcBorders>
              <w:top w:val="single" w:sz="4" w:space="0" w:color="auto"/>
              <w:left w:val="single" w:sz="4" w:space="0" w:color="auto"/>
              <w:bottom w:val="single" w:sz="4" w:space="0" w:color="auto"/>
              <w:right w:val="single" w:sz="4" w:space="0" w:color="auto"/>
            </w:tcBorders>
          </w:tcPr>
          <w:p w14:paraId="112A11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EDE6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26AE805" w14:textId="77777777" w:rsidTr="00176A0C">
        <w:trPr>
          <w:trHeight w:val="54"/>
          <w:jc w:val="center"/>
        </w:trPr>
        <w:tc>
          <w:tcPr>
            <w:tcW w:w="2259" w:type="dxa"/>
            <w:tcBorders>
              <w:top w:val="nil"/>
              <w:bottom w:val="nil"/>
            </w:tcBorders>
            <w:shd w:val="clear" w:color="auto" w:fill="auto"/>
          </w:tcPr>
          <w:p w14:paraId="2B2508DD"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6D1C7C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8E9C75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1860</w:t>
            </w:r>
          </w:p>
        </w:tc>
        <w:tc>
          <w:tcPr>
            <w:tcW w:w="817" w:type="dxa"/>
            <w:gridSpan w:val="2"/>
            <w:tcBorders>
              <w:top w:val="single" w:sz="4" w:space="0" w:color="auto"/>
              <w:left w:val="single" w:sz="4" w:space="0" w:color="auto"/>
              <w:bottom w:val="single" w:sz="4" w:space="0" w:color="auto"/>
              <w:right w:val="single" w:sz="4" w:space="0" w:color="auto"/>
            </w:tcBorders>
            <w:noWrap/>
          </w:tcPr>
          <w:p w14:paraId="3B90B78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9DDCA5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CA7BD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1940</w:t>
            </w:r>
          </w:p>
        </w:tc>
        <w:tc>
          <w:tcPr>
            <w:tcW w:w="867" w:type="dxa"/>
            <w:gridSpan w:val="2"/>
            <w:tcBorders>
              <w:top w:val="single" w:sz="4" w:space="0" w:color="auto"/>
              <w:left w:val="single" w:sz="4" w:space="0" w:color="auto"/>
              <w:bottom w:val="single" w:sz="4" w:space="0" w:color="auto"/>
              <w:right w:val="single" w:sz="4" w:space="0" w:color="auto"/>
            </w:tcBorders>
          </w:tcPr>
          <w:p w14:paraId="1A2D02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B3F9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276C1963" w14:textId="77777777" w:rsidTr="00176A0C">
        <w:trPr>
          <w:trHeight w:val="54"/>
          <w:jc w:val="center"/>
        </w:trPr>
        <w:tc>
          <w:tcPr>
            <w:tcW w:w="2259" w:type="dxa"/>
            <w:tcBorders>
              <w:top w:val="nil"/>
              <w:bottom w:val="nil"/>
            </w:tcBorders>
            <w:shd w:val="clear" w:color="auto" w:fill="auto"/>
          </w:tcPr>
          <w:p w14:paraId="6A53FC41"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3012DC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F4698F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2671BD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8A4C8D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BA055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2354</w:t>
            </w:r>
          </w:p>
        </w:tc>
        <w:tc>
          <w:tcPr>
            <w:tcW w:w="867" w:type="dxa"/>
            <w:gridSpan w:val="2"/>
            <w:tcBorders>
              <w:top w:val="single" w:sz="4" w:space="0" w:color="auto"/>
              <w:left w:val="single" w:sz="4" w:space="0" w:color="auto"/>
              <w:bottom w:val="single" w:sz="4" w:space="0" w:color="auto"/>
              <w:right w:val="single" w:sz="4" w:space="0" w:color="auto"/>
            </w:tcBorders>
          </w:tcPr>
          <w:p w14:paraId="7F6B08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3.4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83153E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IMD5</w:t>
            </w:r>
          </w:p>
        </w:tc>
      </w:tr>
      <w:tr w:rsidR="005F3F7A" w:rsidRPr="005F3F7A" w14:paraId="78160578" w14:textId="77777777" w:rsidTr="00176A0C">
        <w:trPr>
          <w:trHeight w:val="54"/>
          <w:jc w:val="center"/>
        </w:trPr>
        <w:tc>
          <w:tcPr>
            <w:tcW w:w="2259" w:type="dxa"/>
            <w:tcBorders>
              <w:top w:val="nil"/>
              <w:bottom w:val="single" w:sz="4" w:space="0" w:color="auto"/>
            </w:tcBorders>
            <w:shd w:val="clear" w:color="auto" w:fill="auto"/>
          </w:tcPr>
          <w:p w14:paraId="7916B058"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67827D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A9C3C8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3967</w:t>
            </w:r>
          </w:p>
        </w:tc>
        <w:tc>
          <w:tcPr>
            <w:tcW w:w="817" w:type="dxa"/>
            <w:gridSpan w:val="2"/>
            <w:tcBorders>
              <w:top w:val="single" w:sz="4" w:space="0" w:color="auto"/>
              <w:left w:val="single" w:sz="4" w:space="0" w:color="auto"/>
              <w:bottom w:val="single" w:sz="4" w:space="0" w:color="auto"/>
              <w:right w:val="single" w:sz="4" w:space="0" w:color="auto"/>
            </w:tcBorders>
            <w:noWrap/>
          </w:tcPr>
          <w:p w14:paraId="56CB5C3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29D7AF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E83B03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3967</w:t>
            </w:r>
          </w:p>
        </w:tc>
        <w:tc>
          <w:tcPr>
            <w:tcW w:w="867" w:type="dxa"/>
            <w:gridSpan w:val="2"/>
            <w:tcBorders>
              <w:top w:val="single" w:sz="4" w:space="0" w:color="auto"/>
              <w:left w:val="single" w:sz="4" w:space="0" w:color="auto"/>
              <w:bottom w:val="single" w:sz="4" w:space="0" w:color="auto"/>
              <w:right w:val="single" w:sz="4" w:space="0" w:color="auto"/>
            </w:tcBorders>
          </w:tcPr>
          <w:p w14:paraId="1D0C47A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25E6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21CF7E9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FDCC97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DC_2A-38A_n78A</w:t>
            </w:r>
          </w:p>
        </w:tc>
        <w:tc>
          <w:tcPr>
            <w:tcW w:w="868" w:type="dxa"/>
            <w:tcBorders>
              <w:top w:val="single" w:sz="4" w:space="0" w:color="auto"/>
              <w:left w:val="single" w:sz="4" w:space="0" w:color="auto"/>
              <w:bottom w:val="single" w:sz="4" w:space="0" w:color="auto"/>
              <w:right w:val="single" w:sz="4" w:space="0" w:color="auto"/>
            </w:tcBorders>
            <w:vAlign w:val="center"/>
          </w:tcPr>
          <w:p w14:paraId="542B05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180A1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ECC1C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76B4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A2D05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C3ADB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0938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9</w:t>
            </w:r>
          </w:p>
        </w:tc>
      </w:tr>
      <w:tr w:rsidR="005F3F7A" w:rsidRPr="005F3F7A" w14:paraId="72B7ECA9" w14:textId="77777777" w:rsidTr="00176A0C">
        <w:trPr>
          <w:trHeight w:val="54"/>
          <w:jc w:val="center"/>
        </w:trPr>
        <w:tc>
          <w:tcPr>
            <w:tcW w:w="2259" w:type="dxa"/>
            <w:tcBorders>
              <w:top w:val="nil"/>
              <w:left w:val="single" w:sz="4" w:space="0" w:color="auto"/>
              <w:bottom w:val="nil"/>
              <w:right w:val="single" w:sz="4" w:space="0" w:color="auto"/>
            </w:tcBorders>
          </w:tcPr>
          <w:p w14:paraId="30374BFB"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46AA4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A3DD3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2617.5</w:t>
            </w:r>
          </w:p>
        </w:tc>
        <w:tc>
          <w:tcPr>
            <w:tcW w:w="817" w:type="dxa"/>
            <w:gridSpan w:val="2"/>
            <w:tcBorders>
              <w:top w:val="single" w:sz="4" w:space="0" w:color="auto"/>
              <w:left w:val="single" w:sz="4" w:space="0" w:color="auto"/>
              <w:bottom w:val="single" w:sz="4" w:space="0" w:color="auto"/>
              <w:right w:val="single" w:sz="4" w:space="0" w:color="auto"/>
            </w:tcBorders>
            <w:noWrap/>
          </w:tcPr>
          <w:p w14:paraId="50F058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F8D1A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4CFD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A08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884B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7D1DF14"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4FEF2E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3B943C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6A5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1B4713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0D463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EF1A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7D963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9B8F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02907B" w14:textId="77777777" w:rsidTr="00176A0C">
        <w:trPr>
          <w:trHeight w:val="54"/>
          <w:jc w:val="center"/>
        </w:trPr>
        <w:tc>
          <w:tcPr>
            <w:tcW w:w="2259" w:type="dxa"/>
            <w:tcBorders>
              <w:top w:val="single" w:sz="4" w:space="0" w:color="auto"/>
              <w:bottom w:val="nil"/>
            </w:tcBorders>
            <w:shd w:val="clear" w:color="auto" w:fill="auto"/>
          </w:tcPr>
          <w:p w14:paraId="2967E04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DC_2A_n41A-n71A</w:t>
            </w:r>
          </w:p>
          <w:p w14:paraId="1114C2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DC_2A-2A_n41A-n71A</w:t>
            </w:r>
          </w:p>
        </w:tc>
        <w:tc>
          <w:tcPr>
            <w:tcW w:w="868" w:type="dxa"/>
            <w:shd w:val="clear" w:color="auto" w:fill="auto"/>
          </w:tcPr>
          <w:p w14:paraId="646C76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tcPr>
          <w:p w14:paraId="301C2B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tcPr>
          <w:p w14:paraId="43BCFA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43DF30C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w:t>
            </w:r>
          </w:p>
        </w:tc>
        <w:tc>
          <w:tcPr>
            <w:tcW w:w="1323" w:type="dxa"/>
            <w:gridSpan w:val="2"/>
            <w:shd w:val="clear" w:color="auto" w:fill="auto"/>
            <w:noWrap/>
          </w:tcPr>
          <w:p w14:paraId="645E7F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1980</w:t>
            </w:r>
          </w:p>
        </w:tc>
        <w:tc>
          <w:tcPr>
            <w:tcW w:w="867" w:type="dxa"/>
            <w:gridSpan w:val="2"/>
            <w:shd w:val="clear" w:color="auto" w:fill="auto"/>
          </w:tcPr>
          <w:p w14:paraId="184F64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38C83E1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3B1B973C" w14:textId="77777777" w:rsidTr="00176A0C">
        <w:trPr>
          <w:trHeight w:val="54"/>
          <w:jc w:val="center"/>
        </w:trPr>
        <w:tc>
          <w:tcPr>
            <w:tcW w:w="2259" w:type="dxa"/>
            <w:tcBorders>
              <w:top w:val="nil"/>
              <w:bottom w:val="nil"/>
            </w:tcBorders>
            <w:shd w:val="clear" w:color="auto" w:fill="auto"/>
          </w:tcPr>
          <w:p w14:paraId="7E6DAB4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4FBE1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tcPr>
          <w:p w14:paraId="1E3C84B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2530</w:t>
            </w:r>
          </w:p>
        </w:tc>
        <w:tc>
          <w:tcPr>
            <w:tcW w:w="817" w:type="dxa"/>
            <w:gridSpan w:val="2"/>
            <w:shd w:val="clear" w:color="auto" w:fill="auto"/>
            <w:noWrap/>
          </w:tcPr>
          <w:p w14:paraId="12BB82A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10</w:t>
            </w:r>
          </w:p>
        </w:tc>
        <w:tc>
          <w:tcPr>
            <w:tcW w:w="2554" w:type="dxa"/>
            <w:gridSpan w:val="2"/>
            <w:shd w:val="clear" w:color="auto" w:fill="auto"/>
            <w:noWrap/>
          </w:tcPr>
          <w:p w14:paraId="3E90CA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50</w:t>
            </w:r>
          </w:p>
        </w:tc>
        <w:tc>
          <w:tcPr>
            <w:tcW w:w="1323" w:type="dxa"/>
            <w:gridSpan w:val="2"/>
            <w:shd w:val="clear" w:color="auto" w:fill="auto"/>
            <w:noWrap/>
          </w:tcPr>
          <w:p w14:paraId="53B30F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2530</w:t>
            </w:r>
          </w:p>
        </w:tc>
        <w:tc>
          <w:tcPr>
            <w:tcW w:w="867" w:type="dxa"/>
            <w:gridSpan w:val="2"/>
            <w:shd w:val="clear" w:color="auto" w:fill="auto"/>
          </w:tcPr>
          <w:p w14:paraId="175C8E3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54C8EC3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07566175" w14:textId="77777777" w:rsidTr="00176A0C">
        <w:trPr>
          <w:trHeight w:val="54"/>
          <w:jc w:val="center"/>
        </w:trPr>
        <w:tc>
          <w:tcPr>
            <w:tcW w:w="2259" w:type="dxa"/>
            <w:tcBorders>
              <w:top w:val="nil"/>
              <w:bottom w:val="nil"/>
            </w:tcBorders>
            <w:shd w:val="clear" w:color="auto" w:fill="auto"/>
          </w:tcPr>
          <w:p w14:paraId="2C859FA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4BA99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n71</w:t>
            </w:r>
          </w:p>
        </w:tc>
        <w:tc>
          <w:tcPr>
            <w:tcW w:w="1380" w:type="dxa"/>
            <w:gridSpan w:val="2"/>
            <w:shd w:val="clear" w:color="auto" w:fill="auto"/>
            <w:noWrap/>
          </w:tcPr>
          <w:p w14:paraId="7AB67F8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tcPr>
          <w:p w14:paraId="4646CD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2545E27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1323" w:type="dxa"/>
            <w:gridSpan w:val="2"/>
            <w:shd w:val="clear" w:color="auto" w:fill="auto"/>
            <w:noWrap/>
          </w:tcPr>
          <w:p w14:paraId="050ECA7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630</w:t>
            </w:r>
          </w:p>
        </w:tc>
        <w:tc>
          <w:tcPr>
            <w:tcW w:w="867" w:type="dxa"/>
            <w:gridSpan w:val="2"/>
            <w:shd w:val="clear" w:color="auto" w:fill="auto"/>
          </w:tcPr>
          <w:p w14:paraId="23796CF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04568C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IMD2</w:t>
            </w:r>
          </w:p>
        </w:tc>
      </w:tr>
      <w:tr w:rsidR="005F3F7A" w:rsidRPr="005F3F7A" w14:paraId="29655C23" w14:textId="77777777" w:rsidTr="00176A0C">
        <w:trPr>
          <w:trHeight w:val="54"/>
          <w:jc w:val="center"/>
        </w:trPr>
        <w:tc>
          <w:tcPr>
            <w:tcW w:w="2259" w:type="dxa"/>
            <w:tcBorders>
              <w:top w:val="nil"/>
              <w:bottom w:val="nil"/>
            </w:tcBorders>
            <w:shd w:val="clear" w:color="auto" w:fill="auto"/>
          </w:tcPr>
          <w:p w14:paraId="17E584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2812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tcPr>
          <w:p w14:paraId="2B529D9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tcPr>
          <w:p w14:paraId="1B7380B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391ED44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w:t>
            </w:r>
          </w:p>
        </w:tc>
        <w:tc>
          <w:tcPr>
            <w:tcW w:w="1323" w:type="dxa"/>
            <w:gridSpan w:val="2"/>
            <w:shd w:val="clear" w:color="auto" w:fill="auto"/>
            <w:noWrap/>
          </w:tcPr>
          <w:p w14:paraId="6EC2D77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1980</w:t>
            </w:r>
          </w:p>
        </w:tc>
        <w:tc>
          <w:tcPr>
            <w:tcW w:w="867" w:type="dxa"/>
            <w:gridSpan w:val="2"/>
            <w:shd w:val="clear" w:color="auto" w:fill="auto"/>
          </w:tcPr>
          <w:p w14:paraId="43D221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6F54F5C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6745531F" w14:textId="77777777" w:rsidTr="00176A0C">
        <w:trPr>
          <w:trHeight w:val="54"/>
          <w:jc w:val="center"/>
        </w:trPr>
        <w:tc>
          <w:tcPr>
            <w:tcW w:w="2259" w:type="dxa"/>
            <w:tcBorders>
              <w:top w:val="nil"/>
              <w:bottom w:val="nil"/>
            </w:tcBorders>
            <w:shd w:val="clear" w:color="auto" w:fill="auto"/>
          </w:tcPr>
          <w:p w14:paraId="308C6E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8A328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tcPr>
          <w:p w14:paraId="4EC055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tcPr>
          <w:p w14:paraId="43AA87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10</w:t>
            </w:r>
          </w:p>
        </w:tc>
        <w:tc>
          <w:tcPr>
            <w:tcW w:w="2554" w:type="dxa"/>
            <w:gridSpan w:val="2"/>
            <w:shd w:val="clear" w:color="auto" w:fill="auto"/>
            <w:noWrap/>
          </w:tcPr>
          <w:p w14:paraId="002F5E5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1323" w:type="dxa"/>
            <w:gridSpan w:val="2"/>
            <w:shd w:val="clear" w:color="auto" w:fill="auto"/>
            <w:noWrap/>
          </w:tcPr>
          <w:p w14:paraId="3443AF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2586</w:t>
            </w:r>
          </w:p>
        </w:tc>
        <w:tc>
          <w:tcPr>
            <w:tcW w:w="867" w:type="dxa"/>
            <w:gridSpan w:val="2"/>
            <w:shd w:val="clear" w:color="auto" w:fill="auto"/>
          </w:tcPr>
          <w:p w14:paraId="23AD2DA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29.2</w:t>
            </w:r>
          </w:p>
        </w:tc>
        <w:tc>
          <w:tcPr>
            <w:tcW w:w="1248" w:type="dxa"/>
            <w:gridSpan w:val="3"/>
            <w:shd w:val="clear" w:color="auto" w:fill="auto"/>
          </w:tcPr>
          <w:p w14:paraId="45BC639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IMD2</w:t>
            </w:r>
          </w:p>
        </w:tc>
      </w:tr>
      <w:tr w:rsidR="005F3F7A" w:rsidRPr="005F3F7A" w14:paraId="7A60A6B2" w14:textId="77777777" w:rsidTr="00176A0C">
        <w:trPr>
          <w:trHeight w:val="54"/>
          <w:jc w:val="center"/>
        </w:trPr>
        <w:tc>
          <w:tcPr>
            <w:tcW w:w="2259" w:type="dxa"/>
            <w:tcBorders>
              <w:top w:val="nil"/>
              <w:bottom w:val="single" w:sz="4" w:space="0" w:color="auto"/>
            </w:tcBorders>
            <w:shd w:val="clear" w:color="auto" w:fill="auto"/>
          </w:tcPr>
          <w:p w14:paraId="6992C01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E078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n71</w:t>
            </w:r>
          </w:p>
        </w:tc>
        <w:tc>
          <w:tcPr>
            <w:tcW w:w="1380" w:type="dxa"/>
            <w:gridSpan w:val="2"/>
            <w:shd w:val="clear" w:color="auto" w:fill="auto"/>
            <w:noWrap/>
          </w:tcPr>
          <w:p w14:paraId="6771B15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686</w:t>
            </w:r>
          </w:p>
        </w:tc>
        <w:tc>
          <w:tcPr>
            <w:tcW w:w="817" w:type="dxa"/>
            <w:gridSpan w:val="2"/>
            <w:shd w:val="clear" w:color="auto" w:fill="auto"/>
            <w:noWrap/>
          </w:tcPr>
          <w:p w14:paraId="0FAD807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0E264C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50</w:t>
            </w:r>
          </w:p>
        </w:tc>
        <w:tc>
          <w:tcPr>
            <w:tcW w:w="1323" w:type="dxa"/>
            <w:gridSpan w:val="2"/>
            <w:shd w:val="clear" w:color="auto" w:fill="auto"/>
            <w:noWrap/>
          </w:tcPr>
          <w:p w14:paraId="6E63839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640</w:t>
            </w:r>
          </w:p>
        </w:tc>
        <w:tc>
          <w:tcPr>
            <w:tcW w:w="867" w:type="dxa"/>
            <w:gridSpan w:val="2"/>
            <w:shd w:val="clear" w:color="auto" w:fill="auto"/>
          </w:tcPr>
          <w:p w14:paraId="7ABCD66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397937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2FC5C38B" w14:textId="77777777" w:rsidTr="00176A0C">
        <w:trPr>
          <w:trHeight w:val="54"/>
          <w:jc w:val="center"/>
        </w:trPr>
        <w:tc>
          <w:tcPr>
            <w:tcW w:w="2259" w:type="dxa"/>
            <w:tcBorders>
              <w:top w:val="nil"/>
              <w:bottom w:val="nil"/>
            </w:tcBorders>
            <w:shd w:val="clear" w:color="auto" w:fill="auto"/>
            <w:vAlign w:val="center"/>
          </w:tcPr>
          <w:p w14:paraId="68E7E83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DC_2A-46A_n5A</w:t>
            </w:r>
            <w:r w:rsidRPr="005F3F7A">
              <w:rPr>
                <w:rFonts w:ascii="Arial" w:eastAsia="宋体" w:hAnsi="Arial"/>
                <w:sz w:val="18"/>
                <w:vertAlign w:val="superscript"/>
              </w:rPr>
              <w:t>5</w:t>
            </w:r>
          </w:p>
          <w:p w14:paraId="23C428AD"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DC_2A-46C_n5A</w:t>
            </w:r>
            <w:r w:rsidRPr="005F3F7A">
              <w:rPr>
                <w:rFonts w:ascii="Arial" w:eastAsia="宋体" w:hAnsi="Arial"/>
                <w:sz w:val="18"/>
                <w:vertAlign w:val="superscript"/>
              </w:rPr>
              <w:t>5</w:t>
            </w:r>
          </w:p>
          <w:p w14:paraId="37592C2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DC_2A-46D_n5A</w:t>
            </w:r>
            <w:r w:rsidRPr="005F3F7A">
              <w:rPr>
                <w:rFonts w:ascii="Arial" w:eastAsia="宋体" w:hAnsi="Arial"/>
                <w:sz w:val="18"/>
                <w:vertAlign w:val="superscript"/>
              </w:rPr>
              <w:t>5</w:t>
            </w:r>
          </w:p>
          <w:p w14:paraId="72FF63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DC_2A-46E_n5A</w:t>
            </w:r>
            <w:r w:rsidRPr="005F3F7A">
              <w:rPr>
                <w:rFonts w:ascii="Arial" w:eastAsia="宋体" w:hAnsi="Arial"/>
                <w:sz w:val="18"/>
                <w:vertAlign w:val="superscript"/>
              </w:rPr>
              <w:t>5</w:t>
            </w:r>
          </w:p>
        </w:tc>
        <w:tc>
          <w:tcPr>
            <w:tcW w:w="868" w:type="dxa"/>
            <w:shd w:val="clear" w:color="auto" w:fill="auto"/>
            <w:vAlign w:val="center"/>
          </w:tcPr>
          <w:p w14:paraId="4A8E957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rPr>
              <w:t>2</w:t>
            </w:r>
          </w:p>
        </w:tc>
        <w:tc>
          <w:tcPr>
            <w:tcW w:w="1380" w:type="dxa"/>
            <w:gridSpan w:val="2"/>
            <w:shd w:val="clear" w:color="auto" w:fill="auto"/>
            <w:noWrap/>
            <w:vAlign w:val="center"/>
          </w:tcPr>
          <w:p w14:paraId="5B08D79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7D42874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7C4C921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208CB04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50546C3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51C93A1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4D1585E4" w14:textId="77777777" w:rsidTr="00176A0C">
        <w:trPr>
          <w:trHeight w:val="54"/>
          <w:jc w:val="center"/>
        </w:trPr>
        <w:tc>
          <w:tcPr>
            <w:tcW w:w="2259" w:type="dxa"/>
            <w:tcBorders>
              <w:top w:val="nil"/>
              <w:bottom w:val="nil"/>
            </w:tcBorders>
            <w:shd w:val="clear" w:color="auto" w:fill="auto"/>
            <w:vAlign w:val="center"/>
          </w:tcPr>
          <w:p w14:paraId="50EB80C4"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DC_2A-2A-46A_n5A</w:t>
            </w:r>
            <w:r w:rsidRPr="005F3F7A">
              <w:rPr>
                <w:rFonts w:ascii="Arial" w:eastAsia="MS Mincho" w:hAnsi="Arial"/>
                <w:sz w:val="18"/>
                <w:vertAlign w:val="superscript"/>
              </w:rPr>
              <w:t>5</w:t>
            </w:r>
          </w:p>
          <w:p w14:paraId="75B7ADCD"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DC_2A-2A-46C_n5A</w:t>
            </w:r>
            <w:r w:rsidRPr="005F3F7A">
              <w:rPr>
                <w:rFonts w:ascii="Arial" w:eastAsia="MS Mincho" w:hAnsi="Arial"/>
                <w:sz w:val="18"/>
                <w:vertAlign w:val="superscript"/>
              </w:rPr>
              <w:t>5</w:t>
            </w:r>
          </w:p>
          <w:p w14:paraId="22938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DC_2A-2A-46D_n5A</w:t>
            </w:r>
            <w:r w:rsidRPr="005F3F7A">
              <w:rPr>
                <w:rFonts w:ascii="Arial" w:eastAsia="MS Mincho" w:hAnsi="Arial"/>
                <w:sz w:val="18"/>
                <w:vertAlign w:val="superscript"/>
              </w:rPr>
              <w:t>5</w:t>
            </w:r>
          </w:p>
        </w:tc>
        <w:tc>
          <w:tcPr>
            <w:tcW w:w="868" w:type="dxa"/>
            <w:shd w:val="clear" w:color="auto" w:fill="auto"/>
            <w:vAlign w:val="center"/>
          </w:tcPr>
          <w:p w14:paraId="0FA4E9E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szCs w:val="18"/>
              </w:rPr>
              <w:t>46</w:t>
            </w:r>
          </w:p>
        </w:tc>
        <w:tc>
          <w:tcPr>
            <w:tcW w:w="1380" w:type="dxa"/>
            <w:gridSpan w:val="2"/>
            <w:shd w:val="clear" w:color="auto" w:fill="auto"/>
            <w:noWrap/>
            <w:vAlign w:val="center"/>
          </w:tcPr>
          <w:p w14:paraId="44AE726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73679C5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68E5243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39AB732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016D6D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vAlign w:val="center"/>
          </w:tcPr>
          <w:p w14:paraId="5E1BC6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p w14:paraId="6AA167B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IMD5</w:t>
            </w:r>
          </w:p>
        </w:tc>
      </w:tr>
      <w:tr w:rsidR="005F3F7A" w:rsidRPr="005F3F7A" w14:paraId="5B5B7A53" w14:textId="77777777" w:rsidTr="00176A0C">
        <w:trPr>
          <w:trHeight w:val="54"/>
          <w:jc w:val="center"/>
        </w:trPr>
        <w:tc>
          <w:tcPr>
            <w:tcW w:w="2259" w:type="dxa"/>
            <w:tcBorders>
              <w:top w:val="nil"/>
              <w:bottom w:val="single" w:sz="4" w:space="0" w:color="auto"/>
            </w:tcBorders>
            <w:shd w:val="clear" w:color="auto" w:fill="auto"/>
            <w:vAlign w:val="center"/>
          </w:tcPr>
          <w:p w14:paraId="4DBE599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A7ECC1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n5</w:t>
            </w:r>
          </w:p>
        </w:tc>
        <w:tc>
          <w:tcPr>
            <w:tcW w:w="1380" w:type="dxa"/>
            <w:gridSpan w:val="2"/>
            <w:shd w:val="clear" w:color="auto" w:fill="auto"/>
            <w:noWrap/>
            <w:vAlign w:val="center"/>
          </w:tcPr>
          <w:p w14:paraId="0D67917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5943CA7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18BBCB7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777A6F7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2F125D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TW"/>
              </w:rPr>
              <w:t>N/A</w:t>
            </w:r>
          </w:p>
        </w:tc>
        <w:tc>
          <w:tcPr>
            <w:tcW w:w="1248" w:type="dxa"/>
            <w:gridSpan w:val="3"/>
            <w:shd w:val="clear" w:color="auto" w:fill="auto"/>
            <w:vAlign w:val="center"/>
          </w:tcPr>
          <w:p w14:paraId="6EAC19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TW"/>
              </w:rPr>
              <w:t>N/A</w:t>
            </w:r>
          </w:p>
        </w:tc>
      </w:tr>
      <w:tr w:rsidR="005F3F7A" w:rsidRPr="005F3F7A" w14:paraId="1CDD9823" w14:textId="77777777" w:rsidTr="00176A0C">
        <w:trPr>
          <w:trHeight w:val="54"/>
          <w:jc w:val="center"/>
        </w:trPr>
        <w:tc>
          <w:tcPr>
            <w:tcW w:w="2259" w:type="dxa"/>
            <w:tcBorders>
              <w:bottom w:val="nil"/>
            </w:tcBorders>
            <w:shd w:val="clear" w:color="auto" w:fill="auto"/>
          </w:tcPr>
          <w:p w14:paraId="5F70A3C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DC_2A-46A_n66A</w:t>
            </w:r>
            <w:r w:rsidRPr="005F3F7A">
              <w:rPr>
                <w:rFonts w:ascii="Arial" w:eastAsia="宋体" w:hAnsi="Arial" w:cs="Arial"/>
                <w:sz w:val="18"/>
                <w:vertAlign w:val="superscript"/>
                <w:lang w:eastAsia="ja-JP"/>
              </w:rPr>
              <w:t>5</w:t>
            </w:r>
          </w:p>
          <w:p w14:paraId="7F48237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DC_2A-46C_n66A</w:t>
            </w:r>
            <w:r w:rsidRPr="005F3F7A">
              <w:rPr>
                <w:rFonts w:ascii="Arial" w:eastAsia="宋体" w:hAnsi="Arial" w:cs="Arial"/>
                <w:sz w:val="18"/>
                <w:vertAlign w:val="superscript"/>
                <w:lang w:eastAsia="ja-JP"/>
              </w:rPr>
              <w:t>5</w:t>
            </w:r>
          </w:p>
          <w:p w14:paraId="0D8691F0" w14:textId="77777777" w:rsidR="005F3F7A" w:rsidRPr="005F3F7A" w:rsidRDefault="005F3F7A" w:rsidP="005F3F7A">
            <w:pPr>
              <w:keepNext/>
              <w:keepLines/>
              <w:spacing w:after="0"/>
              <w:jc w:val="center"/>
              <w:rPr>
                <w:rFonts w:ascii="Arial" w:eastAsia="宋体" w:hAnsi="Arial" w:cs="Arial"/>
                <w:sz w:val="18"/>
                <w:vertAlign w:val="superscript"/>
                <w:lang w:eastAsia="ja-JP"/>
              </w:rPr>
            </w:pPr>
            <w:r w:rsidRPr="005F3F7A">
              <w:rPr>
                <w:rFonts w:ascii="Arial" w:eastAsia="宋体" w:hAnsi="Arial" w:cs="Arial"/>
                <w:sz w:val="18"/>
                <w:lang w:eastAsia="ja-JP"/>
              </w:rPr>
              <w:t>DC_2A-46D_n66A</w:t>
            </w:r>
            <w:r w:rsidRPr="005F3F7A">
              <w:rPr>
                <w:rFonts w:ascii="Arial" w:eastAsia="宋体" w:hAnsi="Arial" w:cs="Arial"/>
                <w:sz w:val="18"/>
                <w:vertAlign w:val="superscript"/>
                <w:lang w:eastAsia="ja-JP"/>
              </w:rPr>
              <w:t>5</w:t>
            </w:r>
          </w:p>
          <w:p w14:paraId="7E994C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DC_2A-46E_n66A</w:t>
            </w:r>
            <w:r w:rsidRPr="005F3F7A">
              <w:rPr>
                <w:rFonts w:ascii="Arial" w:eastAsia="宋体" w:hAnsi="Arial" w:cs="Arial"/>
                <w:sz w:val="18"/>
                <w:vertAlign w:val="superscript"/>
                <w:lang w:eastAsia="ja-JP"/>
              </w:rPr>
              <w:t>5</w:t>
            </w:r>
          </w:p>
        </w:tc>
        <w:tc>
          <w:tcPr>
            <w:tcW w:w="868" w:type="dxa"/>
            <w:shd w:val="clear" w:color="auto" w:fill="auto"/>
          </w:tcPr>
          <w:p w14:paraId="5A21394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2</w:t>
            </w:r>
          </w:p>
        </w:tc>
        <w:tc>
          <w:tcPr>
            <w:tcW w:w="1380" w:type="dxa"/>
            <w:gridSpan w:val="2"/>
            <w:shd w:val="clear" w:color="auto" w:fill="auto"/>
            <w:noWrap/>
          </w:tcPr>
          <w:p w14:paraId="47A07F5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7341045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204F729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22ECCD2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718601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3CE79F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B062D81" w14:textId="77777777" w:rsidTr="00176A0C">
        <w:trPr>
          <w:trHeight w:val="54"/>
          <w:jc w:val="center"/>
        </w:trPr>
        <w:tc>
          <w:tcPr>
            <w:tcW w:w="2259" w:type="dxa"/>
            <w:tcBorders>
              <w:top w:val="nil"/>
              <w:bottom w:val="nil"/>
            </w:tcBorders>
            <w:shd w:val="clear" w:color="auto" w:fill="auto"/>
          </w:tcPr>
          <w:p w14:paraId="7C222C8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1287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46</w:t>
            </w:r>
          </w:p>
        </w:tc>
        <w:tc>
          <w:tcPr>
            <w:tcW w:w="1380" w:type="dxa"/>
            <w:gridSpan w:val="2"/>
            <w:shd w:val="clear" w:color="auto" w:fill="auto"/>
            <w:noWrap/>
          </w:tcPr>
          <w:p w14:paraId="4FE3AD0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6C71ECB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6992F6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45F56A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730CF30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52D55F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p w14:paraId="5ECA89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61E88D26" w14:textId="77777777" w:rsidTr="00176A0C">
        <w:trPr>
          <w:trHeight w:val="54"/>
          <w:jc w:val="center"/>
        </w:trPr>
        <w:tc>
          <w:tcPr>
            <w:tcW w:w="2259" w:type="dxa"/>
            <w:tcBorders>
              <w:top w:val="nil"/>
              <w:bottom w:val="single" w:sz="4" w:space="0" w:color="auto"/>
            </w:tcBorders>
            <w:shd w:val="clear" w:color="auto" w:fill="auto"/>
          </w:tcPr>
          <w:p w14:paraId="570C75B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0CF51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n66</w:t>
            </w:r>
          </w:p>
        </w:tc>
        <w:tc>
          <w:tcPr>
            <w:tcW w:w="1380" w:type="dxa"/>
            <w:gridSpan w:val="2"/>
            <w:shd w:val="clear" w:color="auto" w:fill="auto"/>
            <w:noWrap/>
          </w:tcPr>
          <w:p w14:paraId="5023B7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0541517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35DE9C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38170D1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675E63C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2B25B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B2627E0" w14:textId="77777777" w:rsidTr="00176A0C">
        <w:trPr>
          <w:trHeight w:val="54"/>
          <w:jc w:val="center"/>
        </w:trPr>
        <w:tc>
          <w:tcPr>
            <w:tcW w:w="2259" w:type="dxa"/>
            <w:tcBorders>
              <w:top w:val="nil"/>
              <w:bottom w:val="nil"/>
            </w:tcBorders>
            <w:shd w:val="clear" w:color="auto" w:fill="auto"/>
          </w:tcPr>
          <w:p w14:paraId="317BC5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DC_2A-46A_n77A</w:t>
            </w:r>
            <w:r w:rsidRPr="005F3F7A">
              <w:rPr>
                <w:rFonts w:ascii="Arial" w:eastAsia="宋体" w:hAnsi="Arial" w:cs="Arial"/>
                <w:sz w:val="18"/>
                <w:vertAlign w:val="superscript"/>
              </w:rPr>
              <w:t>5</w:t>
            </w:r>
          </w:p>
          <w:p w14:paraId="74535E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DC_2A-46A-46A_n77A</w:t>
            </w:r>
            <w:r w:rsidRPr="005F3F7A">
              <w:rPr>
                <w:rFonts w:ascii="Arial" w:eastAsia="宋体" w:hAnsi="Arial"/>
                <w:sz w:val="18"/>
                <w:vertAlign w:val="superscript"/>
              </w:rPr>
              <w:t>5</w:t>
            </w:r>
          </w:p>
        </w:tc>
        <w:tc>
          <w:tcPr>
            <w:tcW w:w="868" w:type="dxa"/>
            <w:shd w:val="clear" w:color="auto" w:fill="auto"/>
          </w:tcPr>
          <w:p w14:paraId="3D51503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2</w:t>
            </w:r>
          </w:p>
        </w:tc>
        <w:tc>
          <w:tcPr>
            <w:tcW w:w="1380" w:type="dxa"/>
            <w:gridSpan w:val="2"/>
            <w:shd w:val="clear" w:color="auto" w:fill="auto"/>
            <w:noWrap/>
          </w:tcPr>
          <w:p w14:paraId="737F6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A877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AE50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0524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70825B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40692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r>
      <w:tr w:rsidR="005F3F7A" w:rsidRPr="005F3F7A" w14:paraId="2C32DCBE" w14:textId="77777777" w:rsidTr="00176A0C">
        <w:trPr>
          <w:trHeight w:val="54"/>
          <w:jc w:val="center"/>
        </w:trPr>
        <w:tc>
          <w:tcPr>
            <w:tcW w:w="2259" w:type="dxa"/>
            <w:tcBorders>
              <w:top w:val="nil"/>
              <w:bottom w:val="nil"/>
            </w:tcBorders>
            <w:shd w:val="clear" w:color="auto" w:fill="auto"/>
          </w:tcPr>
          <w:p w14:paraId="21D488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9104C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46</w:t>
            </w:r>
          </w:p>
        </w:tc>
        <w:tc>
          <w:tcPr>
            <w:tcW w:w="1380" w:type="dxa"/>
            <w:gridSpan w:val="2"/>
            <w:shd w:val="clear" w:color="auto" w:fill="auto"/>
            <w:noWrap/>
          </w:tcPr>
          <w:p w14:paraId="63720E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9A80E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2F423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AE97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094BA8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6873E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7D727D0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IMD3</w:t>
            </w:r>
          </w:p>
        </w:tc>
      </w:tr>
      <w:tr w:rsidR="005F3F7A" w:rsidRPr="005F3F7A" w14:paraId="102360DB" w14:textId="77777777" w:rsidTr="00176A0C">
        <w:trPr>
          <w:trHeight w:val="54"/>
          <w:jc w:val="center"/>
        </w:trPr>
        <w:tc>
          <w:tcPr>
            <w:tcW w:w="2259" w:type="dxa"/>
            <w:tcBorders>
              <w:top w:val="nil"/>
              <w:bottom w:val="single" w:sz="4" w:space="0" w:color="auto"/>
            </w:tcBorders>
            <w:shd w:val="clear" w:color="auto" w:fill="auto"/>
          </w:tcPr>
          <w:p w14:paraId="364B3A3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F053DF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n77</w:t>
            </w:r>
          </w:p>
        </w:tc>
        <w:tc>
          <w:tcPr>
            <w:tcW w:w="1380" w:type="dxa"/>
            <w:gridSpan w:val="2"/>
            <w:shd w:val="clear" w:color="auto" w:fill="auto"/>
            <w:noWrap/>
          </w:tcPr>
          <w:p w14:paraId="07276C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6DB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213C4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FE7A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155682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2D77EA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r>
      <w:tr w:rsidR="005F3F7A" w:rsidRPr="005F3F7A" w14:paraId="3FECCC64"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8477944"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DC_2A-48A_n2A</w:t>
            </w:r>
          </w:p>
          <w:p w14:paraId="2903F906"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DC_2A-48C_n2A</w:t>
            </w:r>
          </w:p>
          <w:p w14:paraId="1875346C"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DC_2A-48D_n2A</w:t>
            </w:r>
          </w:p>
          <w:p w14:paraId="6368D3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DC_2A-48E_n2A</w:t>
            </w:r>
          </w:p>
        </w:tc>
        <w:tc>
          <w:tcPr>
            <w:tcW w:w="868" w:type="dxa"/>
            <w:tcBorders>
              <w:top w:val="single" w:sz="4" w:space="0" w:color="auto"/>
              <w:left w:val="single" w:sz="4" w:space="0" w:color="auto"/>
              <w:bottom w:val="single" w:sz="4" w:space="0" w:color="auto"/>
              <w:right w:val="single" w:sz="4" w:space="0" w:color="auto"/>
            </w:tcBorders>
            <w:vAlign w:val="center"/>
          </w:tcPr>
          <w:p w14:paraId="47878F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9FAB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1853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672DF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0019F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4C44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1933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ECAA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5326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N/A</w:t>
            </w:r>
          </w:p>
        </w:tc>
      </w:tr>
      <w:tr w:rsidR="005F3F7A" w:rsidRPr="005F3F7A" w14:paraId="16EF788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A69E0C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AE14B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48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1279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3590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BE9F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EEBF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100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D6EB8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B929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9741FA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N/A</w:t>
            </w:r>
          </w:p>
        </w:tc>
      </w:tr>
      <w:tr w:rsidR="005F3F7A" w:rsidRPr="005F3F7A" w14:paraId="73904A9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BF0911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6FBE1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8141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53475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891EF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910F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1969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502E0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A769D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IMD4</w:t>
            </w:r>
          </w:p>
        </w:tc>
      </w:tr>
      <w:tr w:rsidR="005F3F7A" w:rsidRPr="005F3F7A" w14:paraId="24DC1855" w14:textId="77777777" w:rsidTr="00176A0C">
        <w:trPr>
          <w:trHeight w:val="54"/>
          <w:jc w:val="center"/>
        </w:trPr>
        <w:tc>
          <w:tcPr>
            <w:tcW w:w="2259" w:type="dxa"/>
            <w:tcBorders>
              <w:top w:val="nil"/>
              <w:bottom w:val="nil"/>
            </w:tcBorders>
            <w:shd w:val="clear" w:color="auto" w:fill="auto"/>
          </w:tcPr>
          <w:p w14:paraId="018B4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DC_2A-48A_n5A</w:t>
            </w:r>
          </w:p>
        </w:tc>
        <w:tc>
          <w:tcPr>
            <w:tcW w:w="868" w:type="dxa"/>
            <w:shd w:val="clear" w:color="auto" w:fill="auto"/>
          </w:tcPr>
          <w:p w14:paraId="577D12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2</w:t>
            </w:r>
          </w:p>
        </w:tc>
        <w:tc>
          <w:tcPr>
            <w:tcW w:w="1380" w:type="dxa"/>
            <w:gridSpan w:val="2"/>
            <w:shd w:val="clear" w:color="auto" w:fill="auto"/>
            <w:noWrap/>
          </w:tcPr>
          <w:p w14:paraId="743C3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57CAF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B772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41CED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67" w:type="dxa"/>
            <w:gridSpan w:val="2"/>
            <w:shd w:val="clear" w:color="auto" w:fill="auto"/>
          </w:tcPr>
          <w:p w14:paraId="64CA4E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16.9</w:t>
            </w:r>
          </w:p>
        </w:tc>
        <w:tc>
          <w:tcPr>
            <w:tcW w:w="1248" w:type="dxa"/>
            <w:gridSpan w:val="3"/>
            <w:shd w:val="clear" w:color="auto" w:fill="auto"/>
          </w:tcPr>
          <w:p w14:paraId="403AA5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IMD3</w:t>
            </w:r>
          </w:p>
        </w:tc>
      </w:tr>
      <w:tr w:rsidR="005F3F7A" w:rsidRPr="005F3F7A" w14:paraId="3036EC30" w14:textId="77777777" w:rsidTr="00176A0C">
        <w:trPr>
          <w:trHeight w:val="54"/>
          <w:jc w:val="center"/>
        </w:trPr>
        <w:tc>
          <w:tcPr>
            <w:tcW w:w="2259" w:type="dxa"/>
            <w:tcBorders>
              <w:top w:val="nil"/>
              <w:left w:val="single" w:sz="4" w:space="0" w:color="auto"/>
              <w:bottom w:val="nil"/>
              <w:right w:val="single" w:sz="4" w:space="0" w:color="auto"/>
            </w:tcBorders>
          </w:tcPr>
          <w:p w14:paraId="2A9E38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DC_2A-48C_n5A</w:t>
            </w:r>
          </w:p>
        </w:tc>
        <w:tc>
          <w:tcPr>
            <w:tcW w:w="868" w:type="dxa"/>
            <w:shd w:val="clear" w:color="auto" w:fill="auto"/>
          </w:tcPr>
          <w:p w14:paraId="12E900E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48</w:t>
            </w:r>
          </w:p>
        </w:tc>
        <w:tc>
          <w:tcPr>
            <w:tcW w:w="1380" w:type="dxa"/>
            <w:gridSpan w:val="2"/>
            <w:shd w:val="clear" w:color="auto" w:fill="auto"/>
            <w:noWrap/>
          </w:tcPr>
          <w:p w14:paraId="0FD559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17" w:type="dxa"/>
            <w:gridSpan w:val="2"/>
            <w:shd w:val="clear" w:color="auto" w:fill="auto"/>
            <w:noWrap/>
          </w:tcPr>
          <w:p w14:paraId="06E37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FA4BE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4E265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67" w:type="dxa"/>
            <w:gridSpan w:val="2"/>
            <w:shd w:val="clear" w:color="auto" w:fill="auto"/>
          </w:tcPr>
          <w:p w14:paraId="2FC34A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7207CC5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031C44C2" w14:textId="77777777" w:rsidTr="00176A0C">
        <w:trPr>
          <w:trHeight w:val="54"/>
          <w:jc w:val="center"/>
        </w:trPr>
        <w:tc>
          <w:tcPr>
            <w:tcW w:w="2259" w:type="dxa"/>
            <w:tcBorders>
              <w:top w:val="nil"/>
              <w:left w:val="single" w:sz="4" w:space="0" w:color="auto"/>
              <w:bottom w:val="nil"/>
              <w:right w:val="single" w:sz="4" w:space="0" w:color="auto"/>
            </w:tcBorders>
          </w:tcPr>
          <w:p w14:paraId="460FCB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DC_2A-48D_n5A</w:t>
            </w:r>
          </w:p>
        </w:tc>
        <w:tc>
          <w:tcPr>
            <w:tcW w:w="868" w:type="dxa"/>
            <w:shd w:val="clear" w:color="auto" w:fill="auto"/>
          </w:tcPr>
          <w:p w14:paraId="66FDB9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n5</w:t>
            </w:r>
          </w:p>
        </w:tc>
        <w:tc>
          <w:tcPr>
            <w:tcW w:w="1380" w:type="dxa"/>
            <w:gridSpan w:val="2"/>
            <w:shd w:val="clear" w:color="auto" w:fill="auto"/>
            <w:noWrap/>
          </w:tcPr>
          <w:p w14:paraId="2EB79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546223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F2AD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FF03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shd w:val="clear" w:color="auto" w:fill="auto"/>
          </w:tcPr>
          <w:p w14:paraId="5DB436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65A842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7DD36950" w14:textId="77777777" w:rsidTr="00176A0C">
        <w:trPr>
          <w:trHeight w:val="54"/>
          <w:jc w:val="center"/>
        </w:trPr>
        <w:tc>
          <w:tcPr>
            <w:tcW w:w="2259" w:type="dxa"/>
            <w:tcBorders>
              <w:top w:val="nil"/>
              <w:left w:val="single" w:sz="4" w:space="0" w:color="auto"/>
              <w:bottom w:val="nil"/>
              <w:right w:val="single" w:sz="4" w:space="0" w:color="auto"/>
            </w:tcBorders>
          </w:tcPr>
          <w:p w14:paraId="6E8684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DC_2A-48E_n5A</w:t>
            </w:r>
          </w:p>
        </w:tc>
        <w:tc>
          <w:tcPr>
            <w:tcW w:w="868" w:type="dxa"/>
            <w:shd w:val="clear" w:color="auto" w:fill="auto"/>
          </w:tcPr>
          <w:p w14:paraId="39A7E44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2</w:t>
            </w:r>
          </w:p>
        </w:tc>
        <w:tc>
          <w:tcPr>
            <w:tcW w:w="1380" w:type="dxa"/>
            <w:gridSpan w:val="2"/>
            <w:shd w:val="clear" w:color="auto" w:fill="auto"/>
            <w:noWrap/>
          </w:tcPr>
          <w:p w14:paraId="78EE56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1890</w:t>
            </w:r>
          </w:p>
        </w:tc>
        <w:tc>
          <w:tcPr>
            <w:tcW w:w="817" w:type="dxa"/>
            <w:gridSpan w:val="2"/>
            <w:shd w:val="clear" w:color="auto" w:fill="auto"/>
            <w:noWrap/>
          </w:tcPr>
          <w:p w14:paraId="6A74C3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7BB2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08465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1970</w:t>
            </w:r>
          </w:p>
        </w:tc>
        <w:tc>
          <w:tcPr>
            <w:tcW w:w="867" w:type="dxa"/>
            <w:gridSpan w:val="2"/>
            <w:shd w:val="clear" w:color="auto" w:fill="auto"/>
          </w:tcPr>
          <w:p w14:paraId="0228A1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6BD5A2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48D1A5FC" w14:textId="77777777" w:rsidTr="00176A0C">
        <w:trPr>
          <w:trHeight w:val="54"/>
          <w:jc w:val="center"/>
        </w:trPr>
        <w:tc>
          <w:tcPr>
            <w:tcW w:w="2259" w:type="dxa"/>
            <w:tcBorders>
              <w:top w:val="nil"/>
              <w:bottom w:val="nil"/>
            </w:tcBorders>
            <w:shd w:val="clear" w:color="auto" w:fill="auto"/>
          </w:tcPr>
          <w:p w14:paraId="327C26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ED946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48</w:t>
            </w:r>
          </w:p>
        </w:tc>
        <w:tc>
          <w:tcPr>
            <w:tcW w:w="1380" w:type="dxa"/>
            <w:gridSpan w:val="2"/>
            <w:shd w:val="clear" w:color="auto" w:fill="auto"/>
            <w:noWrap/>
          </w:tcPr>
          <w:p w14:paraId="38642D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62CDD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2361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10EA9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3570</w:t>
            </w:r>
          </w:p>
        </w:tc>
        <w:tc>
          <w:tcPr>
            <w:tcW w:w="867" w:type="dxa"/>
            <w:gridSpan w:val="2"/>
            <w:shd w:val="clear" w:color="auto" w:fill="auto"/>
          </w:tcPr>
          <w:p w14:paraId="0A902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16.2</w:t>
            </w:r>
          </w:p>
        </w:tc>
        <w:tc>
          <w:tcPr>
            <w:tcW w:w="1248" w:type="dxa"/>
            <w:gridSpan w:val="3"/>
            <w:shd w:val="clear" w:color="auto" w:fill="auto"/>
          </w:tcPr>
          <w:p w14:paraId="581F6E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IMD3</w:t>
            </w:r>
          </w:p>
        </w:tc>
      </w:tr>
      <w:tr w:rsidR="005F3F7A" w:rsidRPr="005F3F7A" w14:paraId="1EF24D19" w14:textId="77777777" w:rsidTr="00176A0C">
        <w:trPr>
          <w:trHeight w:val="54"/>
          <w:jc w:val="center"/>
        </w:trPr>
        <w:tc>
          <w:tcPr>
            <w:tcW w:w="2259" w:type="dxa"/>
            <w:tcBorders>
              <w:top w:val="nil"/>
              <w:bottom w:val="single" w:sz="4" w:space="0" w:color="auto"/>
            </w:tcBorders>
            <w:shd w:val="clear" w:color="auto" w:fill="auto"/>
          </w:tcPr>
          <w:p w14:paraId="2DD989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8BC56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n5</w:t>
            </w:r>
          </w:p>
        </w:tc>
        <w:tc>
          <w:tcPr>
            <w:tcW w:w="1380" w:type="dxa"/>
            <w:gridSpan w:val="2"/>
            <w:shd w:val="clear" w:color="auto" w:fill="auto"/>
            <w:noWrap/>
          </w:tcPr>
          <w:p w14:paraId="46209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840</w:t>
            </w:r>
          </w:p>
        </w:tc>
        <w:tc>
          <w:tcPr>
            <w:tcW w:w="817" w:type="dxa"/>
            <w:gridSpan w:val="2"/>
            <w:shd w:val="clear" w:color="auto" w:fill="auto"/>
            <w:noWrap/>
          </w:tcPr>
          <w:p w14:paraId="6C608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F68E8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6A7CC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shd w:val="clear" w:color="auto" w:fill="auto"/>
          </w:tcPr>
          <w:p w14:paraId="6E5736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22D34B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1BC54622" w14:textId="77777777" w:rsidTr="00176A0C">
        <w:trPr>
          <w:trHeight w:val="54"/>
          <w:jc w:val="center"/>
        </w:trPr>
        <w:tc>
          <w:tcPr>
            <w:tcW w:w="2259" w:type="dxa"/>
            <w:tcBorders>
              <w:bottom w:val="nil"/>
            </w:tcBorders>
            <w:shd w:val="clear" w:color="auto" w:fill="auto"/>
          </w:tcPr>
          <w:p w14:paraId="50846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DC_2A-48A_n66A</w:t>
            </w:r>
          </w:p>
          <w:p w14:paraId="03727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DC_2A-48C_n66A</w:t>
            </w:r>
          </w:p>
          <w:p w14:paraId="59E091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DC_2A-48D_n66A</w:t>
            </w:r>
          </w:p>
        </w:tc>
        <w:tc>
          <w:tcPr>
            <w:tcW w:w="868" w:type="dxa"/>
            <w:shd w:val="clear" w:color="auto" w:fill="auto"/>
          </w:tcPr>
          <w:p w14:paraId="174D23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w:t>
            </w:r>
          </w:p>
        </w:tc>
        <w:tc>
          <w:tcPr>
            <w:tcW w:w="1380" w:type="dxa"/>
            <w:gridSpan w:val="2"/>
            <w:shd w:val="clear" w:color="auto" w:fill="auto"/>
            <w:noWrap/>
          </w:tcPr>
          <w:p w14:paraId="054F0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1880</w:t>
            </w:r>
          </w:p>
        </w:tc>
        <w:tc>
          <w:tcPr>
            <w:tcW w:w="817" w:type="dxa"/>
            <w:gridSpan w:val="2"/>
            <w:shd w:val="clear" w:color="auto" w:fill="auto"/>
            <w:noWrap/>
          </w:tcPr>
          <w:p w14:paraId="44B820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6CA7D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144B7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445019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FEEEB4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5AADB44E" w14:textId="77777777" w:rsidTr="00176A0C">
        <w:trPr>
          <w:trHeight w:val="54"/>
          <w:jc w:val="center"/>
        </w:trPr>
        <w:tc>
          <w:tcPr>
            <w:tcW w:w="2259" w:type="dxa"/>
            <w:tcBorders>
              <w:top w:val="nil"/>
              <w:bottom w:val="nil"/>
            </w:tcBorders>
            <w:shd w:val="clear" w:color="auto" w:fill="auto"/>
          </w:tcPr>
          <w:p w14:paraId="7A204E6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6DC81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48</w:t>
            </w:r>
          </w:p>
        </w:tc>
        <w:tc>
          <w:tcPr>
            <w:tcW w:w="1380" w:type="dxa"/>
            <w:gridSpan w:val="2"/>
            <w:shd w:val="clear" w:color="auto" w:fill="auto"/>
            <w:noWrap/>
          </w:tcPr>
          <w:p w14:paraId="42A33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N/A</w:t>
            </w:r>
          </w:p>
        </w:tc>
        <w:tc>
          <w:tcPr>
            <w:tcW w:w="817" w:type="dxa"/>
            <w:gridSpan w:val="2"/>
            <w:shd w:val="clear" w:color="auto" w:fill="auto"/>
            <w:noWrap/>
          </w:tcPr>
          <w:p w14:paraId="0AB50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5D7595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02E75D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3620</w:t>
            </w:r>
          </w:p>
        </w:tc>
        <w:tc>
          <w:tcPr>
            <w:tcW w:w="867" w:type="dxa"/>
            <w:gridSpan w:val="2"/>
            <w:shd w:val="clear" w:color="auto" w:fill="auto"/>
          </w:tcPr>
          <w:p w14:paraId="01042F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29.4</w:t>
            </w:r>
          </w:p>
        </w:tc>
        <w:tc>
          <w:tcPr>
            <w:tcW w:w="1248" w:type="dxa"/>
            <w:gridSpan w:val="3"/>
            <w:shd w:val="clear" w:color="auto" w:fill="auto"/>
          </w:tcPr>
          <w:p w14:paraId="18AA5C9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4C3AB85A" w14:textId="77777777" w:rsidTr="00176A0C">
        <w:trPr>
          <w:trHeight w:val="54"/>
          <w:jc w:val="center"/>
        </w:trPr>
        <w:tc>
          <w:tcPr>
            <w:tcW w:w="2259" w:type="dxa"/>
            <w:tcBorders>
              <w:top w:val="nil"/>
              <w:bottom w:val="nil"/>
            </w:tcBorders>
            <w:shd w:val="clear" w:color="auto" w:fill="auto"/>
          </w:tcPr>
          <w:p w14:paraId="54EB03A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6F848F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0E139B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40</w:t>
            </w:r>
          </w:p>
        </w:tc>
        <w:tc>
          <w:tcPr>
            <w:tcW w:w="817" w:type="dxa"/>
            <w:gridSpan w:val="2"/>
            <w:shd w:val="clear" w:color="auto" w:fill="auto"/>
            <w:noWrap/>
          </w:tcPr>
          <w:p w14:paraId="213A7B1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B912D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B8D27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2140</w:t>
            </w:r>
          </w:p>
        </w:tc>
        <w:tc>
          <w:tcPr>
            <w:tcW w:w="867" w:type="dxa"/>
            <w:gridSpan w:val="2"/>
            <w:shd w:val="clear" w:color="auto" w:fill="auto"/>
          </w:tcPr>
          <w:p w14:paraId="2141A7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EC9BBE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EC8D354" w14:textId="77777777" w:rsidTr="00176A0C">
        <w:trPr>
          <w:trHeight w:val="54"/>
          <w:jc w:val="center"/>
        </w:trPr>
        <w:tc>
          <w:tcPr>
            <w:tcW w:w="2259" w:type="dxa"/>
            <w:tcBorders>
              <w:top w:val="nil"/>
              <w:bottom w:val="nil"/>
            </w:tcBorders>
            <w:shd w:val="clear" w:color="auto" w:fill="auto"/>
          </w:tcPr>
          <w:p w14:paraId="03BF45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D2E82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w:t>
            </w:r>
          </w:p>
        </w:tc>
        <w:tc>
          <w:tcPr>
            <w:tcW w:w="1380" w:type="dxa"/>
            <w:gridSpan w:val="2"/>
            <w:shd w:val="clear" w:color="auto" w:fill="auto"/>
            <w:noWrap/>
          </w:tcPr>
          <w:p w14:paraId="451FFA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6CE69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7C22B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F1419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6121F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28.3</w:t>
            </w:r>
          </w:p>
        </w:tc>
        <w:tc>
          <w:tcPr>
            <w:tcW w:w="1248" w:type="dxa"/>
            <w:gridSpan w:val="3"/>
            <w:shd w:val="clear" w:color="auto" w:fill="auto"/>
          </w:tcPr>
          <w:p w14:paraId="6E5F082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7AEABF57" w14:textId="77777777" w:rsidTr="00176A0C">
        <w:trPr>
          <w:trHeight w:val="54"/>
          <w:jc w:val="center"/>
        </w:trPr>
        <w:tc>
          <w:tcPr>
            <w:tcW w:w="2259" w:type="dxa"/>
            <w:tcBorders>
              <w:top w:val="nil"/>
              <w:bottom w:val="nil"/>
            </w:tcBorders>
            <w:shd w:val="clear" w:color="auto" w:fill="auto"/>
          </w:tcPr>
          <w:p w14:paraId="09600D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F160C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48</w:t>
            </w:r>
          </w:p>
        </w:tc>
        <w:tc>
          <w:tcPr>
            <w:tcW w:w="1380" w:type="dxa"/>
            <w:gridSpan w:val="2"/>
            <w:shd w:val="clear" w:color="auto" w:fill="auto"/>
            <w:noWrap/>
          </w:tcPr>
          <w:p w14:paraId="7B1B7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3695</w:t>
            </w:r>
          </w:p>
        </w:tc>
        <w:tc>
          <w:tcPr>
            <w:tcW w:w="817" w:type="dxa"/>
            <w:gridSpan w:val="2"/>
            <w:shd w:val="clear" w:color="auto" w:fill="auto"/>
            <w:noWrap/>
          </w:tcPr>
          <w:p w14:paraId="67F46D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71DF0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297E8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3695</w:t>
            </w:r>
          </w:p>
        </w:tc>
        <w:tc>
          <w:tcPr>
            <w:tcW w:w="867" w:type="dxa"/>
            <w:gridSpan w:val="2"/>
            <w:shd w:val="clear" w:color="auto" w:fill="auto"/>
          </w:tcPr>
          <w:p w14:paraId="58C32B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272030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33A3DBD" w14:textId="77777777" w:rsidTr="00176A0C">
        <w:trPr>
          <w:trHeight w:val="54"/>
          <w:jc w:val="center"/>
        </w:trPr>
        <w:tc>
          <w:tcPr>
            <w:tcW w:w="2259" w:type="dxa"/>
            <w:tcBorders>
              <w:top w:val="nil"/>
              <w:bottom w:val="single" w:sz="4" w:space="0" w:color="auto"/>
            </w:tcBorders>
            <w:shd w:val="clear" w:color="auto" w:fill="auto"/>
          </w:tcPr>
          <w:p w14:paraId="1ABB555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FC65B8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17B116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35</w:t>
            </w:r>
          </w:p>
        </w:tc>
        <w:tc>
          <w:tcPr>
            <w:tcW w:w="817" w:type="dxa"/>
            <w:gridSpan w:val="2"/>
            <w:shd w:val="clear" w:color="auto" w:fill="auto"/>
            <w:noWrap/>
          </w:tcPr>
          <w:p w14:paraId="7FB3D7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170BA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CB395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35</w:t>
            </w:r>
          </w:p>
        </w:tc>
        <w:tc>
          <w:tcPr>
            <w:tcW w:w="867" w:type="dxa"/>
            <w:gridSpan w:val="2"/>
            <w:shd w:val="clear" w:color="auto" w:fill="auto"/>
          </w:tcPr>
          <w:p w14:paraId="20816D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0630EC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5E8F339" w14:textId="77777777" w:rsidTr="00176A0C">
        <w:trPr>
          <w:trHeight w:val="54"/>
          <w:jc w:val="center"/>
        </w:trPr>
        <w:tc>
          <w:tcPr>
            <w:tcW w:w="2259" w:type="dxa"/>
            <w:tcBorders>
              <w:bottom w:val="nil"/>
            </w:tcBorders>
            <w:shd w:val="clear" w:color="auto" w:fill="auto"/>
          </w:tcPr>
          <w:p w14:paraId="3C5F28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DC_2A_n48A-n66A</w:t>
            </w:r>
          </w:p>
        </w:tc>
        <w:tc>
          <w:tcPr>
            <w:tcW w:w="868" w:type="dxa"/>
            <w:shd w:val="clear" w:color="auto" w:fill="auto"/>
          </w:tcPr>
          <w:p w14:paraId="29A32EC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7445FF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1880</w:t>
            </w:r>
          </w:p>
        </w:tc>
        <w:tc>
          <w:tcPr>
            <w:tcW w:w="817" w:type="dxa"/>
            <w:gridSpan w:val="2"/>
            <w:shd w:val="clear" w:color="auto" w:fill="auto"/>
            <w:noWrap/>
          </w:tcPr>
          <w:p w14:paraId="3C79ED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C96D6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1BB4CA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797805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C6767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0D73658" w14:textId="77777777" w:rsidTr="00176A0C">
        <w:trPr>
          <w:trHeight w:val="54"/>
          <w:jc w:val="center"/>
        </w:trPr>
        <w:tc>
          <w:tcPr>
            <w:tcW w:w="2259" w:type="dxa"/>
            <w:tcBorders>
              <w:top w:val="nil"/>
              <w:bottom w:val="nil"/>
            </w:tcBorders>
            <w:shd w:val="clear" w:color="auto" w:fill="auto"/>
          </w:tcPr>
          <w:p w14:paraId="04C7D6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lastRenderedPageBreak/>
              <w:t>DC_2A-48E_n66A</w:t>
            </w:r>
          </w:p>
        </w:tc>
        <w:tc>
          <w:tcPr>
            <w:tcW w:w="868" w:type="dxa"/>
            <w:shd w:val="clear" w:color="auto" w:fill="auto"/>
          </w:tcPr>
          <w:p w14:paraId="018D40C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n48</w:t>
            </w:r>
          </w:p>
        </w:tc>
        <w:tc>
          <w:tcPr>
            <w:tcW w:w="1380" w:type="dxa"/>
            <w:gridSpan w:val="2"/>
            <w:shd w:val="clear" w:color="auto" w:fill="auto"/>
            <w:noWrap/>
          </w:tcPr>
          <w:p w14:paraId="22FBD83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N/A</w:t>
            </w:r>
          </w:p>
        </w:tc>
        <w:tc>
          <w:tcPr>
            <w:tcW w:w="817" w:type="dxa"/>
            <w:gridSpan w:val="2"/>
            <w:shd w:val="clear" w:color="auto" w:fill="auto"/>
            <w:noWrap/>
          </w:tcPr>
          <w:p w14:paraId="32A32E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393C768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5F9CD3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3620</w:t>
            </w:r>
          </w:p>
        </w:tc>
        <w:tc>
          <w:tcPr>
            <w:tcW w:w="867" w:type="dxa"/>
            <w:gridSpan w:val="2"/>
            <w:shd w:val="clear" w:color="auto" w:fill="auto"/>
          </w:tcPr>
          <w:p w14:paraId="1E64266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29.4</w:t>
            </w:r>
          </w:p>
        </w:tc>
        <w:tc>
          <w:tcPr>
            <w:tcW w:w="1248" w:type="dxa"/>
            <w:gridSpan w:val="3"/>
            <w:shd w:val="clear" w:color="auto" w:fill="auto"/>
          </w:tcPr>
          <w:p w14:paraId="032295B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7D41BCAA" w14:textId="77777777" w:rsidTr="00176A0C">
        <w:trPr>
          <w:trHeight w:val="54"/>
          <w:jc w:val="center"/>
        </w:trPr>
        <w:tc>
          <w:tcPr>
            <w:tcW w:w="2259" w:type="dxa"/>
            <w:tcBorders>
              <w:top w:val="nil"/>
              <w:bottom w:val="single" w:sz="4" w:space="0" w:color="auto"/>
            </w:tcBorders>
            <w:shd w:val="clear" w:color="auto" w:fill="auto"/>
          </w:tcPr>
          <w:p w14:paraId="3B4CC1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9A2D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57C368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40</w:t>
            </w:r>
          </w:p>
        </w:tc>
        <w:tc>
          <w:tcPr>
            <w:tcW w:w="817" w:type="dxa"/>
            <w:gridSpan w:val="2"/>
            <w:shd w:val="clear" w:color="auto" w:fill="auto"/>
            <w:noWrap/>
          </w:tcPr>
          <w:p w14:paraId="7E961B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FAE20A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627F04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2140</w:t>
            </w:r>
          </w:p>
        </w:tc>
        <w:tc>
          <w:tcPr>
            <w:tcW w:w="867" w:type="dxa"/>
            <w:gridSpan w:val="2"/>
            <w:shd w:val="clear" w:color="auto" w:fill="auto"/>
          </w:tcPr>
          <w:p w14:paraId="353A8BF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21791D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B8272C4" w14:textId="77777777" w:rsidTr="00176A0C">
        <w:trPr>
          <w:trHeight w:val="54"/>
          <w:jc w:val="center"/>
        </w:trPr>
        <w:tc>
          <w:tcPr>
            <w:tcW w:w="2259" w:type="dxa"/>
            <w:tcBorders>
              <w:top w:val="single" w:sz="4" w:space="0" w:color="auto"/>
              <w:bottom w:val="nil"/>
            </w:tcBorders>
            <w:shd w:val="clear" w:color="auto" w:fill="auto"/>
          </w:tcPr>
          <w:p w14:paraId="5DEFB95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0A755D7"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2</w:t>
            </w:r>
          </w:p>
        </w:tc>
        <w:tc>
          <w:tcPr>
            <w:tcW w:w="1380" w:type="dxa"/>
            <w:gridSpan w:val="2"/>
            <w:shd w:val="clear" w:color="auto" w:fill="auto"/>
            <w:noWrap/>
            <w:vAlign w:val="center"/>
          </w:tcPr>
          <w:p w14:paraId="3E94FB4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N/A</w:t>
            </w:r>
          </w:p>
        </w:tc>
        <w:tc>
          <w:tcPr>
            <w:tcW w:w="817" w:type="dxa"/>
            <w:gridSpan w:val="2"/>
            <w:shd w:val="clear" w:color="auto" w:fill="auto"/>
            <w:noWrap/>
            <w:vAlign w:val="center"/>
          </w:tcPr>
          <w:p w14:paraId="7478113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3D39E0B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N/A</w:t>
            </w:r>
          </w:p>
        </w:tc>
        <w:tc>
          <w:tcPr>
            <w:tcW w:w="1323" w:type="dxa"/>
            <w:gridSpan w:val="2"/>
            <w:shd w:val="clear" w:color="auto" w:fill="auto"/>
            <w:noWrap/>
            <w:vAlign w:val="center"/>
          </w:tcPr>
          <w:p w14:paraId="706FD0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1980</w:t>
            </w:r>
          </w:p>
        </w:tc>
        <w:tc>
          <w:tcPr>
            <w:tcW w:w="867" w:type="dxa"/>
            <w:gridSpan w:val="2"/>
            <w:shd w:val="clear" w:color="auto" w:fill="auto"/>
            <w:vAlign w:val="center"/>
          </w:tcPr>
          <w:p w14:paraId="0CAB663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20</w:t>
            </w:r>
          </w:p>
        </w:tc>
        <w:tc>
          <w:tcPr>
            <w:tcW w:w="1248" w:type="dxa"/>
            <w:gridSpan w:val="3"/>
            <w:shd w:val="clear" w:color="auto" w:fill="auto"/>
            <w:vAlign w:val="center"/>
          </w:tcPr>
          <w:p w14:paraId="267D99C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IMD3</w:t>
            </w:r>
          </w:p>
        </w:tc>
      </w:tr>
      <w:tr w:rsidR="005F3F7A" w:rsidRPr="005F3F7A" w14:paraId="0E0C597B" w14:textId="77777777" w:rsidTr="00176A0C">
        <w:trPr>
          <w:trHeight w:val="54"/>
          <w:jc w:val="center"/>
        </w:trPr>
        <w:tc>
          <w:tcPr>
            <w:tcW w:w="2259" w:type="dxa"/>
            <w:tcBorders>
              <w:top w:val="nil"/>
              <w:bottom w:val="nil"/>
            </w:tcBorders>
            <w:shd w:val="clear" w:color="auto" w:fill="auto"/>
          </w:tcPr>
          <w:p w14:paraId="16799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DC_2A-66A_n2A</w:t>
            </w:r>
          </w:p>
        </w:tc>
        <w:tc>
          <w:tcPr>
            <w:tcW w:w="868" w:type="dxa"/>
            <w:shd w:val="clear" w:color="auto" w:fill="auto"/>
            <w:vAlign w:val="center"/>
          </w:tcPr>
          <w:p w14:paraId="51B6029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66</w:t>
            </w:r>
          </w:p>
        </w:tc>
        <w:tc>
          <w:tcPr>
            <w:tcW w:w="1380" w:type="dxa"/>
            <w:gridSpan w:val="2"/>
            <w:shd w:val="clear" w:color="auto" w:fill="auto"/>
            <w:noWrap/>
            <w:vAlign w:val="center"/>
          </w:tcPr>
          <w:p w14:paraId="4E8DFC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1730</w:t>
            </w:r>
          </w:p>
        </w:tc>
        <w:tc>
          <w:tcPr>
            <w:tcW w:w="817" w:type="dxa"/>
            <w:gridSpan w:val="2"/>
            <w:shd w:val="clear" w:color="auto" w:fill="auto"/>
            <w:noWrap/>
            <w:vAlign w:val="center"/>
          </w:tcPr>
          <w:p w14:paraId="3816C3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5C5A48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25</w:t>
            </w:r>
          </w:p>
        </w:tc>
        <w:tc>
          <w:tcPr>
            <w:tcW w:w="1323" w:type="dxa"/>
            <w:gridSpan w:val="2"/>
            <w:shd w:val="clear" w:color="auto" w:fill="auto"/>
            <w:noWrap/>
            <w:vAlign w:val="center"/>
          </w:tcPr>
          <w:p w14:paraId="0EA9BA9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2130</w:t>
            </w:r>
          </w:p>
        </w:tc>
        <w:tc>
          <w:tcPr>
            <w:tcW w:w="867" w:type="dxa"/>
            <w:gridSpan w:val="2"/>
            <w:shd w:val="clear" w:color="auto" w:fill="auto"/>
            <w:vAlign w:val="center"/>
          </w:tcPr>
          <w:p w14:paraId="20684C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5C4CEC2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r>
      <w:tr w:rsidR="005F3F7A" w:rsidRPr="005F3F7A" w14:paraId="37D66164" w14:textId="77777777" w:rsidTr="00176A0C">
        <w:trPr>
          <w:trHeight w:val="54"/>
          <w:jc w:val="center"/>
        </w:trPr>
        <w:tc>
          <w:tcPr>
            <w:tcW w:w="2259" w:type="dxa"/>
            <w:tcBorders>
              <w:top w:val="nil"/>
              <w:bottom w:val="single" w:sz="4" w:space="0" w:color="auto"/>
            </w:tcBorders>
            <w:shd w:val="clear" w:color="auto" w:fill="auto"/>
          </w:tcPr>
          <w:p w14:paraId="0AD17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DC_2A-66A-66A_n2A</w:t>
            </w:r>
          </w:p>
        </w:tc>
        <w:tc>
          <w:tcPr>
            <w:tcW w:w="868" w:type="dxa"/>
            <w:shd w:val="clear" w:color="auto" w:fill="auto"/>
            <w:vAlign w:val="center"/>
          </w:tcPr>
          <w:p w14:paraId="20EF106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n2</w:t>
            </w:r>
          </w:p>
        </w:tc>
        <w:tc>
          <w:tcPr>
            <w:tcW w:w="1380" w:type="dxa"/>
            <w:gridSpan w:val="2"/>
            <w:shd w:val="clear" w:color="auto" w:fill="auto"/>
            <w:noWrap/>
            <w:vAlign w:val="center"/>
          </w:tcPr>
          <w:p w14:paraId="0E551A1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1855</w:t>
            </w:r>
          </w:p>
        </w:tc>
        <w:tc>
          <w:tcPr>
            <w:tcW w:w="817" w:type="dxa"/>
            <w:gridSpan w:val="2"/>
            <w:shd w:val="clear" w:color="auto" w:fill="auto"/>
            <w:noWrap/>
            <w:vAlign w:val="center"/>
          </w:tcPr>
          <w:p w14:paraId="71D6693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498FA87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25</w:t>
            </w:r>
          </w:p>
        </w:tc>
        <w:tc>
          <w:tcPr>
            <w:tcW w:w="1323" w:type="dxa"/>
            <w:gridSpan w:val="2"/>
            <w:shd w:val="clear" w:color="auto" w:fill="auto"/>
            <w:noWrap/>
            <w:vAlign w:val="center"/>
          </w:tcPr>
          <w:p w14:paraId="273FBC1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1935</w:t>
            </w:r>
          </w:p>
        </w:tc>
        <w:tc>
          <w:tcPr>
            <w:tcW w:w="867" w:type="dxa"/>
            <w:gridSpan w:val="2"/>
            <w:shd w:val="clear" w:color="auto" w:fill="auto"/>
            <w:vAlign w:val="center"/>
          </w:tcPr>
          <w:p w14:paraId="5320BC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29F1AF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r>
      <w:tr w:rsidR="005F3F7A" w:rsidRPr="005F3F7A" w14:paraId="76A2EDDF" w14:textId="77777777" w:rsidTr="00176A0C">
        <w:trPr>
          <w:trHeight w:val="54"/>
          <w:jc w:val="center"/>
        </w:trPr>
        <w:tc>
          <w:tcPr>
            <w:tcW w:w="2259" w:type="dxa"/>
            <w:tcBorders>
              <w:top w:val="single" w:sz="4" w:space="0" w:color="auto"/>
              <w:bottom w:val="nil"/>
            </w:tcBorders>
            <w:shd w:val="clear" w:color="auto" w:fill="auto"/>
          </w:tcPr>
          <w:p w14:paraId="36630B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DC_2A-66A_n5A</w:t>
            </w:r>
          </w:p>
        </w:tc>
        <w:tc>
          <w:tcPr>
            <w:tcW w:w="868" w:type="dxa"/>
            <w:shd w:val="clear" w:color="auto" w:fill="auto"/>
          </w:tcPr>
          <w:p w14:paraId="10CF36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w:t>
            </w:r>
          </w:p>
        </w:tc>
        <w:tc>
          <w:tcPr>
            <w:tcW w:w="1380" w:type="dxa"/>
            <w:gridSpan w:val="2"/>
            <w:shd w:val="clear" w:color="auto" w:fill="auto"/>
            <w:noWrap/>
          </w:tcPr>
          <w:p w14:paraId="7872A3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1900</w:t>
            </w:r>
          </w:p>
        </w:tc>
        <w:tc>
          <w:tcPr>
            <w:tcW w:w="817" w:type="dxa"/>
            <w:gridSpan w:val="2"/>
            <w:shd w:val="clear" w:color="auto" w:fill="auto"/>
            <w:noWrap/>
          </w:tcPr>
          <w:p w14:paraId="60E91F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6A7C7E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25</w:t>
            </w:r>
          </w:p>
        </w:tc>
        <w:tc>
          <w:tcPr>
            <w:tcW w:w="1323" w:type="dxa"/>
            <w:gridSpan w:val="2"/>
            <w:shd w:val="clear" w:color="auto" w:fill="auto"/>
            <w:noWrap/>
          </w:tcPr>
          <w:p w14:paraId="450930C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1980</w:t>
            </w:r>
          </w:p>
        </w:tc>
        <w:tc>
          <w:tcPr>
            <w:tcW w:w="867" w:type="dxa"/>
            <w:gridSpan w:val="2"/>
            <w:shd w:val="clear" w:color="auto" w:fill="auto"/>
          </w:tcPr>
          <w:p w14:paraId="0CA1C8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359A2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3C5C76" w14:textId="77777777" w:rsidTr="00176A0C">
        <w:trPr>
          <w:trHeight w:val="54"/>
          <w:jc w:val="center"/>
        </w:trPr>
        <w:tc>
          <w:tcPr>
            <w:tcW w:w="2259" w:type="dxa"/>
            <w:tcBorders>
              <w:top w:val="nil"/>
              <w:bottom w:val="nil"/>
            </w:tcBorders>
            <w:shd w:val="clear" w:color="auto" w:fill="auto"/>
          </w:tcPr>
          <w:p w14:paraId="638C8B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BE98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66</w:t>
            </w:r>
          </w:p>
        </w:tc>
        <w:tc>
          <w:tcPr>
            <w:tcW w:w="1380" w:type="dxa"/>
            <w:gridSpan w:val="2"/>
            <w:shd w:val="clear" w:color="auto" w:fill="auto"/>
            <w:noWrap/>
          </w:tcPr>
          <w:p w14:paraId="27DB5A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817" w:type="dxa"/>
            <w:gridSpan w:val="2"/>
            <w:shd w:val="clear" w:color="auto" w:fill="auto"/>
            <w:noWrap/>
          </w:tcPr>
          <w:p w14:paraId="25391E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1B638F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1323" w:type="dxa"/>
            <w:gridSpan w:val="2"/>
            <w:shd w:val="clear" w:color="auto" w:fill="auto"/>
            <w:noWrap/>
          </w:tcPr>
          <w:p w14:paraId="5588372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2140</w:t>
            </w:r>
          </w:p>
        </w:tc>
        <w:tc>
          <w:tcPr>
            <w:tcW w:w="867" w:type="dxa"/>
            <w:gridSpan w:val="2"/>
            <w:shd w:val="clear" w:color="auto" w:fill="auto"/>
          </w:tcPr>
          <w:p w14:paraId="65B875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7.2</w:t>
            </w:r>
          </w:p>
        </w:tc>
        <w:tc>
          <w:tcPr>
            <w:tcW w:w="1248" w:type="dxa"/>
            <w:gridSpan w:val="3"/>
            <w:shd w:val="clear" w:color="auto" w:fill="auto"/>
          </w:tcPr>
          <w:p w14:paraId="707FF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7250E777" w14:textId="77777777" w:rsidTr="00176A0C">
        <w:trPr>
          <w:trHeight w:val="54"/>
          <w:jc w:val="center"/>
        </w:trPr>
        <w:tc>
          <w:tcPr>
            <w:tcW w:w="2259" w:type="dxa"/>
            <w:tcBorders>
              <w:top w:val="nil"/>
              <w:bottom w:val="single" w:sz="4" w:space="0" w:color="auto"/>
            </w:tcBorders>
            <w:shd w:val="clear" w:color="auto" w:fill="auto"/>
          </w:tcPr>
          <w:p w14:paraId="3EB4066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B65F6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n5</w:t>
            </w:r>
          </w:p>
        </w:tc>
        <w:tc>
          <w:tcPr>
            <w:tcW w:w="1380" w:type="dxa"/>
            <w:gridSpan w:val="2"/>
            <w:shd w:val="clear" w:color="auto" w:fill="auto"/>
            <w:noWrap/>
          </w:tcPr>
          <w:p w14:paraId="31C0CE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830</w:t>
            </w:r>
          </w:p>
        </w:tc>
        <w:tc>
          <w:tcPr>
            <w:tcW w:w="817" w:type="dxa"/>
            <w:gridSpan w:val="2"/>
            <w:shd w:val="clear" w:color="auto" w:fill="auto"/>
            <w:noWrap/>
          </w:tcPr>
          <w:p w14:paraId="4CADC4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4166C4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25</w:t>
            </w:r>
          </w:p>
        </w:tc>
        <w:tc>
          <w:tcPr>
            <w:tcW w:w="1323" w:type="dxa"/>
            <w:gridSpan w:val="2"/>
            <w:shd w:val="clear" w:color="auto" w:fill="auto"/>
            <w:noWrap/>
          </w:tcPr>
          <w:p w14:paraId="1E96F1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875</w:t>
            </w:r>
          </w:p>
        </w:tc>
        <w:tc>
          <w:tcPr>
            <w:tcW w:w="867" w:type="dxa"/>
            <w:gridSpan w:val="2"/>
            <w:shd w:val="clear" w:color="auto" w:fill="auto"/>
          </w:tcPr>
          <w:p w14:paraId="1FC965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0C3F4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3A3DE0F" w14:textId="77777777" w:rsidTr="00176A0C">
        <w:trPr>
          <w:trHeight w:val="54"/>
          <w:jc w:val="center"/>
        </w:trPr>
        <w:tc>
          <w:tcPr>
            <w:tcW w:w="2259" w:type="dxa"/>
            <w:tcBorders>
              <w:bottom w:val="nil"/>
            </w:tcBorders>
            <w:shd w:val="clear" w:color="auto" w:fill="auto"/>
          </w:tcPr>
          <w:p w14:paraId="24CCAF0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szCs w:val="18"/>
              </w:rPr>
              <w:t>DC_2A-66A_n25A</w:t>
            </w:r>
          </w:p>
        </w:tc>
        <w:tc>
          <w:tcPr>
            <w:tcW w:w="868" w:type="dxa"/>
            <w:shd w:val="clear" w:color="auto" w:fill="auto"/>
          </w:tcPr>
          <w:p w14:paraId="5B6452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32AD80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451E7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3BD334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30A1D4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1935</w:t>
            </w:r>
          </w:p>
        </w:tc>
        <w:tc>
          <w:tcPr>
            <w:tcW w:w="867" w:type="dxa"/>
            <w:gridSpan w:val="2"/>
            <w:shd w:val="clear" w:color="auto" w:fill="auto"/>
          </w:tcPr>
          <w:p w14:paraId="4B6F22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20</w:t>
            </w:r>
          </w:p>
        </w:tc>
        <w:tc>
          <w:tcPr>
            <w:tcW w:w="1248" w:type="dxa"/>
            <w:gridSpan w:val="3"/>
            <w:shd w:val="clear" w:color="auto" w:fill="auto"/>
          </w:tcPr>
          <w:p w14:paraId="017E41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5F80CC47" w14:textId="77777777" w:rsidTr="00176A0C">
        <w:trPr>
          <w:trHeight w:val="54"/>
          <w:jc w:val="center"/>
        </w:trPr>
        <w:tc>
          <w:tcPr>
            <w:tcW w:w="2259" w:type="dxa"/>
            <w:tcBorders>
              <w:top w:val="nil"/>
              <w:bottom w:val="nil"/>
            </w:tcBorders>
            <w:shd w:val="clear" w:color="auto" w:fill="auto"/>
          </w:tcPr>
          <w:p w14:paraId="208ACA6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782C3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3EA164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1775</w:t>
            </w:r>
          </w:p>
        </w:tc>
        <w:tc>
          <w:tcPr>
            <w:tcW w:w="817" w:type="dxa"/>
            <w:gridSpan w:val="2"/>
            <w:shd w:val="clear" w:color="auto" w:fill="auto"/>
            <w:noWrap/>
          </w:tcPr>
          <w:p w14:paraId="50866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5069B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01D4CA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2175</w:t>
            </w:r>
          </w:p>
        </w:tc>
        <w:tc>
          <w:tcPr>
            <w:tcW w:w="867" w:type="dxa"/>
            <w:gridSpan w:val="2"/>
            <w:shd w:val="clear" w:color="auto" w:fill="auto"/>
          </w:tcPr>
          <w:p w14:paraId="5B5AE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49D084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AFE2CF8" w14:textId="77777777" w:rsidTr="00176A0C">
        <w:trPr>
          <w:trHeight w:val="54"/>
          <w:jc w:val="center"/>
        </w:trPr>
        <w:tc>
          <w:tcPr>
            <w:tcW w:w="2259" w:type="dxa"/>
            <w:tcBorders>
              <w:top w:val="nil"/>
              <w:bottom w:val="nil"/>
            </w:tcBorders>
            <w:shd w:val="clear" w:color="auto" w:fill="auto"/>
          </w:tcPr>
          <w:p w14:paraId="6B29B18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398CA4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6386BA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42A49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400DB2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6887D7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1935</w:t>
            </w:r>
          </w:p>
        </w:tc>
        <w:tc>
          <w:tcPr>
            <w:tcW w:w="867" w:type="dxa"/>
            <w:gridSpan w:val="2"/>
            <w:shd w:val="clear" w:color="auto" w:fill="auto"/>
          </w:tcPr>
          <w:p w14:paraId="3E5CF1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20</w:t>
            </w:r>
          </w:p>
        </w:tc>
        <w:tc>
          <w:tcPr>
            <w:tcW w:w="1248" w:type="dxa"/>
            <w:gridSpan w:val="3"/>
            <w:shd w:val="clear" w:color="auto" w:fill="auto"/>
          </w:tcPr>
          <w:p w14:paraId="0EB183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46086FE4" w14:textId="77777777" w:rsidTr="00176A0C">
        <w:trPr>
          <w:trHeight w:val="54"/>
          <w:jc w:val="center"/>
        </w:trPr>
        <w:tc>
          <w:tcPr>
            <w:tcW w:w="2259" w:type="dxa"/>
            <w:tcBorders>
              <w:top w:val="nil"/>
              <w:bottom w:val="nil"/>
            </w:tcBorders>
            <w:shd w:val="clear" w:color="auto" w:fill="auto"/>
          </w:tcPr>
          <w:p w14:paraId="1410015C"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510E3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33E2C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1F16E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4CAD65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332860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2F0A79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3FE4C2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67992397" w14:textId="77777777" w:rsidTr="00176A0C">
        <w:trPr>
          <w:trHeight w:val="54"/>
          <w:jc w:val="center"/>
        </w:trPr>
        <w:tc>
          <w:tcPr>
            <w:tcW w:w="2259" w:type="dxa"/>
            <w:tcBorders>
              <w:top w:val="nil"/>
              <w:bottom w:val="nil"/>
            </w:tcBorders>
            <w:shd w:val="clear" w:color="auto" w:fill="auto"/>
          </w:tcPr>
          <w:p w14:paraId="4CB9616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EDABB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286A6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14FB44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067AEC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34C216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2150</w:t>
            </w:r>
          </w:p>
        </w:tc>
        <w:tc>
          <w:tcPr>
            <w:tcW w:w="867" w:type="dxa"/>
            <w:gridSpan w:val="2"/>
            <w:shd w:val="clear" w:color="auto" w:fill="auto"/>
          </w:tcPr>
          <w:p w14:paraId="14D46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4</w:t>
            </w:r>
          </w:p>
        </w:tc>
        <w:tc>
          <w:tcPr>
            <w:tcW w:w="1248" w:type="dxa"/>
            <w:gridSpan w:val="3"/>
            <w:shd w:val="clear" w:color="auto" w:fill="auto"/>
          </w:tcPr>
          <w:p w14:paraId="3448CA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IMD5</w:t>
            </w:r>
          </w:p>
        </w:tc>
      </w:tr>
      <w:tr w:rsidR="005F3F7A" w:rsidRPr="005F3F7A" w14:paraId="03121FBA" w14:textId="77777777" w:rsidTr="00176A0C">
        <w:trPr>
          <w:trHeight w:val="54"/>
          <w:jc w:val="center"/>
        </w:trPr>
        <w:tc>
          <w:tcPr>
            <w:tcW w:w="2259" w:type="dxa"/>
            <w:tcBorders>
              <w:top w:val="nil"/>
              <w:bottom w:val="nil"/>
            </w:tcBorders>
            <w:shd w:val="clear" w:color="auto" w:fill="auto"/>
          </w:tcPr>
          <w:p w14:paraId="78F74120"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08A70B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1A123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46F2CD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6BCFC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1DF985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08842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502A552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9E2C0E4" w14:textId="77777777" w:rsidTr="00176A0C">
        <w:trPr>
          <w:trHeight w:val="54"/>
          <w:jc w:val="center"/>
        </w:trPr>
        <w:tc>
          <w:tcPr>
            <w:tcW w:w="2259" w:type="dxa"/>
            <w:tcBorders>
              <w:top w:val="nil"/>
              <w:bottom w:val="nil"/>
            </w:tcBorders>
            <w:shd w:val="clear" w:color="auto" w:fill="auto"/>
          </w:tcPr>
          <w:p w14:paraId="6957D28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6934421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14D91E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68718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669254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16C3D3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719FAE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15F3ED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FE69986" w14:textId="77777777" w:rsidTr="00176A0C">
        <w:trPr>
          <w:trHeight w:val="54"/>
          <w:jc w:val="center"/>
        </w:trPr>
        <w:tc>
          <w:tcPr>
            <w:tcW w:w="2259" w:type="dxa"/>
            <w:tcBorders>
              <w:top w:val="nil"/>
              <w:bottom w:val="nil"/>
            </w:tcBorders>
            <w:shd w:val="clear" w:color="auto" w:fill="auto"/>
          </w:tcPr>
          <w:p w14:paraId="1B0ECD9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21F1B66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50EF6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0C86F3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3027C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0138B5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2112.5</w:t>
            </w:r>
          </w:p>
        </w:tc>
        <w:tc>
          <w:tcPr>
            <w:tcW w:w="867" w:type="dxa"/>
            <w:gridSpan w:val="2"/>
            <w:shd w:val="clear" w:color="auto" w:fill="auto"/>
          </w:tcPr>
          <w:p w14:paraId="778B7F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rPr>
              <w:t>23</w:t>
            </w:r>
          </w:p>
        </w:tc>
        <w:tc>
          <w:tcPr>
            <w:tcW w:w="1248" w:type="dxa"/>
            <w:gridSpan w:val="3"/>
            <w:shd w:val="clear" w:color="auto" w:fill="auto"/>
          </w:tcPr>
          <w:p w14:paraId="3DA076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7775895A" w14:textId="77777777" w:rsidTr="00176A0C">
        <w:trPr>
          <w:trHeight w:val="54"/>
          <w:jc w:val="center"/>
        </w:trPr>
        <w:tc>
          <w:tcPr>
            <w:tcW w:w="2259" w:type="dxa"/>
            <w:tcBorders>
              <w:top w:val="nil"/>
              <w:bottom w:val="single" w:sz="4" w:space="0" w:color="auto"/>
            </w:tcBorders>
            <w:shd w:val="clear" w:color="auto" w:fill="auto"/>
          </w:tcPr>
          <w:p w14:paraId="5C9C7CB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A68C2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20045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1912.5</w:t>
            </w:r>
          </w:p>
        </w:tc>
        <w:tc>
          <w:tcPr>
            <w:tcW w:w="817" w:type="dxa"/>
            <w:gridSpan w:val="2"/>
            <w:shd w:val="clear" w:color="auto" w:fill="auto"/>
            <w:noWrap/>
          </w:tcPr>
          <w:p w14:paraId="627A32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04FF6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54706E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1992.5</w:t>
            </w:r>
          </w:p>
        </w:tc>
        <w:tc>
          <w:tcPr>
            <w:tcW w:w="867" w:type="dxa"/>
            <w:gridSpan w:val="2"/>
            <w:shd w:val="clear" w:color="auto" w:fill="auto"/>
          </w:tcPr>
          <w:p w14:paraId="784942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2D8C39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3A6793A3" w14:textId="77777777" w:rsidTr="00176A0C">
        <w:trPr>
          <w:trHeight w:val="54"/>
          <w:jc w:val="center"/>
        </w:trPr>
        <w:tc>
          <w:tcPr>
            <w:tcW w:w="2259" w:type="dxa"/>
            <w:tcBorders>
              <w:top w:val="nil"/>
              <w:bottom w:val="nil"/>
            </w:tcBorders>
            <w:shd w:val="clear" w:color="auto" w:fill="auto"/>
          </w:tcPr>
          <w:p w14:paraId="732335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DC_2A-66A_n28A</w:t>
            </w:r>
          </w:p>
        </w:tc>
        <w:tc>
          <w:tcPr>
            <w:tcW w:w="868" w:type="dxa"/>
            <w:shd w:val="clear" w:color="auto" w:fill="auto"/>
          </w:tcPr>
          <w:p w14:paraId="28C99B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2</w:t>
            </w:r>
          </w:p>
        </w:tc>
        <w:tc>
          <w:tcPr>
            <w:tcW w:w="1380" w:type="dxa"/>
            <w:gridSpan w:val="2"/>
            <w:shd w:val="clear" w:color="auto" w:fill="auto"/>
            <w:noWrap/>
          </w:tcPr>
          <w:p w14:paraId="5967985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64B374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E94DFE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05DBE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1960</w:t>
            </w:r>
          </w:p>
        </w:tc>
        <w:tc>
          <w:tcPr>
            <w:tcW w:w="867" w:type="dxa"/>
            <w:gridSpan w:val="2"/>
            <w:shd w:val="clear" w:color="auto" w:fill="auto"/>
          </w:tcPr>
          <w:p w14:paraId="575DBB4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11.0</w:t>
            </w:r>
          </w:p>
        </w:tc>
        <w:tc>
          <w:tcPr>
            <w:tcW w:w="1248" w:type="dxa"/>
            <w:gridSpan w:val="3"/>
            <w:shd w:val="clear" w:color="auto" w:fill="auto"/>
          </w:tcPr>
          <w:p w14:paraId="41E648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IMD4</w:t>
            </w:r>
          </w:p>
        </w:tc>
      </w:tr>
      <w:tr w:rsidR="005F3F7A" w:rsidRPr="005F3F7A" w14:paraId="79F83730" w14:textId="77777777" w:rsidTr="00176A0C">
        <w:trPr>
          <w:trHeight w:val="54"/>
          <w:jc w:val="center"/>
        </w:trPr>
        <w:tc>
          <w:tcPr>
            <w:tcW w:w="2259" w:type="dxa"/>
            <w:tcBorders>
              <w:top w:val="nil"/>
              <w:bottom w:val="nil"/>
            </w:tcBorders>
            <w:shd w:val="clear" w:color="auto" w:fill="auto"/>
          </w:tcPr>
          <w:p w14:paraId="3297976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C9907D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66</w:t>
            </w:r>
          </w:p>
        </w:tc>
        <w:tc>
          <w:tcPr>
            <w:tcW w:w="1380" w:type="dxa"/>
            <w:gridSpan w:val="2"/>
            <w:shd w:val="clear" w:color="auto" w:fill="auto"/>
            <w:noWrap/>
          </w:tcPr>
          <w:p w14:paraId="15CDA0E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1720</w:t>
            </w:r>
          </w:p>
        </w:tc>
        <w:tc>
          <w:tcPr>
            <w:tcW w:w="817" w:type="dxa"/>
            <w:gridSpan w:val="2"/>
            <w:shd w:val="clear" w:color="auto" w:fill="auto"/>
            <w:noWrap/>
          </w:tcPr>
          <w:p w14:paraId="0CA1F4B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C35D89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8C1DC1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2120</w:t>
            </w:r>
          </w:p>
        </w:tc>
        <w:tc>
          <w:tcPr>
            <w:tcW w:w="867" w:type="dxa"/>
            <w:gridSpan w:val="2"/>
            <w:shd w:val="clear" w:color="auto" w:fill="auto"/>
          </w:tcPr>
          <w:p w14:paraId="4026092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N/A</w:t>
            </w:r>
          </w:p>
        </w:tc>
        <w:tc>
          <w:tcPr>
            <w:tcW w:w="1248" w:type="dxa"/>
            <w:gridSpan w:val="3"/>
            <w:shd w:val="clear" w:color="auto" w:fill="auto"/>
          </w:tcPr>
          <w:p w14:paraId="0E3A9F2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r>
      <w:tr w:rsidR="005F3F7A" w:rsidRPr="005F3F7A" w14:paraId="267EC941" w14:textId="77777777" w:rsidTr="00176A0C">
        <w:trPr>
          <w:trHeight w:val="54"/>
          <w:jc w:val="center"/>
        </w:trPr>
        <w:tc>
          <w:tcPr>
            <w:tcW w:w="2259" w:type="dxa"/>
            <w:tcBorders>
              <w:top w:val="nil"/>
              <w:bottom w:val="single" w:sz="4" w:space="0" w:color="auto"/>
            </w:tcBorders>
            <w:shd w:val="clear" w:color="auto" w:fill="auto"/>
          </w:tcPr>
          <w:p w14:paraId="426A2A1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DDDA5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n28</w:t>
            </w:r>
          </w:p>
        </w:tc>
        <w:tc>
          <w:tcPr>
            <w:tcW w:w="1380" w:type="dxa"/>
            <w:gridSpan w:val="2"/>
            <w:shd w:val="clear" w:color="auto" w:fill="auto"/>
            <w:noWrap/>
          </w:tcPr>
          <w:p w14:paraId="3B2B7D3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740</w:t>
            </w:r>
          </w:p>
        </w:tc>
        <w:tc>
          <w:tcPr>
            <w:tcW w:w="817" w:type="dxa"/>
            <w:gridSpan w:val="2"/>
            <w:shd w:val="clear" w:color="auto" w:fill="auto"/>
            <w:noWrap/>
          </w:tcPr>
          <w:p w14:paraId="0E6FFDC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968723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6F3AD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795</w:t>
            </w:r>
          </w:p>
        </w:tc>
        <w:tc>
          <w:tcPr>
            <w:tcW w:w="867" w:type="dxa"/>
            <w:gridSpan w:val="2"/>
            <w:shd w:val="clear" w:color="auto" w:fill="auto"/>
          </w:tcPr>
          <w:p w14:paraId="3D4F61F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N/A</w:t>
            </w:r>
          </w:p>
        </w:tc>
        <w:tc>
          <w:tcPr>
            <w:tcW w:w="1248" w:type="dxa"/>
            <w:gridSpan w:val="3"/>
            <w:shd w:val="clear" w:color="auto" w:fill="auto"/>
          </w:tcPr>
          <w:p w14:paraId="296F1B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r>
      <w:tr w:rsidR="005F3F7A" w:rsidRPr="005F3F7A" w14:paraId="558A9D76" w14:textId="77777777" w:rsidTr="00176A0C">
        <w:trPr>
          <w:trHeight w:val="54"/>
          <w:jc w:val="center"/>
        </w:trPr>
        <w:tc>
          <w:tcPr>
            <w:tcW w:w="2259" w:type="dxa"/>
            <w:tcBorders>
              <w:bottom w:val="nil"/>
            </w:tcBorders>
            <w:shd w:val="clear" w:color="auto" w:fill="auto"/>
          </w:tcPr>
          <w:p w14:paraId="68FB8E97"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DC_2A-66A_n41A</w:t>
            </w:r>
          </w:p>
          <w:p w14:paraId="159A17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DC_2A-66A_n41C</w:t>
            </w:r>
          </w:p>
          <w:p w14:paraId="538D82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DC_2A-66A_n41(2A)</w:t>
            </w:r>
          </w:p>
        </w:tc>
        <w:tc>
          <w:tcPr>
            <w:tcW w:w="868" w:type="dxa"/>
            <w:shd w:val="clear" w:color="auto" w:fill="auto"/>
          </w:tcPr>
          <w:p w14:paraId="76C7F4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2</w:t>
            </w:r>
          </w:p>
        </w:tc>
        <w:tc>
          <w:tcPr>
            <w:tcW w:w="1380" w:type="dxa"/>
            <w:gridSpan w:val="2"/>
            <w:shd w:val="clear" w:color="auto" w:fill="auto"/>
            <w:noWrap/>
          </w:tcPr>
          <w:p w14:paraId="6FF612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4E22A2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21CE72D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8178B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1940</w:t>
            </w:r>
          </w:p>
        </w:tc>
        <w:tc>
          <w:tcPr>
            <w:tcW w:w="867" w:type="dxa"/>
            <w:gridSpan w:val="2"/>
            <w:shd w:val="clear" w:color="auto" w:fill="auto"/>
          </w:tcPr>
          <w:p w14:paraId="0A5B03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11.0</w:t>
            </w:r>
          </w:p>
        </w:tc>
        <w:tc>
          <w:tcPr>
            <w:tcW w:w="1248" w:type="dxa"/>
            <w:gridSpan w:val="3"/>
            <w:shd w:val="clear" w:color="auto" w:fill="auto"/>
          </w:tcPr>
          <w:p w14:paraId="6091D44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IMD4</w:t>
            </w:r>
          </w:p>
        </w:tc>
      </w:tr>
      <w:tr w:rsidR="005F3F7A" w:rsidRPr="005F3F7A" w14:paraId="0D0669A3" w14:textId="77777777" w:rsidTr="00176A0C">
        <w:trPr>
          <w:trHeight w:val="54"/>
          <w:jc w:val="center"/>
        </w:trPr>
        <w:tc>
          <w:tcPr>
            <w:tcW w:w="2259" w:type="dxa"/>
            <w:tcBorders>
              <w:top w:val="nil"/>
              <w:bottom w:val="nil"/>
            </w:tcBorders>
            <w:shd w:val="clear" w:color="auto" w:fill="auto"/>
          </w:tcPr>
          <w:p w14:paraId="41C78B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44C8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66</w:t>
            </w:r>
          </w:p>
        </w:tc>
        <w:tc>
          <w:tcPr>
            <w:tcW w:w="1380" w:type="dxa"/>
            <w:gridSpan w:val="2"/>
            <w:shd w:val="clear" w:color="auto" w:fill="auto"/>
            <w:noWrap/>
          </w:tcPr>
          <w:p w14:paraId="2CDC13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1715</w:t>
            </w:r>
          </w:p>
        </w:tc>
        <w:tc>
          <w:tcPr>
            <w:tcW w:w="817" w:type="dxa"/>
            <w:gridSpan w:val="2"/>
            <w:shd w:val="clear" w:color="auto" w:fill="auto"/>
            <w:noWrap/>
          </w:tcPr>
          <w:p w14:paraId="11F21BB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01DF19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7C99A2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2115</w:t>
            </w:r>
          </w:p>
        </w:tc>
        <w:tc>
          <w:tcPr>
            <w:tcW w:w="867" w:type="dxa"/>
            <w:gridSpan w:val="2"/>
            <w:shd w:val="clear" w:color="auto" w:fill="auto"/>
          </w:tcPr>
          <w:p w14:paraId="3C2B86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6CD045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40711D" w14:textId="77777777" w:rsidTr="00176A0C">
        <w:trPr>
          <w:trHeight w:val="54"/>
          <w:jc w:val="center"/>
        </w:trPr>
        <w:tc>
          <w:tcPr>
            <w:tcW w:w="2259" w:type="dxa"/>
            <w:tcBorders>
              <w:top w:val="nil"/>
              <w:bottom w:val="single" w:sz="4" w:space="0" w:color="auto"/>
            </w:tcBorders>
            <w:shd w:val="clear" w:color="auto" w:fill="auto"/>
          </w:tcPr>
          <w:p w14:paraId="4A0F3F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60B735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n41</w:t>
            </w:r>
          </w:p>
        </w:tc>
        <w:tc>
          <w:tcPr>
            <w:tcW w:w="1380" w:type="dxa"/>
            <w:gridSpan w:val="2"/>
            <w:shd w:val="clear" w:color="auto" w:fill="auto"/>
            <w:noWrap/>
          </w:tcPr>
          <w:p w14:paraId="4053DA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2685</w:t>
            </w:r>
          </w:p>
        </w:tc>
        <w:tc>
          <w:tcPr>
            <w:tcW w:w="817" w:type="dxa"/>
            <w:gridSpan w:val="2"/>
            <w:shd w:val="clear" w:color="auto" w:fill="auto"/>
            <w:noWrap/>
          </w:tcPr>
          <w:p w14:paraId="6BF5CF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0331D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54068D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2685</w:t>
            </w:r>
          </w:p>
        </w:tc>
        <w:tc>
          <w:tcPr>
            <w:tcW w:w="867" w:type="dxa"/>
            <w:gridSpan w:val="2"/>
            <w:shd w:val="clear" w:color="auto" w:fill="auto"/>
          </w:tcPr>
          <w:p w14:paraId="1A6C7A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4E92E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C21D267" w14:textId="77777777" w:rsidTr="00176A0C">
        <w:trPr>
          <w:trHeight w:val="54"/>
          <w:jc w:val="center"/>
        </w:trPr>
        <w:tc>
          <w:tcPr>
            <w:tcW w:w="2259" w:type="dxa"/>
            <w:tcBorders>
              <w:bottom w:val="nil"/>
            </w:tcBorders>
            <w:shd w:val="clear" w:color="auto" w:fill="auto"/>
          </w:tcPr>
          <w:p w14:paraId="674065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8A</w:t>
            </w:r>
          </w:p>
          <w:p w14:paraId="2C8055E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p w14:paraId="526D2F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8A</w:t>
            </w:r>
          </w:p>
          <w:p w14:paraId="41C709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tc>
        <w:tc>
          <w:tcPr>
            <w:tcW w:w="868" w:type="dxa"/>
            <w:shd w:val="clear" w:color="auto" w:fill="auto"/>
          </w:tcPr>
          <w:p w14:paraId="0BBF5BB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472EBC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w:t>
            </w:r>
            <w:r w:rsidRPr="005F3F7A">
              <w:rPr>
                <w:rFonts w:ascii="Arial" w:eastAsia="宋体" w:hAnsi="Arial"/>
                <w:sz w:val="18"/>
                <w:lang w:eastAsia="zh-CN"/>
              </w:rPr>
              <w:t>905</w:t>
            </w:r>
          </w:p>
        </w:tc>
        <w:tc>
          <w:tcPr>
            <w:tcW w:w="817" w:type="dxa"/>
            <w:gridSpan w:val="2"/>
            <w:shd w:val="clear" w:color="auto" w:fill="auto"/>
            <w:noWrap/>
          </w:tcPr>
          <w:p w14:paraId="670AC9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23F3E5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EB34E0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1985</w:t>
            </w:r>
          </w:p>
        </w:tc>
        <w:tc>
          <w:tcPr>
            <w:tcW w:w="867" w:type="dxa"/>
            <w:gridSpan w:val="2"/>
            <w:shd w:val="clear" w:color="auto" w:fill="auto"/>
          </w:tcPr>
          <w:p w14:paraId="1FC4ED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60E5D4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21418C8" w14:textId="77777777" w:rsidTr="00176A0C">
        <w:trPr>
          <w:trHeight w:val="54"/>
          <w:jc w:val="center"/>
        </w:trPr>
        <w:tc>
          <w:tcPr>
            <w:tcW w:w="2259" w:type="dxa"/>
            <w:tcBorders>
              <w:top w:val="nil"/>
              <w:bottom w:val="nil"/>
            </w:tcBorders>
            <w:shd w:val="clear" w:color="auto" w:fill="auto"/>
          </w:tcPr>
          <w:p w14:paraId="6891A50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6745E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2946ED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shd w:val="clear" w:color="auto" w:fill="auto"/>
            <w:noWrap/>
          </w:tcPr>
          <w:p w14:paraId="211CEB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D94780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73CDB1E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21</w:t>
            </w:r>
            <w:r w:rsidRPr="005F3F7A">
              <w:rPr>
                <w:rFonts w:ascii="Arial" w:eastAsia="宋体" w:hAnsi="Arial"/>
                <w:sz w:val="18"/>
                <w:lang w:eastAsia="zh-CN"/>
              </w:rPr>
              <w:t>55</w:t>
            </w:r>
          </w:p>
        </w:tc>
        <w:tc>
          <w:tcPr>
            <w:tcW w:w="867" w:type="dxa"/>
            <w:gridSpan w:val="2"/>
            <w:shd w:val="clear" w:color="auto" w:fill="auto"/>
          </w:tcPr>
          <w:p w14:paraId="352FEE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12.1</w:t>
            </w:r>
          </w:p>
        </w:tc>
        <w:tc>
          <w:tcPr>
            <w:tcW w:w="1248" w:type="dxa"/>
            <w:gridSpan w:val="3"/>
            <w:shd w:val="clear" w:color="auto" w:fill="auto"/>
          </w:tcPr>
          <w:p w14:paraId="0AD8968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4</w:t>
            </w:r>
          </w:p>
        </w:tc>
      </w:tr>
      <w:tr w:rsidR="005F3F7A" w:rsidRPr="005F3F7A" w14:paraId="5B659296" w14:textId="77777777" w:rsidTr="00176A0C">
        <w:trPr>
          <w:trHeight w:val="54"/>
          <w:jc w:val="center"/>
        </w:trPr>
        <w:tc>
          <w:tcPr>
            <w:tcW w:w="2259" w:type="dxa"/>
            <w:tcBorders>
              <w:top w:val="nil"/>
              <w:bottom w:val="single" w:sz="4" w:space="0" w:color="auto"/>
            </w:tcBorders>
            <w:shd w:val="clear" w:color="auto" w:fill="auto"/>
          </w:tcPr>
          <w:p w14:paraId="480772AB"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0C6E4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w:t>
            </w:r>
            <w:r w:rsidRPr="005F3F7A">
              <w:rPr>
                <w:rFonts w:ascii="Arial" w:eastAsia="宋体" w:hAnsi="Arial"/>
                <w:sz w:val="18"/>
                <w:lang w:eastAsia="zh-CN"/>
              </w:rPr>
              <w:t>4</w:t>
            </w:r>
            <w:r w:rsidRPr="005F3F7A">
              <w:rPr>
                <w:rFonts w:ascii="Arial" w:eastAsia="Malgun Gothic" w:hAnsi="Arial"/>
                <w:sz w:val="18"/>
                <w:lang w:eastAsia="ko-KR"/>
              </w:rPr>
              <w:t>8</w:t>
            </w:r>
          </w:p>
        </w:tc>
        <w:tc>
          <w:tcPr>
            <w:tcW w:w="1380" w:type="dxa"/>
            <w:gridSpan w:val="2"/>
            <w:shd w:val="clear" w:color="auto" w:fill="auto"/>
            <w:noWrap/>
          </w:tcPr>
          <w:p w14:paraId="494984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r w:rsidRPr="005F3F7A">
              <w:rPr>
                <w:rFonts w:ascii="Arial" w:eastAsia="宋体" w:hAnsi="Arial"/>
                <w:sz w:val="18"/>
                <w:lang w:eastAsia="zh-CN"/>
              </w:rPr>
              <w:t>56</w:t>
            </w:r>
            <w:r w:rsidRPr="005F3F7A">
              <w:rPr>
                <w:rFonts w:ascii="Arial" w:eastAsia="Malgun Gothic" w:hAnsi="Arial"/>
                <w:sz w:val="18"/>
                <w:lang w:eastAsia="ko-KR"/>
              </w:rPr>
              <w:t>0</w:t>
            </w:r>
          </w:p>
        </w:tc>
        <w:tc>
          <w:tcPr>
            <w:tcW w:w="817" w:type="dxa"/>
            <w:gridSpan w:val="2"/>
            <w:shd w:val="clear" w:color="auto" w:fill="auto"/>
            <w:noWrap/>
          </w:tcPr>
          <w:p w14:paraId="246787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32C9F2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0857545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3560</w:t>
            </w:r>
          </w:p>
        </w:tc>
        <w:tc>
          <w:tcPr>
            <w:tcW w:w="867" w:type="dxa"/>
            <w:gridSpan w:val="2"/>
            <w:shd w:val="clear" w:color="auto" w:fill="auto"/>
          </w:tcPr>
          <w:p w14:paraId="194B0D8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6F52ED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E5E2162" w14:textId="77777777" w:rsidTr="00176A0C">
        <w:trPr>
          <w:trHeight w:val="54"/>
          <w:jc w:val="center"/>
        </w:trPr>
        <w:tc>
          <w:tcPr>
            <w:tcW w:w="2259" w:type="dxa"/>
            <w:tcBorders>
              <w:bottom w:val="nil"/>
            </w:tcBorders>
            <w:shd w:val="clear" w:color="auto" w:fill="auto"/>
          </w:tcPr>
          <w:p w14:paraId="62B55D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8A</w:t>
            </w:r>
          </w:p>
          <w:p w14:paraId="62D3F5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p w14:paraId="788B3B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8A</w:t>
            </w:r>
          </w:p>
          <w:p w14:paraId="107E59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tc>
        <w:tc>
          <w:tcPr>
            <w:tcW w:w="868" w:type="dxa"/>
            <w:shd w:val="clear" w:color="auto" w:fill="auto"/>
          </w:tcPr>
          <w:p w14:paraId="5A321B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4F57D8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shd w:val="clear" w:color="auto" w:fill="auto"/>
            <w:noWrap/>
          </w:tcPr>
          <w:p w14:paraId="7814A0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4A69048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39E084A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1960</w:t>
            </w:r>
          </w:p>
        </w:tc>
        <w:tc>
          <w:tcPr>
            <w:tcW w:w="867" w:type="dxa"/>
            <w:gridSpan w:val="2"/>
            <w:shd w:val="clear" w:color="auto" w:fill="auto"/>
          </w:tcPr>
          <w:p w14:paraId="754D65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28.3</w:t>
            </w:r>
          </w:p>
        </w:tc>
        <w:tc>
          <w:tcPr>
            <w:tcW w:w="1248" w:type="dxa"/>
            <w:gridSpan w:val="3"/>
            <w:shd w:val="clear" w:color="auto" w:fill="auto"/>
          </w:tcPr>
          <w:p w14:paraId="3531B0F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IMD5</w:t>
            </w:r>
          </w:p>
        </w:tc>
      </w:tr>
      <w:tr w:rsidR="005F3F7A" w:rsidRPr="005F3F7A" w14:paraId="4C7A525D" w14:textId="77777777" w:rsidTr="00176A0C">
        <w:trPr>
          <w:trHeight w:val="54"/>
          <w:jc w:val="center"/>
        </w:trPr>
        <w:tc>
          <w:tcPr>
            <w:tcW w:w="2259" w:type="dxa"/>
            <w:tcBorders>
              <w:top w:val="nil"/>
              <w:bottom w:val="nil"/>
            </w:tcBorders>
            <w:shd w:val="clear" w:color="auto" w:fill="auto"/>
          </w:tcPr>
          <w:p w14:paraId="0C3394E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p>
        </w:tc>
        <w:tc>
          <w:tcPr>
            <w:tcW w:w="868" w:type="dxa"/>
            <w:shd w:val="clear" w:color="auto" w:fill="auto"/>
          </w:tcPr>
          <w:p w14:paraId="31E435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1AEF5D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17</w:t>
            </w:r>
            <w:r w:rsidRPr="005F3F7A">
              <w:rPr>
                <w:rFonts w:ascii="Arial" w:eastAsia="宋体" w:hAnsi="Arial"/>
                <w:sz w:val="18"/>
                <w:lang w:eastAsia="zh-CN"/>
              </w:rPr>
              <w:t>35</w:t>
            </w:r>
          </w:p>
        </w:tc>
        <w:tc>
          <w:tcPr>
            <w:tcW w:w="817" w:type="dxa"/>
            <w:gridSpan w:val="2"/>
            <w:shd w:val="clear" w:color="auto" w:fill="auto"/>
            <w:noWrap/>
          </w:tcPr>
          <w:p w14:paraId="6BE29A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F5EE6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26B0D8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21</w:t>
            </w:r>
            <w:r w:rsidRPr="005F3F7A">
              <w:rPr>
                <w:rFonts w:ascii="Arial" w:eastAsia="宋体" w:hAnsi="Arial"/>
                <w:sz w:val="18"/>
                <w:lang w:eastAsia="zh-CN"/>
              </w:rPr>
              <w:t>35</w:t>
            </w:r>
          </w:p>
        </w:tc>
        <w:tc>
          <w:tcPr>
            <w:tcW w:w="867" w:type="dxa"/>
            <w:gridSpan w:val="2"/>
            <w:shd w:val="clear" w:color="auto" w:fill="auto"/>
          </w:tcPr>
          <w:p w14:paraId="6970D7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8FB51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44F8A59" w14:textId="77777777" w:rsidTr="00176A0C">
        <w:trPr>
          <w:trHeight w:val="54"/>
          <w:jc w:val="center"/>
        </w:trPr>
        <w:tc>
          <w:tcPr>
            <w:tcW w:w="2259" w:type="dxa"/>
            <w:tcBorders>
              <w:top w:val="nil"/>
              <w:bottom w:val="single" w:sz="4" w:space="0" w:color="auto"/>
            </w:tcBorders>
            <w:shd w:val="clear" w:color="auto" w:fill="auto"/>
          </w:tcPr>
          <w:p w14:paraId="0BB689D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p>
        </w:tc>
        <w:tc>
          <w:tcPr>
            <w:tcW w:w="868" w:type="dxa"/>
            <w:shd w:val="clear" w:color="auto" w:fill="auto"/>
          </w:tcPr>
          <w:p w14:paraId="74D1A3B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w:t>
            </w:r>
            <w:r w:rsidRPr="005F3F7A">
              <w:rPr>
                <w:rFonts w:ascii="Arial" w:eastAsia="宋体" w:hAnsi="Arial"/>
                <w:sz w:val="18"/>
                <w:lang w:eastAsia="zh-CN"/>
              </w:rPr>
              <w:t>4</w:t>
            </w:r>
            <w:r w:rsidRPr="005F3F7A">
              <w:rPr>
                <w:rFonts w:ascii="Arial" w:eastAsia="Malgun Gothic" w:hAnsi="Arial"/>
                <w:sz w:val="18"/>
                <w:lang w:eastAsia="ko-KR"/>
              </w:rPr>
              <w:t>8</w:t>
            </w:r>
          </w:p>
        </w:tc>
        <w:tc>
          <w:tcPr>
            <w:tcW w:w="1380" w:type="dxa"/>
            <w:gridSpan w:val="2"/>
            <w:shd w:val="clear" w:color="auto" w:fill="auto"/>
            <w:noWrap/>
          </w:tcPr>
          <w:p w14:paraId="298365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36</w:t>
            </w:r>
            <w:r w:rsidRPr="005F3F7A">
              <w:rPr>
                <w:rFonts w:ascii="Arial" w:eastAsia="宋体" w:hAnsi="Arial"/>
                <w:sz w:val="18"/>
                <w:lang w:eastAsia="zh-CN"/>
              </w:rPr>
              <w:t>95</w:t>
            </w:r>
          </w:p>
        </w:tc>
        <w:tc>
          <w:tcPr>
            <w:tcW w:w="817" w:type="dxa"/>
            <w:gridSpan w:val="2"/>
            <w:shd w:val="clear" w:color="auto" w:fill="auto"/>
            <w:noWrap/>
          </w:tcPr>
          <w:p w14:paraId="30E613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057FBE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10C4B7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3695</w:t>
            </w:r>
          </w:p>
        </w:tc>
        <w:tc>
          <w:tcPr>
            <w:tcW w:w="867" w:type="dxa"/>
            <w:gridSpan w:val="2"/>
            <w:shd w:val="clear" w:color="auto" w:fill="auto"/>
          </w:tcPr>
          <w:p w14:paraId="65B3BF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3BB4DB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662991DD" w14:textId="77777777" w:rsidTr="00176A0C">
        <w:trPr>
          <w:trHeight w:val="54"/>
          <w:jc w:val="center"/>
        </w:trPr>
        <w:tc>
          <w:tcPr>
            <w:tcW w:w="2259" w:type="dxa"/>
            <w:tcBorders>
              <w:top w:val="nil"/>
              <w:left w:val="single" w:sz="4" w:space="0" w:color="auto"/>
              <w:bottom w:val="nil"/>
              <w:right w:val="single" w:sz="4" w:space="0" w:color="auto"/>
            </w:tcBorders>
          </w:tcPr>
          <w:p w14:paraId="1A7B47D5"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fi-FI"/>
              </w:rPr>
              <w:t>DC_2A-66A_n77A</w:t>
            </w:r>
          </w:p>
        </w:tc>
        <w:tc>
          <w:tcPr>
            <w:tcW w:w="868" w:type="dxa"/>
            <w:shd w:val="clear" w:color="auto" w:fill="auto"/>
          </w:tcPr>
          <w:p w14:paraId="067F85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53178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1855</w:t>
            </w:r>
          </w:p>
        </w:tc>
        <w:tc>
          <w:tcPr>
            <w:tcW w:w="817" w:type="dxa"/>
            <w:gridSpan w:val="2"/>
            <w:shd w:val="clear" w:color="auto" w:fill="auto"/>
            <w:noWrap/>
          </w:tcPr>
          <w:p w14:paraId="35E8FA7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45DDFF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70A746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1935</w:t>
            </w:r>
          </w:p>
        </w:tc>
        <w:tc>
          <w:tcPr>
            <w:tcW w:w="867" w:type="dxa"/>
            <w:gridSpan w:val="2"/>
            <w:shd w:val="clear" w:color="auto" w:fill="auto"/>
          </w:tcPr>
          <w:p w14:paraId="5C4E39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3FF647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r>
      <w:tr w:rsidR="005F3F7A" w:rsidRPr="005F3F7A" w14:paraId="45CF511C" w14:textId="77777777" w:rsidTr="00176A0C">
        <w:trPr>
          <w:trHeight w:val="54"/>
          <w:jc w:val="center"/>
        </w:trPr>
        <w:tc>
          <w:tcPr>
            <w:tcW w:w="2259" w:type="dxa"/>
            <w:vMerge w:val="restart"/>
            <w:tcBorders>
              <w:top w:val="nil"/>
              <w:left w:val="single" w:sz="4" w:space="0" w:color="auto"/>
              <w:bottom w:val="single" w:sz="4" w:space="0" w:color="auto"/>
              <w:right w:val="single" w:sz="4" w:space="0" w:color="auto"/>
            </w:tcBorders>
          </w:tcPr>
          <w:p w14:paraId="63CDC471"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DC_2A-66A_n77C</w:t>
            </w:r>
          </w:p>
          <w:p w14:paraId="67F618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DC_2A-66A_n77(2A)</w:t>
            </w:r>
          </w:p>
          <w:p w14:paraId="670CB94B"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DC_2A-2A-66A_n77A</w:t>
            </w:r>
          </w:p>
          <w:p w14:paraId="6E2D69FB" w14:textId="77777777" w:rsidR="005F3F7A" w:rsidRPr="005F3F7A" w:rsidRDefault="005F3F7A" w:rsidP="005F3F7A">
            <w:pPr>
              <w:keepNext/>
              <w:keepLines/>
              <w:spacing w:after="0"/>
              <w:jc w:val="center"/>
              <w:rPr>
                <w:rFonts w:ascii="Arial" w:eastAsia="宋体" w:hAnsi="Arial"/>
                <w:sz w:val="18"/>
                <w:lang w:eastAsia="ja-JP"/>
              </w:rPr>
            </w:pPr>
            <w:r w:rsidRPr="005F3F7A">
              <w:rPr>
                <w:rFonts w:eastAsia="宋体"/>
                <w:lang w:eastAsia="ja-JP"/>
              </w:rPr>
              <w:t>DC_2A-2A-66A_n77C</w:t>
            </w:r>
          </w:p>
          <w:p w14:paraId="5F47A610"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lang w:eastAsia="ja-JP"/>
              </w:rPr>
              <w:t>DC_2A-2A-66A_n77(2A)</w:t>
            </w:r>
          </w:p>
          <w:p w14:paraId="5ABA9298"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DC_2A-66A-66A_n77A</w:t>
            </w:r>
          </w:p>
          <w:p w14:paraId="4296C8CE" w14:textId="77777777" w:rsidR="005F3F7A" w:rsidRPr="005F3F7A" w:rsidRDefault="005F3F7A" w:rsidP="005F3F7A">
            <w:pPr>
              <w:keepNext/>
              <w:keepLines/>
              <w:spacing w:after="0"/>
              <w:jc w:val="center"/>
              <w:rPr>
                <w:rFonts w:ascii="Arial" w:eastAsia="宋体" w:hAnsi="Arial"/>
                <w:sz w:val="18"/>
                <w:lang w:eastAsia="ja-JP"/>
              </w:rPr>
            </w:pPr>
            <w:r w:rsidRPr="005F3F7A">
              <w:rPr>
                <w:rFonts w:eastAsia="宋体"/>
                <w:lang w:eastAsia="ja-JP"/>
              </w:rPr>
              <w:t>DC_2A-66A-66A_n77C</w:t>
            </w:r>
          </w:p>
          <w:p w14:paraId="2DA25CC8"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lang w:eastAsia="ja-JP"/>
              </w:rPr>
              <w:t>DC_2A-66A-66A_n77(2A)</w:t>
            </w:r>
          </w:p>
          <w:p w14:paraId="48CE253F"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DC_2A-2A-66A-66A_n77A</w:t>
            </w:r>
          </w:p>
          <w:p w14:paraId="2777AB65"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ja-JP"/>
              </w:rPr>
              <w:t>DC_2A-2A-66A-66A_n77C</w:t>
            </w:r>
          </w:p>
        </w:tc>
        <w:tc>
          <w:tcPr>
            <w:tcW w:w="868" w:type="dxa"/>
            <w:shd w:val="clear" w:color="auto" w:fill="auto"/>
          </w:tcPr>
          <w:p w14:paraId="34F6FC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023F17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497EEA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24E501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006875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2115</w:t>
            </w:r>
          </w:p>
        </w:tc>
        <w:tc>
          <w:tcPr>
            <w:tcW w:w="867" w:type="dxa"/>
            <w:gridSpan w:val="2"/>
            <w:shd w:val="clear" w:color="auto" w:fill="auto"/>
          </w:tcPr>
          <w:p w14:paraId="427454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29.2</w:t>
            </w:r>
          </w:p>
        </w:tc>
        <w:tc>
          <w:tcPr>
            <w:tcW w:w="1248" w:type="dxa"/>
            <w:gridSpan w:val="3"/>
            <w:shd w:val="clear" w:color="auto" w:fill="auto"/>
          </w:tcPr>
          <w:p w14:paraId="03C8B4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55C7BA32" w14:textId="77777777" w:rsidTr="00176A0C">
        <w:trPr>
          <w:trHeight w:val="54"/>
          <w:jc w:val="center"/>
        </w:trPr>
        <w:tc>
          <w:tcPr>
            <w:tcW w:w="2259" w:type="dxa"/>
            <w:vMerge/>
            <w:shd w:val="clear" w:color="auto" w:fill="auto"/>
          </w:tcPr>
          <w:p w14:paraId="3D677C4F"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618B4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3CC0FA6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3970</w:t>
            </w:r>
          </w:p>
        </w:tc>
        <w:tc>
          <w:tcPr>
            <w:tcW w:w="817" w:type="dxa"/>
            <w:gridSpan w:val="2"/>
            <w:shd w:val="clear" w:color="auto" w:fill="auto"/>
            <w:noWrap/>
          </w:tcPr>
          <w:p w14:paraId="5253B9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7103536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27A2B0A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3970</w:t>
            </w:r>
          </w:p>
        </w:tc>
        <w:tc>
          <w:tcPr>
            <w:tcW w:w="867" w:type="dxa"/>
            <w:gridSpan w:val="2"/>
            <w:shd w:val="clear" w:color="auto" w:fill="auto"/>
          </w:tcPr>
          <w:p w14:paraId="276050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34FC800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65C2D9B" w14:textId="77777777" w:rsidTr="00176A0C">
        <w:trPr>
          <w:trHeight w:val="54"/>
          <w:jc w:val="center"/>
        </w:trPr>
        <w:tc>
          <w:tcPr>
            <w:tcW w:w="2259" w:type="dxa"/>
            <w:vMerge/>
            <w:shd w:val="clear" w:color="auto" w:fill="auto"/>
          </w:tcPr>
          <w:p w14:paraId="6A3EF87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0CCEC1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72D1D9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1880</w:t>
            </w:r>
          </w:p>
        </w:tc>
        <w:tc>
          <w:tcPr>
            <w:tcW w:w="817" w:type="dxa"/>
            <w:gridSpan w:val="2"/>
            <w:shd w:val="clear" w:color="auto" w:fill="auto"/>
            <w:noWrap/>
          </w:tcPr>
          <w:p w14:paraId="77940C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05BA1EC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503CA4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1960</w:t>
            </w:r>
          </w:p>
        </w:tc>
        <w:tc>
          <w:tcPr>
            <w:tcW w:w="867" w:type="dxa"/>
            <w:gridSpan w:val="2"/>
            <w:shd w:val="clear" w:color="auto" w:fill="auto"/>
          </w:tcPr>
          <w:p w14:paraId="418BD9E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2D33C6B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0E1274EE" w14:textId="77777777" w:rsidTr="00176A0C">
        <w:trPr>
          <w:trHeight w:val="54"/>
          <w:jc w:val="center"/>
        </w:trPr>
        <w:tc>
          <w:tcPr>
            <w:tcW w:w="2259" w:type="dxa"/>
            <w:vMerge/>
            <w:shd w:val="clear" w:color="auto" w:fill="auto"/>
          </w:tcPr>
          <w:p w14:paraId="094E7133"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215955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7B31A3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3A65F8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74F322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2E8AC5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2140</w:t>
            </w:r>
          </w:p>
        </w:tc>
        <w:tc>
          <w:tcPr>
            <w:tcW w:w="867" w:type="dxa"/>
            <w:gridSpan w:val="2"/>
            <w:shd w:val="clear" w:color="auto" w:fill="auto"/>
          </w:tcPr>
          <w:p w14:paraId="1CD5ED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10.4</w:t>
            </w:r>
          </w:p>
        </w:tc>
        <w:tc>
          <w:tcPr>
            <w:tcW w:w="1248" w:type="dxa"/>
            <w:gridSpan w:val="3"/>
            <w:shd w:val="clear" w:color="auto" w:fill="auto"/>
          </w:tcPr>
          <w:p w14:paraId="55FAB58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629904DF" w14:textId="77777777" w:rsidTr="00176A0C">
        <w:trPr>
          <w:trHeight w:val="54"/>
          <w:jc w:val="center"/>
        </w:trPr>
        <w:tc>
          <w:tcPr>
            <w:tcW w:w="2259" w:type="dxa"/>
            <w:vMerge/>
            <w:shd w:val="clear" w:color="auto" w:fill="auto"/>
          </w:tcPr>
          <w:p w14:paraId="751C781E"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603916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092C92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3500</w:t>
            </w:r>
          </w:p>
        </w:tc>
        <w:tc>
          <w:tcPr>
            <w:tcW w:w="817" w:type="dxa"/>
            <w:gridSpan w:val="2"/>
            <w:shd w:val="clear" w:color="auto" w:fill="auto"/>
            <w:noWrap/>
          </w:tcPr>
          <w:p w14:paraId="0E051A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74DA28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704493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3500</w:t>
            </w:r>
          </w:p>
        </w:tc>
        <w:tc>
          <w:tcPr>
            <w:tcW w:w="867" w:type="dxa"/>
            <w:gridSpan w:val="2"/>
            <w:shd w:val="clear" w:color="auto" w:fill="auto"/>
          </w:tcPr>
          <w:p w14:paraId="11E13B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08C0AC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0BFCADB" w14:textId="77777777" w:rsidTr="00176A0C">
        <w:trPr>
          <w:trHeight w:val="54"/>
          <w:jc w:val="center"/>
        </w:trPr>
        <w:tc>
          <w:tcPr>
            <w:tcW w:w="2259" w:type="dxa"/>
            <w:vMerge/>
            <w:shd w:val="clear" w:color="auto" w:fill="auto"/>
          </w:tcPr>
          <w:p w14:paraId="235CBB6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378E10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01AB2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1885</w:t>
            </w:r>
          </w:p>
        </w:tc>
        <w:tc>
          <w:tcPr>
            <w:tcW w:w="817" w:type="dxa"/>
            <w:gridSpan w:val="2"/>
            <w:shd w:val="clear" w:color="auto" w:fill="auto"/>
            <w:noWrap/>
          </w:tcPr>
          <w:p w14:paraId="7B37CE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270389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4DB411B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1965</w:t>
            </w:r>
          </w:p>
        </w:tc>
        <w:tc>
          <w:tcPr>
            <w:tcW w:w="867" w:type="dxa"/>
            <w:gridSpan w:val="2"/>
            <w:shd w:val="clear" w:color="auto" w:fill="auto"/>
          </w:tcPr>
          <w:p w14:paraId="10189A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1AF1FE9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0712491" w14:textId="77777777" w:rsidTr="00176A0C">
        <w:trPr>
          <w:trHeight w:val="54"/>
          <w:jc w:val="center"/>
        </w:trPr>
        <w:tc>
          <w:tcPr>
            <w:tcW w:w="2259" w:type="dxa"/>
            <w:vMerge/>
            <w:shd w:val="clear" w:color="auto" w:fill="auto"/>
          </w:tcPr>
          <w:p w14:paraId="68D606A7"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5CA1F5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662225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4710FC6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71B071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190428B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2175</w:t>
            </w:r>
          </w:p>
        </w:tc>
        <w:tc>
          <w:tcPr>
            <w:tcW w:w="867" w:type="dxa"/>
            <w:gridSpan w:val="2"/>
            <w:shd w:val="clear" w:color="auto" w:fill="auto"/>
          </w:tcPr>
          <w:p w14:paraId="4F9BF9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4.0</w:t>
            </w:r>
          </w:p>
        </w:tc>
        <w:tc>
          <w:tcPr>
            <w:tcW w:w="1248" w:type="dxa"/>
            <w:gridSpan w:val="3"/>
            <w:shd w:val="clear" w:color="auto" w:fill="auto"/>
          </w:tcPr>
          <w:p w14:paraId="2DC2AC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B16C85F" w14:textId="77777777" w:rsidTr="00176A0C">
        <w:trPr>
          <w:trHeight w:val="54"/>
          <w:jc w:val="center"/>
        </w:trPr>
        <w:tc>
          <w:tcPr>
            <w:tcW w:w="2259" w:type="dxa"/>
            <w:vMerge/>
            <w:shd w:val="clear" w:color="auto" w:fill="auto"/>
          </w:tcPr>
          <w:p w14:paraId="2F949D0D"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359D5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585D07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3915</w:t>
            </w:r>
          </w:p>
        </w:tc>
        <w:tc>
          <w:tcPr>
            <w:tcW w:w="817" w:type="dxa"/>
            <w:gridSpan w:val="2"/>
            <w:shd w:val="clear" w:color="auto" w:fill="auto"/>
            <w:noWrap/>
          </w:tcPr>
          <w:p w14:paraId="03EBB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04DE47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5E56EA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3915</w:t>
            </w:r>
          </w:p>
        </w:tc>
        <w:tc>
          <w:tcPr>
            <w:tcW w:w="867" w:type="dxa"/>
            <w:gridSpan w:val="2"/>
            <w:shd w:val="clear" w:color="auto" w:fill="auto"/>
          </w:tcPr>
          <w:p w14:paraId="476FE5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2AC463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21FF6D7" w14:textId="77777777" w:rsidTr="00176A0C">
        <w:trPr>
          <w:trHeight w:val="54"/>
          <w:jc w:val="center"/>
        </w:trPr>
        <w:tc>
          <w:tcPr>
            <w:tcW w:w="2259" w:type="dxa"/>
            <w:vMerge/>
            <w:shd w:val="clear" w:color="auto" w:fill="auto"/>
          </w:tcPr>
          <w:p w14:paraId="4411C864"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94183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14CE0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5D5C3E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36DA87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N/A</w:t>
            </w:r>
          </w:p>
        </w:tc>
        <w:tc>
          <w:tcPr>
            <w:tcW w:w="1323" w:type="dxa"/>
            <w:gridSpan w:val="2"/>
            <w:shd w:val="clear" w:color="auto" w:fill="auto"/>
            <w:noWrap/>
          </w:tcPr>
          <w:p w14:paraId="788CB5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1960</w:t>
            </w:r>
          </w:p>
        </w:tc>
        <w:tc>
          <w:tcPr>
            <w:tcW w:w="867" w:type="dxa"/>
            <w:gridSpan w:val="2"/>
            <w:shd w:val="clear" w:color="auto" w:fill="auto"/>
          </w:tcPr>
          <w:p w14:paraId="4922A3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32.1</w:t>
            </w:r>
          </w:p>
        </w:tc>
        <w:tc>
          <w:tcPr>
            <w:tcW w:w="1248" w:type="dxa"/>
            <w:gridSpan w:val="3"/>
            <w:shd w:val="clear" w:color="auto" w:fill="auto"/>
          </w:tcPr>
          <w:p w14:paraId="50F7EB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IMD2</w:t>
            </w:r>
          </w:p>
        </w:tc>
      </w:tr>
      <w:tr w:rsidR="005F3F7A" w:rsidRPr="005F3F7A" w14:paraId="40FF0F02" w14:textId="77777777" w:rsidTr="00176A0C">
        <w:trPr>
          <w:trHeight w:val="54"/>
          <w:jc w:val="center"/>
        </w:trPr>
        <w:tc>
          <w:tcPr>
            <w:tcW w:w="2259" w:type="dxa"/>
            <w:vMerge/>
            <w:shd w:val="clear" w:color="auto" w:fill="auto"/>
          </w:tcPr>
          <w:p w14:paraId="2F4D7E7B"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AFA0F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76315A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1760</w:t>
            </w:r>
          </w:p>
        </w:tc>
        <w:tc>
          <w:tcPr>
            <w:tcW w:w="817" w:type="dxa"/>
            <w:gridSpan w:val="2"/>
            <w:shd w:val="clear" w:color="auto" w:fill="auto"/>
            <w:noWrap/>
          </w:tcPr>
          <w:p w14:paraId="5E7042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13BA47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6C42C3A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2160</w:t>
            </w:r>
          </w:p>
        </w:tc>
        <w:tc>
          <w:tcPr>
            <w:tcW w:w="867" w:type="dxa"/>
            <w:gridSpan w:val="2"/>
            <w:shd w:val="clear" w:color="auto" w:fill="auto"/>
          </w:tcPr>
          <w:p w14:paraId="585808A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444FB5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3144A5D8" w14:textId="77777777" w:rsidTr="00176A0C">
        <w:trPr>
          <w:trHeight w:val="54"/>
          <w:jc w:val="center"/>
        </w:trPr>
        <w:tc>
          <w:tcPr>
            <w:tcW w:w="2259" w:type="dxa"/>
            <w:vMerge/>
            <w:tcBorders>
              <w:bottom w:val="single" w:sz="4" w:space="0" w:color="auto"/>
            </w:tcBorders>
            <w:shd w:val="clear" w:color="auto" w:fill="auto"/>
          </w:tcPr>
          <w:p w14:paraId="13EF91C7"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68B82E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7CE828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3720</w:t>
            </w:r>
          </w:p>
        </w:tc>
        <w:tc>
          <w:tcPr>
            <w:tcW w:w="817" w:type="dxa"/>
            <w:gridSpan w:val="2"/>
            <w:shd w:val="clear" w:color="auto" w:fill="auto"/>
            <w:noWrap/>
          </w:tcPr>
          <w:p w14:paraId="7156EE5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10</w:t>
            </w:r>
          </w:p>
        </w:tc>
        <w:tc>
          <w:tcPr>
            <w:tcW w:w="2554" w:type="dxa"/>
            <w:gridSpan w:val="2"/>
            <w:shd w:val="clear" w:color="auto" w:fill="auto"/>
            <w:noWrap/>
          </w:tcPr>
          <w:p w14:paraId="2F0286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50</w:t>
            </w:r>
          </w:p>
        </w:tc>
        <w:tc>
          <w:tcPr>
            <w:tcW w:w="1323" w:type="dxa"/>
            <w:gridSpan w:val="2"/>
            <w:shd w:val="clear" w:color="auto" w:fill="auto"/>
            <w:noWrap/>
          </w:tcPr>
          <w:p w14:paraId="0EF66E0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3720</w:t>
            </w:r>
          </w:p>
        </w:tc>
        <w:tc>
          <w:tcPr>
            <w:tcW w:w="867" w:type="dxa"/>
            <w:gridSpan w:val="2"/>
            <w:shd w:val="clear" w:color="auto" w:fill="auto"/>
          </w:tcPr>
          <w:p w14:paraId="1EE8A7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5E63AF3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16F3CAD4" w14:textId="77777777" w:rsidTr="00176A0C">
        <w:trPr>
          <w:trHeight w:val="54"/>
          <w:jc w:val="center"/>
        </w:trPr>
        <w:tc>
          <w:tcPr>
            <w:tcW w:w="2259" w:type="dxa"/>
            <w:vMerge w:val="restart"/>
            <w:tcBorders>
              <w:top w:val="single" w:sz="4" w:space="0" w:color="auto"/>
            </w:tcBorders>
            <w:shd w:val="clear" w:color="auto" w:fill="auto"/>
          </w:tcPr>
          <w:p w14:paraId="319B2E67"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fi-FI"/>
              </w:rPr>
              <w:t>DC_2A-66A_n77A</w:t>
            </w:r>
            <w:r w:rsidRPr="005F3F7A">
              <w:rPr>
                <w:rFonts w:ascii="Arial" w:eastAsia="宋体" w:hAnsi="Arial"/>
                <w:sz w:val="18"/>
                <w:vertAlign w:val="superscript"/>
                <w:lang w:eastAsia="fi-FI"/>
              </w:rPr>
              <w:t>11</w:t>
            </w:r>
          </w:p>
          <w:p w14:paraId="29500494"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DC_2A-66A_n77C</w:t>
            </w:r>
            <w:r w:rsidRPr="005F3F7A">
              <w:rPr>
                <w:rFonts w:ascii="Arial" w:eastAsia="宋体" w:hAnsi="Arial"/>
                <w:sz w:val="18"/>
                <w:vertAlign w:val="superscript"/>
                <w:lang w:eastAsia="ja-JP"/>
              </w:rPr>
              <w:t>11</w:t>
            </w:r>
          </w:p>
          <w:p w14:paraId="7DCC6F76" w14:textId="77777777" w:rsidR="005F3F7A" w:rsidRPr="005F3F7A" w:rsidRDefault="005F3F7A" w:rsidP="005F3F7A">
            <w:pPr>
              <w:keepNext/>
              <w:keepLines/>
              <w:spacing w:after="0"/>
              <w:jc w:val="center"/>
              <w:rPr>
                <w:rFonts w:ascii="Arial" w:eastAsia="MS Mincho" w:hAnsi="Arial"/>
                <w:sz w:val="18"/>
                <w:vertAlign w:val="superscript"/>
                <w:lang w:eastAsia="ja-JP"/>
              </w:rPr>
            </w:pPr>
            <w:r w:rsidRPr="005F3F7A">
              <w:rPr>
                <w:rFonts w:ascii="Arial" w:eastAsia="MS Mincho" w:hAnsi="Arial"/>
                <w:sz w:val="18"/>
                <w:lang w:eastAsia="ja-JP"/>
              </w:rPr>
              <w:t>DC_2A-66A_n77(2A)</w:t>
            </w:r>
            <w:r w:rsidRPr="005F3F7A">
              <w:rPr>
                <w:rFonts w:ascii="Arial" w:eastAsia="MS Mincho" w:hAnsi="Arial"/>
                <w:sz w:val="18"/>
                <w:vertAlign w:val="superscript"/>
                <w:lang w:eastAsia="ja-JP"/>
              </w:rPr>
              <w:t>11</w:t>
            </w:r>
          </w:p>
          <w:p w14:paraId="26DD0FEF"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DC_2A-2A-66A_n77A</w:t>
            </w:r>
            <w:r w:rsidRPr="005F3F7A">
              <w:rPr>
                <w:rFonts w:ascii="Arial" w:eastAsia="宋体" w:hAnsi="Arial"/>
                <w:sz w:val="18"/>
                <w:vertAlign w:val="superscript"/>
                <w:lang w:eastAsia="ja-JP"/>
              </w:rPr>
              <w:t>11</w:t>
            </w:r>
          </w:p>
          <w:p w14:paraId="09B9064A"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DC_2A-2A-66A_n77C</w:t>
            </w:r>
            <w:r w:rsidRPr="005F3F7A">
              <w:rPr>
                <w:rFonts w:ascii="Arial" w:eastAsia="宋体" w:hAnsi="Arial"/>
                <w:sz w:val="18"/>
                <w:vertAlign w:val="superscript"/>
                <w:lang w:eastAsia="ja-JP"/>
              </w:rPr>
              <w:t>11</w:t>
            </w:r>
          </w:p>
          <w:p w14:paraId="1A32FCC8"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DC_2A-66A-66A_n77A</w:t>
            </w:r>
            <w:r w:rsidRPr="005F3F7A">
              <w:rPr>
                <w:rFonts w:ascii="Arial" w:eastAsia="宋体" w:hAnsi="Arial"/>
                <w:sz w:val="18"/>
                <w:vertAlign w:val="superscript"/>
                <w:lang w:eastAsia="ja-JP"/>
              </w:rPr>
              <w:t>11</w:t>
            </w:r>
          </w:p>
          <w:p w14:paraId="31184B77"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DC_2A-66A-66A_n77C</w:t>
            </w:r>
            <w:r w:rsidRPr="005F3F7A">
              <w:rPr>
                <w:rFonts w:ascii="Arial" w:eastAsia="宋体" w:hAnsi="Arial"/>
                <w:sz w:val="18"/>
                <w:vertAlign w:val="superscript"/>
                <w:lang w:eastAsia="ja-JP"/>
              </w:rPr>
              <w:t>11</w:t>
            </w:r>
          </w:p>
          <w:p w14:paraId="0C13E0A9"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DC_2A-2A-66A-66A_n77A</w:t>
            </w:r>
            <w:r w:rsidRPr="005F3F7A">
              <w:rPr>
                <w:rFonts w:ascii="Arial" w:eastAsia="宋体" w:hAnsi="Arial"/>
                <w:sz w:val="18"/>
                <w:vertAlign w:val="superscript"/>
                <w:lang w:eastAsia="ja-JP"/>
              </w:rPr>
              <w:t>11</w:t>
            </w:r>
          </w:p>
          <w:p w14:paraId="719E715C"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ja-JP"/>
              </w:rPr>
              <w:t>DC_2A-2A-66A-66A_n77C</w:t>
            </w:r>
            <w:r w:rsidRPr="005F3F7A">
              <w:rPr>
                <w:rFonts w:ascii="Arial" w:eastAsia="宋体" w:hAnsi="Arial"/>
                <w:sz w:val="18"/>
                <w:vertAlign w:val="superscript"/>
                <w:lang w:eastAsia="ja-JP"/>
              </w:rPr>
              <w:t>11</w:t>
            </w:r>
          </w:p>
        </w:tc>
        <w:tc>
          <w:tcPr>
            <w:tcW w:w="868" w:type="dxa"/>
            <w:shd w:val="clear" w:color="auto" w:fill="auto"/>
          </w:tcPr>
          <w:p w14:paraId="666FB8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708DD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5A3212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4DEC9F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N/A</w:t>
            </w:r>
          </w:p>
        </w:tc>
        <w:tc>
          <w:tcPr>
            <w:tcW w:w="1323" w:type="dxa"/>
            <w:gridSpan w:val="2"/>
            <w:shd w:val="clear" w:color="auto" w:fill="auto"/>
            <w:noWrap/>
          </w:tcPr>
          <w:p w14:paraId="09A42C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1960</w:t>
            </w:r>
          </w:p>
        </w:tc>
        <w:tc>
          <w:tcPr>
            <w:tcW w:w="867" w:type="dxa"/>
            <w:gridSpan w:val="2"/>
            <w:shd w:val="clear" w:color="auto" w:fill="auto"/>
          </w:tcPr>
          <w:p w14:paraId="7A56086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32.1</w:t>
            </w:r>
          </w:p>
        </w:tc>
        <w:tc>
          <w:tcPr>
            <w:tcW w:w="1248" w:type="dxa"/>
            <w:gridSpan w:val="3"/>
            <w:shd w:val="clear" w:color="auto" w:fill="auto"/>
          </w:tcPr>
          <w:p w14:paraId="518C85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IMD2</w:t>
            </w:r>
          </w:p>
        </w:tc>
      </w:tr>
      <w:tr w:rsidR="005F3F7A" w:rsidRPr="005F3F7A" w14:paraId="0EAF8735" w14:textId="77777777" w:rsidTr="00176A0C">
        <w:trPr>
          <w:trHeight w:val="54"/>
          <w:jc w:val="center"/>
        </w:trPr>
        <w:tc>
          <w:tcPr>
            <w:tcW w:w="2259" w:type="dxa"/>
            <w:vMerge/>
            <w:tcBorders>
              <w:bottom w:val="nil"/>
            </w:tcBorders>
            <w:shd w:val="clear" w:color="auto" w:fill="auto"/>
          </w:tcPr>
          <w:p w14:paraId="21B8E3B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D0475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3F1E00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1745</w:t>
            </w:r>
          </w:p>
        </w:tc>
        <w:tc>
          <w:tcPr>
            <w:tcW w:w="817" w:type="dxa"/>
            <w:gridSpan w:val="2"/>
            <w:shd w:val="clear" w:color="auto" w:fill="auto"/>
            <w:noWrap/>
          </w:tcPr>
          <w:p w14:paraId="7D0078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162EDBF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1EB8E9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2145</w:t>
            </w:r>
          </w:p>
        </w:tc>
        <w:tc>
          <w:tcPr>
            <w:tcW w:w="867" w:type="dxa"/>
            <w:gridSpan w:val="2"/>
            <w:shd w:val="clear" w:color="auto" w:fill="auto"/>
          </w:tcPr>
          <w:p w14:paraId="36DAD1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039BE5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27B44980" w14:textId="77777777" w:rsidTr="00176A0C">
        <w:trPr>
          <w:trHeight w:val="54"/>
          <w:jc w:val="center"/>
        </w:trPr>
        <w:tc>
          <w:tcPr>
            <w:tcW w:w="2259" w:type="dxa"/>
            <w:tcBorders>
              <w:top w:val="nil"/>
              <w:bottom w:val="single" w:sz="4" w:space="0" w:color="auto"/>
            </w:tcBorders>
            <w:shd w:val="clear" w:color="auto" w:fill="auto"/>
          </w:tcPr>
          <w:p w14:paraId="7EE2C169"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5C22CC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3DFC34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3705</w:t>
            </w:r>
          </w:p>
        </w:tc>
        <w:tc>
          <w:tcPr>
            <w:tcW w:w="817" w:type="dxa"/>
            <w:gridSpan w:val="2"/>
            <w:shd w:val="clear" w:color="auto" w:fill="auto"/>
            <w:noWrap/>
          </w:tcPr>
          <w:p w14:paraId="0F6571D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10</w:t>
            </w:r>
          </w:p>
        </w:tc>
        <w:tc>
          <w:tcPr>
            <w:tcW w:w="2554" w:type="dxa"/>
            <w:gridSpan w:val="2"/>
            <w:shd w:val="clear" w:color="auto" w:fill="auto"/>
            <w:noWrap/>
          </w:tcPr>
          <w:p w14:paraId="41CD62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50</w:t>
            </w:r>
          </w:p>
        </w:tc>
        <w:tc>
          <w:tcPr>
            <w:tcW w:w="1323" w:type="dxa"/>
            <w:gridSpan w:val="2"/>
            <w:shd w:val="clear" w:color="auto" w:fill="auto"/>
            <w:noWrap/>
          </w:tcPr>
          <w:p w14:paraId="7F3E477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3705</w:t>
            </w:r>
          </w:p>
        </w:tc>
        <w:tc>
          <w:tcPr>
            <w:tcW w:w="867" w:type="dxa"/>
            <w:gridSpan w:val="2"/>
            <w:shd w:val="clear" w:color="auto" w:fill="auto"/>
          </w:tcPr>
          <w:p w14:paraId="1347F4B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4A833C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4C6E774B" w14:textId="77777777" w:rsidTr="00176A0C">
        <w:trPr>
          <w:trHeight w:val="54"/>
          <w:jc w:val="center"/>
        </w:trPr>
        <w:tc>
          <w:tcPr>
            <w:tcW w:w="2259" w:type="dxa"/>
            <w:tcBorders>
              <w:bottom w:val="nil"/>
            </w:tcBorders>
            <w:shd w:val="clear" w:color="auto" w:fill="auto"/>
          </w:tcPr>
          <w:p w14:paraId="4A746E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DC_2A_n66A-n77A</w:t>
            </w:r>
            <w:r w:rsidRPr="005F3F7A">
              <w:rPr>
                <w:rFonts w:ascii="Arial" w:eastAsia="宋体" w:hAnsi="Arial"/>
                <w:sz w:val="18"/>
                <w:vertAlign w:val="superscript"/>
                <w:lang w:eastAsia="ko-KR"/>
              </w:rPr>
              <w:t>11</w:t>
            </w:r>
          </w:p>
          <w:p w14:paraId="6FD008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DC_2A-2A_n66A-n77A</w:t>
            </w:r>
            <w:r w:rsidRPr="005F3F7A">
              <w:rPr>
                <w:rFonts w:ascii="Arial" w:eastAsia="宋体" w:hAnsi="Arial"/>
                <w:sz w:val="18"/>
                <w:vertAlign w:val="superscript"/>
                <w:lang w:eastAsia="ko-KR"/>
              </w:rPr>
              <w:t>11</w:t>
            </w:r>
          </w:p>
        </w:tc>
        <w:tc>
          <w:tcPr>
            <w:tcW w:w="868" w:type="dxa"/>
            <w:shd w:val="clear" w:color="auto" w:fill="auto"/>
          </w:tcPr>
          <w:p w14:paraId="1AEDD1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308DC4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1855</w:t>
            </w:r>
          </w:p>
        </w:tc>
        <w:tc>
          <w:tcPr>
            <w:tcW w:w="817" w:type="dxa"/>
            <w:gridSpan w:val="2"/>
            <w:shd w:val="clear" w:color="auto" w:fill="auto"/>
            <w:noWrap/>
          </w:tcPr>
          <w:p w14:paraId="49A703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w:t>
            </w:r>
          </w:p>
        </w:tc>
        <w:tc>
          <w:tcPr>
            <w:tcW w:w="2554" w:type="dxa"/>
            <w:gridSpan w:val="2"/>
            <w:shd w:val="clear" w:color="auto" w:fill="auto"/>
            <w:noWrap/>
          </w:tcPr>
          <w:p w14:paraId="274900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25</w:t>
            </w:r>
          </w:p>
        </w:tc>
        <w:tc>
          <w:tcPr>
            <w:tcW w:w="1323" w:type="dxa"/>
            <w:gridSpan w:val="2"/>
            <w:shd w:val="clear" w:color="auto" w:fill="auto"/>
            <w:noWrap/>
          </w:tcPr>
          <w:p w14:paraId="36A217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1935</w:t>
            </w:r>
          </w:p>
        </w:tc>
        <w:tc>
          <w:tcPr>
            <w:tcW w:w="867" w:type="dxa"/>
            <w:gridSpan w:val="2"/>
            <w:shd w:val="clear" w:color="auto" w:fill="auto"/>
          </w:tcPr>
          <w:p w14:paraId="036237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9E9E1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CD166C7" w14:textId="77777777" w:rsidTr="00176A0C">
        <w:trPr>
          <w:trHeight w:val="54"/>
          <w:jc w:val="center"/>
        </w:trPr>
        <w:tc>
          <w:tcPr>
            <w:tcW w:w="2259" w:type="dxa"/>
            <w:tcBorders>
              <w:top w:val="nil"/>
              <w:bottom w:val="nil"/>
            </w:tcBorders>
            <w:shd w:val="clear" w:color="auto" w:fill="auto"/>
          </w:tcPr>
          <w:p w14:paraId="44E35CF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171B4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n66</w:t>
            </w:r>
          </w:p>
        </w:tc>
        <w:tc>
          <w:tcPr>
            <w:tcW w:w="1380" w:type="dxa"/>
            <w:gridSpan w:val="2"/>
            <w:shd w:val="clear" w:color="auto" w:fill="auto"/>
            <w:noWrap/>
          </w:tcPr>
          <w:p w14:paraId="623638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N/A</w:t>
            </w:r>
          </w:p>
        </w:tc>
        <w:tc>
          <w:tcPr>
            <w:tcW w:w="817" w:type="dxa"/>
            <w:gridSpan w:val="2"/>
            <w:shd w:val="clear" w:color="auto" w:fill="auto"/>
            <w:noWrap/>
          </w:tcPr>
          <w:p w14:paraId="551A73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w:t>
            </w:r>
          </w:p>
        </w:tc>
        <w:tc>
          <w:tcPr>
            <w:tcW w:w="2554" w:type="dxa"/>
            <w:gridSpan w:val="2"/>
            <w:shd w:val="clear" w:color="auto" w:fill="auto"/>
            <w:noWrap/>
          </w:tcPr>
          <w:p w14:paraId="72CB29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N/A</w:t>
            </w:r>
          </w:p>
        </w:tc>
        <w:tc>
          <w:tcPr>
            <w:tcW w:w="1323" w:type="dxa"/>
            <w:gridSpan w:val="2"/>
            <w:shd w:val="clear" w:color="auto" w:fill="auto"/>
            <w:noWrap/>
          </w:tcPr>
          <w:p w14:paraId="76F700C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2115</w:t>
            </w:r>
          </w:p>
        </w:tc>
        <w:tc>
          <w:tcPr>
            <w:tcW w:w="867" w:type="dxa"/>
            <w:gridSpan w:val="2"/>
            <w:shd w:val="clear" w:color="auto" w:fill="auto"/>
          </w:tcPr>
          <w:p w14:paraId="7CE6C2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29.2</w:t>
            </w:r>
          </w:p>
        </w:tc>
        <w:tc>
          <w:tcPr>
            <w:tcW w:w="1248" w:type="dxa"/>
            <w:gridSpan w:val="3"/>
            <w:shd w:val="clear" w:color="auto" w:fill="auto"/>
          </w:tcPr>
          <w:p w14:paraId="3BCE85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IMD</w:t>
            </w:r>
            <w:r w:rsidRPr="005F3F7A">
              <w:rPr>
                <w:rFonts w:ascii="Arial" w:eastAsia="宋体" w:hAnsi="Arial"/>
                <w:sz w:val="18"/>
                <w:lang w:eastAsia="zh-CN"/>
              </w:rPr>
              <w:t>2</w:t>
            </w:r>
          </w:p>
        </w:tc>
      </w:tr>
      <w:tr w:rsidR="005F3F7A" w:rsidRPr="005F3F7A" w14:paraId="519DB621" w14:textId="77777777" w:rsidTr="00176A0C">
        <w:trPr>
          <w:trHeight w:val="54"/>
          <w:jc w:val="center"/>
        </w:trPr>
        <w:tc>
          <w:tcPr>
            <w:tcW w:w="2259" w:type="dxa"/>
            <w:tcBorders>
              <w:top w:val="nil"/>
              <w:bottom w:val="nil"/>
            </w:tcBorders>
            <w:shd w:val="clear" w:color="auto" w:fill="auto"/>
          </w:tcPr>
          <w:p w14:paraId="0860E45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823D3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n77</w:t>
            </w:r>
          </w:p>
        </w:tc>
        <w:tc>
          <w:tcPr>
            <w:tcW w:w="1380" w:type="dxa"/>
            <w:gridSpan w:val="2"/>
            <w:shd w:val="clear" w:color="auto" w:fill="auto"/>
            <w:noWrap/>
          </w:tcPr>
          <w:p w14:paraId="61706BC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3970</w:t>
            </w:r>
          </w:p>
        </w:tc>
        <w:tc>
          <w:tcPr>
            <w:tcW w:w="817" w:type="dxa"/>
            <w:gridSpan w:val="2"/>
            <w:shd w:val="clear" w:color="auto" w:fill="auto"/>
            <w:noWrap/>
          </w:tcPr>
          <w:p w14:paraId="30E2A4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10</w:t>
            </w:r>
          </w:p>
        </w:tc>
        <w:tc>
          <w:tcPr>
            <w:tcW w:w="2554" w:type="dxa"/>
            <w:gridSpan w:val="2"/>
            <w:shd w:val="clear" w:color="auto" w:fill="auto"/>
            <w:noWrap/>
          </w:tcPr>
          <w:p w14:paraId="01C237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50</w:t>
            </w:r>
          </w:p>
        </w:tc>
        <w:tc>
          <w:tcPr>
            <w:tcW w:w="1323" w:type="dxa"/>
            <w:gridSpan w:val="2"/>
            <w:shd w:val="clear" w:color="auto" w:fill="auto"/>
            <w:noWrap/>
          </w:tcPr>
          <w:p w14:paraId="12DC118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3970</w:t>
            </w:r>
          </w:p>
        </w:tc>
        <w:tc>
          <w:tcPr>
            <w:tcW w:w="867" w:type="dxa"/>
            <w:gridSpan w:val="2"/>
            <w:shd w:val="clear" w:color="auto" w:fill="auto"/>
          </w:tcPr>
          <w:p w14:paraId="1F99F2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FF2D3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E733C15" w14:textId="77777777" w:rsidTr="00176A0C">
        <w:trPr>
          <w:trHeight w:val="54"/>
          <w:jc w:val="center"/>
        </w:trPr>
        <w:tc>
          <w:tcPr>
            <w:tcW w:w="2259" w:type="dxa"/>
            <w:tcBorders>
              <w:top w:val="nil"/>
              <w:bottom w:val="nil"/>
            </w:tcBorders>
            <w:shd w:val="clear" w:color="auto" w:fill="auto"/>
          </w:tcPr>
          <w:p w14:paraId="2A60DF0A"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1594E4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2</w:t>
            </w:r>
          </w:p>
        </w:tc>
        <w:tc>
          <w:tcPr>
            <w:tcW w:w="1380" w:type="dxa"/>
            <w:gridSpan w:val="2"/>
            <w:shd w:val="clear" w:color="auto" w:fill="auto"/>
            <w:noWrap/>
            <w:vAlign w:val="center"/>
          </w:tcPr>
          <w:p w14:paraId="3A1E181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1853</w:t>
            </w:r>
          </w:p>
        </w:tc>
        <w:tc>
          <w:tcPr>
            <w:tcW w:w="817" w:type="dxa"/>
            <w:gridSpan w:val="2"/>
            <w:shd w:val="clear" w:color="auto" w:fill="auto"/>
            <w:noWrap/>
            <w:vAlign w:val="center"/>
          </w:tcPr>
          <w:p w14:paraId="2F8E4F8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5</w:t>
            </w:r>
          </w:p>
        </w:tc>
        <w:tc>
          <w:tcPr>
            <w:tcW w:w="2554" w:type="dxa"/>
            <w:gridSpan w:val="2"/>
            <w:shd w:val="clear" w:color="auto" w:fill="auto"/>
            <w:noWrap/>
            <w:vAlign w:val="center"/>
          </w:tcPr>
          <w:p w14:paraId="018E5BA5"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25</w:t>
            </w:r>
          </w:p>
        </w:tc>
        <w:tc>
          <w:tcPr>
            <w:tcW w:w="1323" w:type="dxa"/>
            <w:gridSpan w:val="2"/>
            <w:shd w:val="clear" w:color="auto" w:fill="auto"/>
            <w:noWrap/>
            <w:vAlign w:val="center"/>
          </w:tcPr>
          <w:p w14:paraId="4D5E7BB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1933</w:t>
            </w:r>
          </w:p>
        </w:tc>
        <w:tc>
          <w:tcPr>
            <w:tcW w:w="867" w:type="dxa"/>
            <w:gridSpan w:val="2"/>
            <w:shd w:val="clear" w:color="auto" w:fill="auto"/>
          </w:tcPr>
          <w:p w14:paraId="3CBE07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c>
          <w:tcPr>
            <w:tcW w:w="1248" w:type="dxa"/>
            <w:gridSpan w:val="3"/>
            <w:shd w:val="clear" w:color="auto" w:fill="auto"/>
          </w:tcPr>
          <w:p w14:paraId="613A8E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r>
      <w:tr w:rsidR="005F3F7A" w:rsidRPr="005F3F7A" w14:paraId="13D327FB" w14:textId="77777777" w:rsidTr="00176A0C">
        <w:trPr>
          <w:trHeight w:val="54"/>
          <w:jc w:val="center"/>
        </w:trPr>
        <w:tc>
          <w:tcPr>
            <w:tcW w:w="2259" w:type="dxa"/>
            <w:tcBorders>
              <w:top w:val="nil"/>
              <w:bottom w:val="nil"/>
            </w:tcBorders>
            <w:shd w:val="clear" w:color="auto" w:fill="auto"/>
          </w:tcPr>
          <w:p w14:paraId="45D4A60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09F14C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n66</w:t>
            </w:r>
          </w:p>
        </w:tc>
        <w:tc>
          <w:tcPr>
            <w:tcW w:w="1380" w:type="dxa"/>
            <w:gridSpan w:val="2"/>
            <w:shd w:val="clear" w:color="auto" w:fill="auto"/>
            <w:noWrap/>
            <w:vAlign w:val="center"/>
          </w:tcPr>
          <w:p w14:paraId="092114C4"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1713</w:t>
            </w:r>
          </w:p>
        </w:tc>
        <w:tc>
          <w:tcPr>
            <w:tcW w:w="817" w:type="dxa"/>
            <w:gridSpan w:val="2"/>
            <w:shd w:val="clear" w:color="auto" w:fill="auto"/>
            <w:noWrap/>
            <w:vAlign w:val="center"/>
          </w:tcPr>
          <w:p w14:paraId="55264F8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5</w:t>
            </w:r>
          </w:p>
        </w:tc>
        <w:tc>
          <w:tcPr>
            <w:tcW w:w="2554" w:type="dxa"/>
            <w:gridSpan w:val="2"/>
            <w:shd w:val="clear" w:color="auto" w:fill="auto"/>
            <w:noWrap/>
            <w:vAlign w:val="center"/>
          </w:tcPr>
          <w:p w14:paraId="39C70F2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25</w:t>
            </w:r>
          </w:p>
        </w:tc>
        <w:tc>
          <w:tcPr>
            <w:tcW w:w="1323" w:type="dxa"/>
            <w:gridSpan w:val="2"/>
            <w:shd w:val="clear" w:color="auto" w:fill="auto"/>
            <w:noWrap/>
            <w:vAlign w:val="center"/>
          </w:tcPr>
          <w:p w14:paraId="249DC5E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2113</w:t>
            </w:r>
          </w:p>
        </w:tc>
        <w:tc>
          <w:tcPr>
            <w:tcW w:w="867" w:type="dxa"/>
            <w:gridSpan w:val="2"/>
            <w:shd w:val="clear" w:color="auto" w:fill="auto"/>
          </w:tcPr>
          <w:p w14:paraId="53BD19B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c>
          <w:tcPr>
            <w:tcW w:w="1248" w:type="dxa"/>
            <w:gridSpan w:val="3"/>
            <w:shd w:val="clear" w:color="auto" w:fill="auto"/>
          </w:tcPr>
          <w:p w14:paraId="189128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r>
      <w:tr w:rsidR="005F3F7A" w:rsidRPr="005F3F7A" w14:paraId="692D3E74" w14:textId="77777777" w:rsidTr="00176A0C">
        <w:trPr>
          <w:trHeight w:val="54"/>
          <w:jc w:val="center"/>
        </w:trPr>
        <w:tc>
          <w:tcPr>
            <w:tcW w:w="2259" w:type="dxa"/>
            <w:tcBorders>
              <w:top w:val="nil"/>
              <w:bottom w:val="single" w:sz="4" w:space="0" w:color="auto"/>
            </w:tcBorders>
            <w:shd w:val="clear" w:color="auto" w:fill="auto"/>
          </w:tcPr>
          <w:p w14:paraId="26B1909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0503CF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n77</w:t>
            </w:r>
          </w:p>
        </w:tc>
        <w:tc>
          <w:tcPr>
            <w:tcW w:w="1380" w:type="dxa"/>
            <w:gridSpan w:val="2"/>
            <w:shd w:val="clear" w:color="auto" w:fill="auto"/>
            <w:noWrap/>
            <w:vAlign w:val="center"/>
          </w:tcPr>
          <w:p w14:paraId="7E4ED10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N/A</w:t>
            </w:r>
          </w:p>
        </w:tc>
        <w:tc>
          <w:tcPr>
            <w:tcW w:w="817" w:type="dxa"/>
            <w:gridSpan w:val="2"/>
            <w:shd w:val="clear" w:color="auto" w:fill="auto"/>
            <w:noWrap/>
            <w:vAlign w:val="center"/>
          </w:tcPr>
          <w:p w14:paraId="30B7167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10</w:t>
            </w:r>
          </w:p>
        </w:tc>
        <w:tc>
          <w:tcPr>
            <w:tcW w:w="2554" w:type="dxa"/>
            <w:gridSpan w:val="2"/>
            <w:shd w:val="clear" w:color="auto" w:fill="auto"/>
            <w:noWrap/>
            <w:vAlign w:val="center"/>
          </w:tcPr>
          <w:p w14:paraId="7AE5FAB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N/A</w:t>
            </w:r>
          </w:p>
        </w:tc>
        <w:tc>
          <w:tcPr>
            <w:tcW w:w="1323" w:type="dxa"/>
            <w:gridSpan w:val="2"/>
            <w:shd w:val="clear" w:color="auto" w:fill="auto"/>
            <w:noWrap/>
            <w:vAlign w:val="center"/>
          </w:tcPr>
          <w:p w14:paraId="63CF573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3566</w:t>
            </w:r>
          </w:p>
        </w:tc>
        <w:tc>
          <w:tcPr>
            <w:tcW w:w="867" w:type="dxa"/>
            <w:gridSpan w:val="2"/>
            <w:shd w:val="clear" w:color="auto" w:fill="auto"/>
          </w:tcPr>
          <w:p w14:paraId="245240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29.4</w:t>
            </w:r>
          </w:p>
        </w:tc>
        <w:tc>
          <w:tcPr>
            <w:tcW w:w="1248" w:type="dxa"/>
            <w:gridSpan w:val="3"/>
            <w:shd w:val="clear" w:color="auto" w:fill="auto"/>
          </w:tcPr>
          <w:p w14:paraId="028FFE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IMD2</w:t>
            </w:r>
          </w:p>
        </w:tc>
      </w:tr>
      <w:tr w:rsidR="005F3F7A" w:rsidRPr="005F3F7A" w14:paraId="63FEEFE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7C1CA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DC_2A-66A_n78A</w:t>
            </w:r>
          </w:p>
          <w:p w14:paraId="3074F4C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color w:val="000000"/>
                <w:sz w:val="18"/>
                <w:szCs w:val="18"/>
                <w:lang w:eastAsia="zh-CN"/>
              </w:rPr>
              <w:t>DC_2A-66A_n78(2A)</w:t>
            </w:r>
          </w:p>
          <w:p w14:paraId="11DEB8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DC_2A-66A-66A_n78A</w:t>
            </w:r>
          </w:p>
          <w:p w14:paraId="285240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DC_2A-66A-66A_n78(2A)</w:t>
            </w:r>
          </w:p>
        </w:tc>
        <w:tc>
          <w:tcPr>
            <w:tcW w:w="868" w:type="dxa"/>
            <w:tcBorders>
              <w:left w:val="single" w:sz="4" w:space="0" w:color="auto"/>
            </w:tcBorders>
            <w:shd w:val="clear" w:color="auto" w:fill="auto"/>
          </w:tcPr>
          <w:p w14:paraId="766F8B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3037A1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1880</w:t>
            </w:r>
          </w:p>
        </w:tc>
        <w:tc>
          <w:tcPr>
            <w:tcW w:w="817" w:type="dxa"/>
            <w:gridSpan w:val="2"/>
            <w:shd w:val="clear" w:color="auto" w:fill="auto"/>
            <w:noWrap/>
          </w:tcPr>
          <w:p w14:paraId="6139F7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7C65BC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FBB966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3A8658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EF9E62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9CF3DA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64688A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DC_2A-2A-66A_n78A</w:t>
            </w:r>
          </w:p>
        </w:tc>
        <w:tc>
          <w:tcPr>
            <w:tcW w:w="868" w:type="dxa"/>
            <w:tcBorders>
              <w:left w:val="single" w:sz="4" w:space="0" w:color="auto"/>
            </w:tcBorders>
            <w:shd w:val="clear" w:color="auto" w:fill="auto"/>
          </w:tcPr>
          <w:p w14:paraId="1AF51B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482622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A1508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4024BE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725836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2160</w:t>
            </w:r>
          </w:p>
        </w:tc>
        <w:tc>
          <w:tcPr>
            <w:tcW w:w="867" w:type="dxa"/>
            <w:gridSpan w:val="2"/>
            <w:shd w:val="clear" w:color="auto" w:fill="auto"/>
          </w:tcPr>
          <w:p w14:paraId="352ED4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CN"/>
              </w:rPr>
              <w:t>10.3</w:t>
            </w:r>
          </w:p>
        </w:tc>
        <w:tc>
          <w:tcPr>
            <w:tcW w:w="1248" w:type="dxa"/>
            <w:gridSpan w:val="3"/>
            <w:shd w:val="clear" w:color="auto" w:fill="auto"/>
          </w:tcPr>
          <w:p w14:paraId="60A089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3B9F06B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E7C9D7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DB18C6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5F63879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3480</w:t>
            </w:r>
          </w:p>
        </w:tc>
        <w:tc>
          <w:tcPr>
            <w:tcW w:w="817" w:type="dxa"/>
            <w:gridSpan w:val="2"/>
            <w:shd w:val="clear" w:color="auto" w:fill="auto"/>
            <w:noWrap/>
          </w:tcPr>
          <w:p w14:paraId="085636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6E7F3DB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22705B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3480</w:t>
            </w:r>
          </w:p>
        </w:tc>
        <w:tc>
          <w:tcPr>
            <w:tcW w:w="867" w:type="dxa"/>
            <w:gridSpan w:val="2"/>
            <w:shd w:val="clear" w:color="auto" w:fill="auto"/>
          </w:tcPr>
          <w:p w14:paraId="4B6A37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4D507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5DC658F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ED1639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E73C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F012D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40B3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C45A85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75894C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50A1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32.1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5F44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IMD2</w:t>
            </w:r>
          </w:p>
        </w:tc>
      </w:tr>
      <w:tr w:rsidR="005F3F7A" w:rsidRPr="005F3F7A" w14:paraId="3E35B11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D5002E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8C257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88646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24602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2CC632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04039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309A0F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37081E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2D538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CD7EEE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F550E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82CF20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F4EB19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00CC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EB2E72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3700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05A9F0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F93C40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775FFB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DB25E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A49A2B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5F39C1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DB73F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A14663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BA2F75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F6D15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9.1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8CACF0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5166F6A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4DFC8B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2458B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56C59D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BE920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1F3D3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F77D9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E9AEE1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8ABC9B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E677F2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61252B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FB363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B5B43E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749CF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5AB9EF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3FDA47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3350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49C7C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583EA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F86DFE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384EA4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1BB4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AF119B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753D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2BDA46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05950A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D77B79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C9DF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IMD5</w:t>
            </w:r>
          </w:p>
        </w:tc>
      </w:tr>
      <w:tr w:rsidR="005F3F7A" w:rsidRPr="005F3F7A" w14:paraId="78BE5C3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448CDE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10E69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B6B4B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48F27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F8A68A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DE2C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56AB0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9024FD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72A7F9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9E4E4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1DFA3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2148D9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3620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886E2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1F6FD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62331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14F11E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16EEA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2B31DC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46EA5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DC_2A_n66A-n78A DC_2A_n66(2A)-n78A</w:t>
            </w:r>
          </w:p>
          <w:p w14:paraId="13C800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DC_2A_n66</w:t>
            </w:r>
            <w:r w:rsidRPr="005F3F7A">
              <w:rPr>
                <w:rFonts w:ascii="Arial" w:eastAsia="宋体" w:hAnsi="Arial"/>
                <w:sz w:val="18"/>
                <w:lang w:eastAsia="zh-CN"/>
              </w:rPr>
              <w:t>(2A)</w:t>
            </w:r>
            <w:r w:rsidRPr="005F3F7A">
              <w:rPr>
                <w:rFonts w:ascii="Arial" w:eastAsia="宋体" w:hAnsi="Arial"/>
                <w:sz w:val="18"/>
              </w:rPr>
              <w:t>-n78</w:t>
            </w:r>
            <w:r w:rsidRPr="005F3F7A">
              <w:rPr>
                <w:rFonts w:ascii="Arial" w:eastAsia="宋体" w:hAnsi="Arial"/>
                <w:sz w:val="18"/>
                <w:lang w:eastAsia="zh-CN"/>
              </w:rPr>
              <w:t>(2A)</w:t>
            </w:r>
          </w:p>
        </w:tc>
        <w:tc>
          <w:tcPr>
            <w:tcW w:w="868" w:type="dxa"/>
            <w:tcBorders>
              <w:left w:val="single" w:sz="4" w:space="0" w:color="auto"/>
            </w:tcBorders>
            <w:shd w:val="clear" w:color="auto" w:fill="auto"/>
          </w:tcPr>
          <w:p w14:paraId="7AC5D2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w:t>
            </w:r>
          </w:p>
        </w:tc>
        <w:tc>
          <w:tcPr>
            <w:tcW w:w="1380" w:type="dxa"/>
            <w:gridSpan w:val="2"/>
            <w:shd w:val="clear" w:color="auto" w:fill="auto"/>
            <w:noWrap/>
          </w:tcPr>
          <w:p w14:paraId="1236F34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1880</w:t>
            </w:r>
          </w:p>
        </w:tc>
        <w:tc>
          <w:tcPr>
            <w:tcW w:w="817" w:type="dxa"/>
            <w:gridSpan w:val="2"/>
            <w:shd w:val="clear" w:color="auto" w:fill="auto"/>
            <w:noWrap/>
          </w:tcPr>
          <w:p w14:paraId="61209F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B90D2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DF75A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1960</w:t>
            </w:r>
          </w:p>
        </w:tc>
        <w:tc>
          <w:tcPr>
            <w:tcW w:w="867" w:type="dxa"/>
            <w:gridSpan w:val="2"/>
            <w:shd w:val="clear" w:color="auto" w:fill="auto"/>
          </w:tcPr>
          <w:p w14:paraId="556372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3992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N/A</w:t>
            </w:r>
          </w:p>
        </w:tc>
      </w:tr>
      <w:tr w:rsidR="005F3F7A" w:rsidRPr="005F3F7A" w14:paraId="2906752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C8A9F1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D05B4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n66</w:t>
            </w:r>
          </w:p>
        </w:tc>
        <w:tc>
          <w:tcPr>
            <w:tcW w:w="1380" w:type="dxa"/>
            <w:gridSpan w:val="2"/>
            <w:shd w:val="clear" w:color="auto" w:fill="auto"/>
            <w:noWrap/>
          </w:tcPr>
          <w:p w14:paraId="2EDD3F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1740</w:t>
            </w:r>
          </w:p>
        </w:tc>
        <w:tc>
          <w:tcPr>
            <w:tcW w:w="817" w:type="dxa"/>
            <w:gridSpan w:val="2"/>
            <w:shd w:val="clear" w:color="auto" w:fill="auto"/>
            <w:noWrap/>
          </w:tcPr>
          <w:p w14:paraId="78EBD3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0A2FF1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C45AB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2140</w:t>
            </w:r>
          </w:p>
        </w:tc>
        <w:tc>
          <w:tcPr>
            <w:tcW w:w="867" w:type="dxa"/>
            <w:gridSpan w:val="2"/>
            <w:shd w:val="clear" w:color="auto" w:fill="auto"/>
          </w:tcPr>
          <w:p w14:paraId="47C812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18792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598C68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7C8B5E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9F63D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269D4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7BC798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331FCF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65930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3620</w:t>
            </w:r>
          </w:p>
        </w:tc>
        <w:tc>
          <w:tcPr>
            <w:tcW w:w="867" w:type="dxa"/>
            <w:gridSpan w:val="2"/>
            <w:shd w:val="clear" w:color="auto" w:fill="auto"/>
          </w:tcPr>
          <w:p w14:paraId="069A01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29.4</w:t>
            </w:r>
          </w:p>
        </w:tc>
        <w:tc>
          <w:tcPr>
            <w:tcW w:w="1248" w:type="dxa"/>
            <w:gridSpan w:val="3"/>
            <w:shd w:val="clear" w:color="auto" w:fill="auto"/>
          </w:tcPr>
          <w:p w14:paraId="5D3356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IMD2</w:t>
            </w:r>
          </w:p>
        </w:tc>
      </w:tr>
      <w:tr w:rsidR="005F3F7A" w:rsidRPr="005F3F7A" w14:paraId="1073EA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10462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033BF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3F00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1486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6873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7CBB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B1F24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4D592F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BE1DAE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9F4D8C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2DE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804B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84012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227D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F39CB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3BE5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FE193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0E2753F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298622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AFA6A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3E30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7481F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4E95B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75BC6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6D5784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675541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180B899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5CCF65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312FF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AD856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872D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6ECF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B2129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4ECD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291B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4DB34F3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DA93DC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0B45E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2993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EB3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8A338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CC10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7AE4CF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4CC53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12396C0"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2F3E23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3AA9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28D48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11465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68DF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EB0D7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1514E1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8.9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72DBFC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01FAD94A" w14:textId="77777777" w:rsidTr="00176A0C">
        <w:trPr>
          <w:trHeight w:val="54"/>
          <w:jc w:val="center"/>
        </w:trPr>
        <w:tc>
          <w:tcPr>
            <w:tcW w:w="2259" w:type="dxa"/>
            <w:tcBorders>
              <w:top w:val="single" w:sz="4" w:space="0" w:color="auto"/>
              <w:bottom w:val="nil"/>
            </w:tcBorders>
            <w:shd w:val="clear" w:color="auto" w:fill="auto"/>
            <w:vAlign w:val="center"/>
          </w:tcPr>
          <w:p w14:paraId="2D5B32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DC_2A-71A_n7A</w:t>
            </w:r>
          </w:p>
        </w:tc>
        <w:tc>
          <w:tcPr>
            <w:tcW w:w="868" w:type="dxa"/>
            <w:shd w:val="clear" w:color="auto" w:fill="auto"/>
            <w:vAlign w:val="center"/>
          </w:tcPr>
          <w:p w14:paraId="1EBE36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w:t>
            </w:r>
          </w:p>
        </w:tc>
        <w:tc>
          <w:tcPr>
            <w:tcW w:w="1380" w:type="dxa"/>
            <w:gridSpan w:val="2"/>
            <w:shd w:val="clear" w:color="auto" w:fill="auto"/>
            <w:noWrap/>
            <w:vAlign w:val="center"/>
          </w:tcPr>
          <w:p w14:paraId="02442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B7D11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80EFC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51EBD1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5EC2A4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C25D2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r>
      <w:tr w:rsidR="005F3F7A" w:rsidRPr="005F3F7A" w14:paraId="4C5F21F1" w14:textId="77777777" w:rsidTr="00176A0C">
        <w:trPr>
          <w:trHeight w:val="54"/>
          <w:jc w:val="center"/>
        </w:trPr>
        <w:tc>
          <w:tcPr>
            <w:tcW w:w="2259" w:type="dxa"/>
            <w:tcBorders>
              <w:top w:val="nil"/>
              <w:bottom w:val="nil"/>
            </w:tcBorders>
            <w:shd w:val="clear" w:color="auto" w:fill="auto"/>
            <w:vAlign w:val="center"/>
          </w:tcPr>
          <w:p w14:paraId="0F6EA04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DC_2A-2A-71A_n7A</w:t>
            </w:r>
          </w:p>
        </w:tc>
        <w:tc>
          <w:tcPr>
            <w:tcW w:w="868" w:type="dxa"/>
            <w:shd w:val="clear" w:color="auto" w:fill="auto"/>
            <w:vAlign w:val="center"/>
          </w:tcPr>
          <w:p w14:paraId="2206DC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71</w:t>
            </w:r>
          </w:p>
        </w:tc>
        <w:tc>
          <w:tcPr>
            <w:tcW w:w="1380" w:type="dxa"/>
            <w:gridSpan w:val="2"/>
            <w:shd w:val="clear" w:color="auto" w:fill="auto"/>
            <w:noWrap/>
            <w:vAlign w:val="center"/>
          </w:tcPr>
          <w:p w14:paraId="7C47A5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3B073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033D8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69A73E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50090A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05DB62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4DE45EA7" w14:textId="77777777" w:rsidTr="00176A0C">
        <w:trPr>
          <w:trHeight w:val="54"/>
          <w:jc w:val="center"/>
        </w:trPr>
        <w:tc>
          <w:tcPr>
            <w:tcW w:w="2259" w:type="dxa"/>
            <w:tcBorders>
              <w:top w:val="nil"/>
              <w:bottom w:val="single" w:sz="4" w:space="0" w:color="auto"/>
            </w:tcBorders>
            <w:shd w:val="clear" w:color="auto" w:fill="auto"/>
            <w:vAlign w:val="center"/>
          </w:tcPr>
          <w:p w14:paraId="78A5F9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24FA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n7</w:t>
            </w:r>
          </w:p>
        </w:tc>
        <w:tc>
          <w:tcPr>
            <w:tcW w:w="1380" w:type="dxa"/>
            <w:gridSpan w:val="2"/>
            <w:shd w:val="clear" w:color="auto" w:fill="auto"/>
            <w:noWrap/>
            <w:vAlign w:val="center"/>
          </w:tcPr>
          <w:p w14:paraId="1538E8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43408E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E993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7734D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2650</w:t>
            </w:r>
          </w:p>
        </w:tc>
        <w:tc>
          <w:tcPr>
            <w:tcW w:w="867" w:type="dxa"/>
            <w:gridSpan w:val="2"/>
            <w:shd w:val="clear" w:color="auto" w:fill="auto"/>
            <w:vAlign w:val="center"/>
          </w:tcPr>
          <w:p w14:paraId="4193AF9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59C3F6E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r>
      <w:tr w:rsidR="005F3F7A" w:rsidRPr="005F3F7A" w14:paraId="77F7C284" w14:textId="77777777" w:rsidTr="00176A0C">
        <w:trPr>
          <w:trHeight w:val="54"/>
          <w:jc w:val="center"/>
        </w:trPr>
        <w:tc>
          <w:tcPr>
            <w:tcW w:w="2259" w:type="dxa"/>
            <w:tcBorders>
              <w:bottom w:val="nil"/>
            </w:tcBorders>
            <w:shd w:val="clear" w:color="auto" w:fill="auto"/>
          </w:tcPr>
          <w:p w14:paraId="4D0FF8D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ja-JP"/>
              </w:rPr>
              <w:t>DC_2A-71A_n38A</w:t>
            </w:r>
          </w:p>
          <w:p w14:paraId="78CB526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DC_2A-2A-71A_n38A</w:t>
            </w:r>
          </w:p>
        </w:tc>
        <w:tc>
          <w:tcPr>
            <w:tcW w:w="868" w:type="dxa"/>
            <w:shd w:val="clear" w:color="auto" w:fill="auto"/>
          </w:tcPr>
          <w:p w14:paraId="2B265AD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w:t>
            </w:r>
          </w:p>
        </w:tc>
        <w:tc>
          <w:tcPr>
            <w:tcW w:w="1380" w:type="dxa"/>
            <w:gridSpan w:val="2"/>
            <w:shd w:val="clear" w:color="auto" w:fill="auto"/>
            <w:noWrap/>
          </w:tcPr>
          <w:p w14:paraId="7977E7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07F1AF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5DE84C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3C8BE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1942</w:t>
            </w:r>
          </w:p>
        </w:tc>
        <w:tc>
          <w:tcPr>
            <w:tcW w:w="867" w:type="dxa"/>
            <w:gridSpan w:val="2"/>
            <w:shd w:val="clear" w:color="auto" w:fill="auto"/>
          </w:tcPr>
          <w:p w14:paraId="374B8F3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w:t>
            </w:r>
          </w:p>
        </w:tc>
        <w:tc>
          <w:tcPr>
            <w:tcW w:w="1248" w:type="dxa"/>
            <w:gridSpan w:val="3"/>
            <w:shd w:val="clear" w:color="auto" w:fill="auto"/>
          </w:tcPr>
          <w:p w14:paraId="68C21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IMD2</w:t>
            </w:r>
          </w:p>
        </w:tc>
      </w:tr>
      <w:tr w:rsidR="005F3F7A" w:rsidRPr="005F3F7A" w14:paraId="4E078C6B" w14:textId="77777777" w:rsidTr="00176A0C">
        <w:trPr>
          <w:trHeight w:val="54"/>
          <w:jc w:val="center"/>
        </w:trPr>
        <w:tc>
          <w:tcPr>
            <w:tcW w:w="2259" w:type="dxa"/>
            <w:tcBorders>
              <w:top w:val="nil"/>
              <w:bottom w:val="nil"/>
            </w:tcBorders>
            <w:shd w:val="clear" w:color="auto" w:fill="auto"/>
          </w:tcPr>
          <w:p w14:paraId="76EE47C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2E4460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71</w:t>
            </w:r>
          </w:p>
        </w:tc>
        <w:tc>
          <w:tcPr>
            <w:tcW w:w="1380" w:type="dxa"/>
            <w:gridSpan w:val="2"/>
            <w:shd w:val="clear" w:color="auto" w:fill="auto"/>
            <w:noWrap/>
          </w:tcPr>
          <w:p w14:paraId="103CCBE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668</w:t>
            </w:r>
          </w:p>
        </w:tc>
        <w:tc>
          <w:tcPr>
            <w:tcW w:w="817" w:type="dxa"/>
            <w:gridSpan w:val="2"/>
            <w:shd w:val="clear" w:color="auto" w:fill="auto"/>
            <w:noWrap/>
          </w:tcPr>
          <w:p w14:paraId="0766F9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14748C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6382C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622</w:t>
            </w:r>
          </w:p>
        </w:tc>
        <w:tc>
          <w:tcPr>
            <w:tcW w:w="867" w:type="dxa"/>
            <w:gridSpan w:val="2"/>
            <w:shd w:val="clear" w:color="auto" w:fill="auto"/>
          </w:tcPr>
          <w:p w14:paraId="4421A6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5A0D5F2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785C40FA" w14:textId="77777777" w:rsidTr="00176A0C">
        <w:trPr>
          <w:trHeight w:val="54"/>
          <w:jc w:val="center"/>
        </w:trPr>
        <w:tc>
          <w:tcPr>
            <w:tcW w:w="2259" w:type="dxa"/>
            <w:tcBorders>
              <w:top w:val="nil"/>
              <w:bottom w:val="single" w:sz="4" w:space="0" w:color="auto"/>
            </w:tcBorders>
            <w:shd w:val="clear" w:color="auto" w:fill="auto"/>
          </w:tcPr>
          <w:p w14:paraId="12A2C26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907F77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n38</w:t>
            </w:r>
          </w:p>
        </w:tc>
        <w:tc>
          <w:tcPr>
            <w:tcW w:w="1380" w:type="dxa"/>
            <w:gridSpan w:val="2"/>
            <w:shd w:val="clear" w:color="auto" w:fill="auto"/>
            <w:noWrap/>
          </w:tcPr>
          <w:p w14:paraId="11ACEC6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2610</w:t>
            </w:r>
          </w:p>
        </w:tc>
        <w:tc>
          <w:tcPr>
            <w:tcW w:w="817" w:type="dxa"/>
            <w:gridSpan w:val="2"/>
            <w:shd w:val="clear" w:color="auto" w:fill="auto"/>
            <w:noWrap/>
          </w:tcPr>
          <w:p w14:paraId="31F67F1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587674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535AF9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2610</w:t>
            </w:r>
          </w:p>
        </w:tc>
        <w:tc>
          <w:tcPr>
            <w:tcW w:w="867" w:type="dxa"/>
            <w:gridSpan w:val="2"/>
            <w:shd w:val="clear" w:color="auto" w:fill="auto"/>
          </w:tcPr>
          <w:p w14:paraId="64324F9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924159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205B4E84" w14:textId="77777777" w:rsidTr="00176A0C">
        <w:trPr>
          <w:trHeight w:val="54"/>
          <w:jc w:val="center"/>
        </w:trPr>
        <w:tc>
          <w:tcPr>
            <w:tcW w:w="2259" w:type="dxa"/>
            <w:tcBorders>
              <w:top w:val="nil"/>
              <w:bottom w:val="nil"/>
            </w:tcBorders>
            <w:shd w:val="clear" w:color="auto" w:fill="auto"/>
            <w:vAlign w:val="center"/>
          </w:tcPr>
          <w:p w14:paraId="0635A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DC_2A-71A_n41A</w:t>
            </w:r>
          </w:p>
          <w:p w14:paraId="534E4ED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DC_2A-2A-71A_n41A</w:t>
            </w:r>
          </w:p>
        </w:tc>
        <w:tc>
          <w:tcPr>
            <w:tcW w:w="868" w:type="dxa"/>
            <w:shd w:val="clear" w:color="auto" w:fill="auto"/>
            <w:vAlign w:val="center"/>
          </w:tcPr>
          <w:p w14:paraId="7E3436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w:t>
            </w:r>
          </w:p>
        </w:tc>
        <w:tc>
          <w:tcPr>
            <w:tcW w:w="1380" w:type="dxa"/>
            <w:gridSpan w:val="2"/>
            <w:shd w:val="clear" w:color="auto" w:fill="auto"/>
            <w:noWrap/>
            <w:vAlign w:val="center"/>
          </w:tcPr>
          <w:p w14:paraId="340B3C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2E28BD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6BEE1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vAlign w:val="center"/>
          </w:tcPr>
          <w:p w14:paraId="270F53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1942</w:t>
            </w:r>
          </w:p>
        </w:tc>
        <w:tc>
          <w:tcPr>
            <w:tcW w:w="867" w:type="dxa"/>
            <w:gridSpan w:val="2"/>
            <w:shd w:val="clear" w:color="auto" w:fill="auto"/>
            <w:vAlign w:val="center"/>
          </w:tcPr>
          <w:p w14:paraId="11FA33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w:t>
            </w:r>
          </w:p>
        </w:tc>
        <w:tc>
          <w:tcPr>
            <w:tcW w:w="1248" w:type="dxa"/>
            <w:gridSpan w:val="3"/>
            <w:shd w:val="clear" w:color="auto" w:fill="auto"/>
            <w:vAlign w:val="center"/>
          </w:tcPr>
          <w:p w14:paraId="46A76F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65DA115A" w14:textId="77777777" w:rsidTr="00176A0C">
        <w:trPr>
          <w:trHeight w:val="54"/>
          <w:jc w:val="center"/>
        </w:trPr>
        <w:tc>
          <w:tcPr>
            <w:tcW w:w="2259" w:type="dxa"/>
            <w:tcBorders>
              <w:top w:val="nil"/>
              <w:bottom w:val="nil"/>
            </w:tcBorders>
            <w:shd w:val="clear" w:color="auto" w:fill="auto"/>
            <w:vAlign w:val="center"/>
          </w:tcPr>
          <w:p w14:paraId="69DFD1CD"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4A8099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71</w:t>
            </w:r>
          </w:p>
        </w:tc>
        <w:tc>
          <w:tcPr>
            <w:tcW w:w="1380" w:type="dxa"/>
            <w:gridSpan w:val="2"/>
            <w:shd w:val="clear" w:color="auto" w:fill="auto"/>
            <w:noWrap/>
            <w:vAlign w:val="center"/>
          </w:tcPr>
          <w:p w14:paraId="42A043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668</w:t>
            </w:r>
          </w:p>
        </w:tc>
        <w:tc>
          <w:tcPr>
            <w:tcW w:w="817" w:type="dxa"/>
            <w:gridSpan w:val="2"/>
            <w:shd w:val="clear" w:color="auto" w:fill="auto"/>
            <w:noWrap/>
            <w:vAlign w:val="center"/>
          </w:tcPr>
          <w:p w14:paraId="1951D3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7335C05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vAlign w:val="center"/>
          </w:tcPr>
          <w:p w14:paraId="7020EE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622</w:t>
            </w:r>
          </w:p>
        </w:tc>
        <w:tc>
          <w:tcPr>
            <w:tcW w:w="867" w:type="dxa"/>
            <w:gridSpan w:val="2"/>
            <w:shd w:val="clear" w:color="auto" w:fill="auto"/>
            <w:vAlign w:val="center"/>
          </w:tcPr>
          <w:p w14:paraId="3A659C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673E8D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63F13E8" w14:textId="77777777" w:rsidTr="00176A0C">
        <w:trPr>
          <w:trHeight w:val="54"/>
          <w:jc w:val="center"/>
        </w:trPr>
        <w:tc>
          <w:tcPr>
            <w:tcW w:w="2259" w:type="dxa"/>
            <w:tcBorders>
              <w:top w:val="nil"/>
              <w:bottom w:val="nil"/>
            </w:tcBorders>
            <w:shd w:val="clear" w:color="auto" w:fill="auto"/>
            <w:vAlign w:val="center"/>
          </w:tcPr>
          <w:p w14:paraId="79D89FD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06797F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n41</w:t>
            </w:r>
          </w:p>
        </w:tc>
        <w:tc>
          <w:tcPr>
            <w:tcW w:w="1380" w:type="dxa"/>
            <w:gridSpan w:val="2"/>
            <w:shd w:val="clear" w:color="auto" w:fill="auto"/>
            <w:noWrap/>
            <w:vAlign w:val="center"/>
          </w:tcPr>
          <w:p w14:paraId="7E1F53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2610</w:t>
            </w:r>
          </w:p>
        </w:tc>
        <w:tc>
          <w:tcPr>
            <w:tcW w:w="817" w:type="dxa"/>
            <w:gridSpan w:val="2"/>
            <w:shd w:val="clear" w:color="auto" w:fill="auto"/>
            <w:noWrap/>
            <w:vAlign w:val="center"/>
          </w:tcPr>
          <w:p w14:paraId="12C441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vAlign w:val="center"/>
          </w:tcPr>
          <w:p w14:paraId="0E21D2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vAlign w:val="center"/>
          </w:tcPr>
          <w:p w14:paraId="4288E1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2610</w:t>
            </w:r>
          </w:p>
        </w:tc>
        <w:tc>
          <w:tcPr>
            <w:tcW w:w="867" w:type="dxa"/>
            <w:gridSpan w:val="2"/>
            <w:shd w:val="clear" w:color="auto" w:fill="auto"/>
            <w:vAlign w:val="center"/>
          </w:tcPr>
          <w:p w14:paraId="1834BE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3A8833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B719252" w14:textId="77777777" w:rsidTr="00176A0C">
        <w:trPr>
          <w:trHeight w:val="54"/>
          <w:jc w:val="center"/>
        </w:trPr>
        <w:tc>
          <w:tcPr>
            <w:tcW w:w="2259" w:type="dxa"/>
            <w:tcBorders>
              <w:top w:val="nil"/>
              <w:bottom w:val="nil"/>
            </w:tcBorders>
            <w:shd w:val="clear" w:color="auto" w:fill="auto"/>
            <w:vAlign w:val="center"/>
          </w:tcPr>
          <w:p w14:paraId="0CEB581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3B9F35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vAlign w:val="center"/>
          </w:tcPr>
          <w:p w14:paraId="65DA5C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52BC3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AF1D93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2B27E3E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34601B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60C93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r>
      <w:tr w:rsidR="005F3F7A" w:rsidRPr="005F3F7A" w14:paraId="1D9E830E" w14:textId="77777777" w:rsidTr="00176A0C">
        <w:trPr>
          <w:trHeight w:val="54"/>
          <w:jc w:val="center"/>
        </w:trPr>
        <w:tc>
          <w:tcPr>
            <w:tcW w:w="2259" w:type="dxa"/>
            <w:tcBorders>
              <w:top w:val="nil"/>
              <w:bottom w:val="nil"/>
            </w:tcBorders>
            <w:shd w:val="clear" w:color="auto" w:fill="auto"/>
            <w:vAlign w:val="center"/>
          </w:tcPr>
          <w:p w14:paraId="1F07034C"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shd w:val="clear" w:color="auto" w:fill="auto"/>
            <w:vAlign w:val="center"/>
          </w:tcPr>
          <w:p w14:paraId="6B1634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71</w:t>
            </w:r>
          </w:p>
        </w:tc>
        <w:tc>
          <w:tcPr>
            <w:tcW w:w="1380" w:type="dxa"/>
            <w:gridSpan w:val="2"/>
            <w:shd w:val="clear" w:color="auto" w:fill="auto"/>
            <w:noWrap/>
            <w:vAlign w:val="center"/>
          </w:tcPr>
          <w:p w14:paraId="4DDE89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D3CE5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43102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773FC51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630</w:t>
            </w:r>
          </w:p>
        </w:tc>
        <w:tc>
          <w:tcPr>
            <w:tcW w:w="867" w:type="dxa"/>
            <w:gridSpan w:val="2"/>
            <w:shd w:val="clear" w:color="auto" w:fill="auto"/>
            <w:vAlign w:val="center"/>
          </w:tcPr>
          <w:p w14:paraId="6477F57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690FC8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06465839" w14:textId="77777777" w:rsidTr="00176A0C">
        <w:trPr>
          <w:trHeight w:val="54"/>
          <w:jc w:val="center"/>
        </w:trPr>
        <w:tc>
          <w:tcPr>
            <w:tcW w:w="2259" w:type="dxa"/>
            <w:tcBorders>
              <w:top w:val="nil"/>
              <w:bottom w:val="single" w:sz="4" w:space="0" w:color="auto"/>
            </w:tcBorders>
            <w:shd w:val="clear" w:color="auto" w:fill="auto"/>
            <w:vAlign w:val="center"/>
          </w:tcPr>
          <w:p w14:paraId="65166E3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288E8A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vAlign w:val="center"/>
          </w:tcPr>
          <w:p w14:paraId="7F68C56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716A2A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0E1FD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8D2BD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2530</w:t>
            </w:r>
          </w:p>
        </w:tc>
        <w:tc>
          <w:tcPr>
            <w:tcW w:w="867" w:type="dxa"/>
            <w:gridSpan w:val="2"/>
            <w:shd w:val="clear" w:color="auto" w:fill="auto"/>
            <w:vAlign w:val="center"/>
          </w:tcPr>
          <w:p w14:paraId="57CA0A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7D10BD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r>
      <w:tr w:rsidR="005F3F7A" w:rsidRPr="005F3F7A" w14:paraId="4283FD7C" w14:textId="77777777" w:rsidTr="00176A0C">
        <w:trPr>
          <w:trHeight w:val="54"/>
          <w:jc w:val="center"/>
        </w:trPr>
        <w:tc>
          <w:tcPr>
            <w:tcW w:w="2259" w:type="dxa"/>
            <w:tcBorders>
              <w:top w:val="single" w:sz="4" w:space="0" w:color="auto"/>
              <w:bottom w:val="nil"/>
            </w:tcBorders>
            <w:shd w:val="clear" w:color="auto" w:fill="auto"/>
            <w:vAlign w:val="center"/>
          </w:tcPr>
          <w:p w14:paraId="53B33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DC_2A-71A_n77A</w:t>
            </w:r>
          </w:p>
          <w:p w14:paraId="1DDEF2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DC_2A-2A-71A_n77A</w:t>
            </w:r>
          </w:p>
          <w:p w14:paraId="0D1C9C3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DC_2A-71A_n77(2A)</w:t>
            </w:r>
          </w:p>
        </w:tc>
        <w:tc>
          <w:tcPr>
            <w:tcW w:w="868" w:type="dxa"/>
            <w:shd w:val="clear" w:color="auto" w:fill="auto"/>
          </w:tcPr>
          <w:p w14:paraId="1DA1CEB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2</w:t>
            </w:r>
          </w:p>
        </w:tc>
        <w:tc>
          <w:tcPr>
            <w:tcW w:w="1380" w:type="dxa"/>
            <w:gridSpan w:val="2"/>
            <w:shd w:val="clear" w:color="auto" w:fill="auto"/>
            <w:noWrap/>
          </w:tcPr>
          <w:p w14:paraId="6382EE3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30F950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67A18C1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B88A7A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1954</w:t>
            </w:r>
          </w:p>
        </w:tc>
        <w:tc>
          <w:tcPr>
            <w:tcW w:w="867" w:type="dxa"/>
            <w:gridSpan w:val="2"/>
            <w:shd w:val="clear" w:color="auto" w:fill="auto"/>
          </w:tcPr>
          <w:p w14:paraId="04945BD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16.5</w:t>
            </w:r>
          </w:p>
        </w:tc>
        <w:tc>
          <w:tcPr>
            <w:tcW w:w="1248" w:type="dxa"/>
            <w:gridSpan w:val="3"/>
            <w:shd w:val="clear" w:color="auto" w:fill="auto"/>
          </w:tcPr>
          <w:p w14:paraId="4A949E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IMD3</w:t>
            </w:r>
            <w:r w:rsidRPr="005F3F7A">
              <w:rPr>
                <w:rFonts w:ascii="Arial" w:eastAsia="Malgun Gothic" w:hAnsi="Arial"/>
                <w:kern w:val="2"/>
                <w:sz w:val="18"/>
                <w:szCs w:val="24"/>
                <w:vertAlign w:val="superscript"/>
                <w:lang w:eastAsia="ko-KR"/>
              </w:rPr>
              <w:t>9</w:t>
            </w:r>
          </w:p>
        </w:tc>
      </w:tr>
      <w:tr w:rsidR="005F3F7A" w:rsidRPr="005F3F7A" w14:paraId="7C847D5B" w14:textId="77777777" w:rsidTr="00176A0C">
        <w:trPr>
          <w:trHeight w:val="54"/>
          <w:jc w:val="center"/>
        </w:trPr>
        <w:tc>
          <w:tcPr>
            <w:tcW w:w="2259" w:type="dxa"/>
            <w:tcBorders>
              <w:top w:val="nil"/>
              <w:bottom w:val="nil"/>
            </w:tcBorders>
            <w:shd w:val="clear" w:color="auto" w:fill="auto"/>
            <w:vAlign w:val="center"/>
          </w:tcPr>
          <w:p w14:paraId="5CA0442E"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B64732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71</w:t>
            </w:r>
          </w:p>
        </w:tc>
        <w:tc>
          <w:tcPr>
            <w:tcW w:w="1380" w:type="dxa"/>
            <w:gridSpan w:val="2"/>
            <w:shd w:val="clear" w:color="auto" w:fill="auto"/>
            <w:noWrap/>
          </w:tcPr>
          <w:p w14:paraId="27A25BD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693</w:t>
            </w:r>
          </w:p>
        </w:tc>
        <w:tc>
          <w:tcPr>
            <w:tcW w:w="817" w:type="dxa"/>
            <w:gridSpan w:val="2"/>
            <w:shd w:val="clear" w:color="auto" w:fill="auto"/>
            <w:noWrap/>
          </w:tcPr>
          <w:p w14:paraId="1AAAE5B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293B21F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5C9349C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647</w:t>
            </w:r>
          </w:p>
        </w:tc>
        <w:tc>
          <w:tcPr>
            <w:tcW w:w="867" w:type="dxa"/>
            <w:gridSpan w:val="2"/>
            <w:shd w:val="clear" w:color="auto" w:fill="auto"/>
          </w:tcPr>
          <w:p w14:paraId="1981A4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1D9BC9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r>
      <w:tr w:rsidR="005F3F7A" w:rsidRPr="005F3F7A" w14:paraId="09B3C352" w14:textId="77777777" w:rsidTr="00176A0C">
        <w:trPr>
          <w:trHeight w:val="54"/>
          <w:jc w:val="center"/>
        </w:trPr>
        <w:tc>
          <w:tcPr>
            <w:tcW w:w="2259" w:type="dxa"/>
            <w:tcBorders>
              <w:top w:val="nil"/>
              <w:bottom w:val="single" w:sz="4" w:space="0" w:color="auto"/>
            </w:tcBorders>
            <w:shd w:val="clear" w:color="auto" w:fill="auto"/>
            <w:vAlign w:val="center"/>
          </w:tcPr>
          <w:p w14:paraId="01C9F57D"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3BDB5F6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n77</w:t>
            </w:r>
          </w:p>
        </w:tc>
        <w:tc>
          <w:tcPr>
            <w:tcW w:w="1380" w:type="dxa"/>
            <w:gridSpan w:val="2"/>
            <w:shd w:val="clear" w:color="auto" w:fill="auto"/>
            <w:noWrap/>
          </w:tcPr>
          <w:p w14:paraId="69E7C59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3340</w:t>
            </w:r>
          </w:p>
        </w:tc>
        <w:tc>
          <w:tcPr>
            <w:tcW w:w="817" w:type="dxa"/>
            <w:gridSpan w:val="2"/>
            <w:shd w:val="clear" w:color="auto" w:fill="auto"/>
            <w:noWrap/>
          </w:tcPr>
          <w:p w14:paraId="7B94142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7AD64EB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0A96E35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3340</w:t>
            </w:r>
          </w:p>
        </w:tc>
        <w:tc>
          <w:tcPr>
            <w:tcW w:w="867" w:type="dxa"/>
            <w:gridSpan w:val="2"/>
            <w:shd w:val="clear" w:color="auto" w:fill="auto"/>
          </w:tcPr>
          <w:p w14:paraId="599CCC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6F6ED3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r>
      <w:tr w:rsidR="005F3F7A" w:rsidRPr="005F3F7A" w14:paraId="74827DA3" w14:textId="77777777" w:rsidTr="00176A0C">
        <w:trPr>
          <w:trHeight w:val="54"/>
          <w:jc w:val="center"/>
        </w:trPr>
        <w:tc>
          <w:tcPr>
            <w:tcW w:w="2259" w:type="dxa"/>
            <w:tcBorders>
              <w:top w:val="single" w:sz="4" w:space="0" w:color="auto"/>
              <w:bottom w:val="nil"/>
            </w:tcBorders>
            <w:shd w:val="clear" w:color="auto" w:fill="auto"/>
          </w:tcPr>
          <w:p w14:paraId="5058C5BA" w14:textId="77777777" w:rsidR="005F3F7A" w:rsidRPr="005F3F7A" w:rsidRDefault="005F3F7A" w:rsidP="005F3F7A">
            <w:pPr>
              <w:keepNext/>
              <w:keepLines/>
              <w:spacing w:after="0"/>
              <w:jc w:val="center"/>
              <w:rPr>
                <w:rFonts w:ascii="Arial" w:eastAsia="宋体" w:hAnsi="Arial"/>
                <w:sz w:val="18"/>
                <w:lang w:val="x-none"/>
              </w:rPr>
            </w:pPr>
            <w:r w:rsidRPr="005F3F7A">
              <w:rPr>
                <w:rFonts w:ascii="Arial" w:eastAsia="宋体" w:hAnsi="Arial"/>
                <w:sz w:val="18"/>
                <w:lang w:val="x-none"/>
              </w:rPr>
              <w:t>DC_2A_n71A-n77A</w:t>
            </w:r>
          </w:p>
          <w:p w14:paraId="78A65F76" w14:textId="77777777" w:rsidR="005F3F7A" w:rsidRPr="005F3F7A" w:rsidRDefault="005F3F7A" w:rsidP="005F3F7A">
            <w:pPr>
              <w:keepNext/>
              <w:keepLines/>
              <w:spacing w:after="0"/>
              <w:jc w:val="center"/>
              <w:rPr>
                <w:rFonts w:ascii="Arial" w:eastAsia="宋体" w:hAnsi="Arial"/>
                <w:sz w:val="18"/>
                <w:lang w:val="x-none"/>
              </w:rPr>
            </w:pPr>
            <w:r w:rsidRPr="005F3F7A">
              <w:rPr>
                <w:rFonts w:ascii="Arial" w:eastAsia="宋体" w:hAnsi="Arial" w:cs="Arial"/>
                <w:sz w:val="18"/>
                <w:lang w:eastAsia="ja-JP"/>
              </w:rPr>
              <w:t>DC_2A-2A_n71A-n77A</w:t>
            </w:r>
          </w:p>
          <w:p w14:paraId="21A92B7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DC_2A_n71A-n77(2A)</w:t>
            </w:r>
          </w:p>
        </w:tc>
        <w:tc>
          <w:tcPr>
            <w:tcW w:w="868" w:type="dxa"/>
            <w:shd w:val="clear" w:color="auto" w:fill="auto"/>
          </w:tcPr>
          <w:p w14:paraId="71F5B9A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2</w:t>
            </w:r>
          </w:p>
        </w:tc>
        <w:tc>
          <w:tcPr>
            <w:tcW w:w="1380" w:type="dxa"/>
            <w:gridSpan w:val="2"/>
            <w:shd w:val="clear" w:color="auto" w:fill="auto"/>
            <w:noWrap/>
          </w:tcPr>
          <w:p w14:paraId="7AE0A07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1907.5</w:t>
            </w:r>
          </w:p>
        </w:tc>
        <w:tc>
          <w:tcPr>
            <w:tcW w:w="817" w:type="dxa"/>
            <w:gridSpan w:val="2"/>
            <w:shd w:val="clear" w:color="auto" w:fill="auto"/>
            <w:noWrap/>
          </w:tcPr>
          <w:p w14:paraId="167A1E2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5</w:t>
            </w:r>
          </w:p>
        </w:tc>
        <w:tc>
          <w:tcPr>
            <w:tcW w:w="2554" w:type="dxa"/>
            <w:gridSpan w:val="2"/>
            <w:shd w:val="clear" w:color="auto" w:fill="auto"/>
            <w:noWrap/>
          </w:tcPr>
          <w:p w14:paraId="65E374F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25</w:t>
            </w:r>
          </w:p>
        </w:tc>
        <w:tc>
          <w:tcPr>
            <w:tcW w:w="1323" w:type="dxa"/>
            <w:gridSpan w:val="2"/>
            <w:shd w:val="clear" w:color="auto" w:fill="auto"/>
            <w:noWrap/>
          </w:tcPr>
          <w:p w14:paraId="620A12E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1987.5</w:t>
            </w:r>
          </w:p>
        </w:tc>
        <w:tc>
          <w:tcPr>
            <w:tcW w:w="867" w:type="dxa"/>
            <w:gridSpan w:val="2"/>
            <w:shd w:val="clear" w:color="auto" w:fill="auto"/>
          </w:tcPr>
          <w:p w14:paraId="3784CB9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c>
          <w:tcPr>
            <w:tcW w:w="1248" w:type="dxa"/>
            <w:gridSpan w:val="3"/>
            <w:shd w:val="clear" w:color="auto" w:fill="auto"/>
          </w:tcPr>
          <w:p w14:paraId="7C8424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r>
      <w:tr w:rsidR="005F3F7A" w:rsidRPr="005F3F7A" w14:paraId="442D0133" w14:textId="77777777" w:rsidTr="00176A0C">
        <w:trPr>
          <w:trHeight w:val="46"/>
          <w:jc w:val="center"/>
        </w:trPr>
        <w:tc>
          <w:tcPr>
            <w:tcW w:w="2259" w:type="dxa"/>
            <w:tcBorders>
              <w:top w:val="nil"/>
              <w:bottom w:val="nil"/>
            </w:tcBorders>
            <w:shd w:val="clear" w:color="auto" w:fill="auto"/>
          </w:tcPr>
          <w:p w14:paraId="4D1AD6B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9AC181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n71</w:t>
            </w:r>
          </w:p>
        </w:tc>
        <w:tc>
          <w:tcPr>
            <w:tcW w:w="1380" w:type="dxa"/>
            <w:gridSpan w:val="2"/>
            <w:shd w:val="clear" w:color="auto" w:fill="auto"/>
            <w:noWrap/>
          </w:tcPr>
          <w:p w14:paraId="7A256D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695.5</w:t>
            </w:r>
          </w:p>
        </w:tc>
        <w:tc>
          <w:tcPr>
            <w:tcW w:w="817" w:type="dxa"/>
            <w:gridSpan w:val="2"/>
            <w:shd w:val="clear" w:color="auto" w:fill="auto"/>
            <w:noWrap/>
          </w:tcPr>
          <w:p w14:paraId="08DFAE6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5</w:t>
            </w:r>
          </w:p>
        </w:tc>
        <w:tc>
          <w:tcPr>
            <w:tcW w:w="2554" w:type="dxa"/>
            <w:gridSpan w:val="2"/>
            <w:shd w:val="clear" w:color="auto" w:fill="auto"/>
            <w:noWrap/>
          </w:tcPr>
          <w:p w14:paraId="083216D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25</w:t>
            </w:r>
          </w:p>
        </w:tc>
        <w:tc>
          <w:tcPr>
            <w:tcW w:w="1323" w:type="dxa"/>
            <w:gridSpan w:val="2"/>
            <w:shd w:val="clear" w:color="auto" w:fill="auto"/>
            <w:noWrap/>
          </w:tcPr>
          <w:p w14:paraId="04A1CCE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649.5</w:t>
            </w:r>
          </w:p>
        </w:tc>
        <w:tc>
          <w:tcPr>
            <w:tcW w:w="867" w:type="dxa"/>
            <w:gridSpan w:val="2"/>
            <w:shd w:val="clear" w:color="auto" w:fill="auto"/>
          </w:tcPr>
          <w:p w14:paraId="4E3F96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c>
          <w:tcPr>
            <w:tcW w:w="1248" w:type="dxa"/>
            <w:gridSpan w:val="3"/>
            <w:shd w:val="clear" w:color="auto" w:fill="auto"/>
          </w:tcPr>
          <w:p w14:paraId="786E8D3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r>
      <w:tr w:rsidR="005F3F7A" w:rsidRPr="005F3F7A" w14:paraId="34C1CA0F" w14:textId="77777777" w:rsidTr="00176A0C">
        <w:trPr>
          <w:trHeight w:val="54"/>
          <w:jc w:val="center"/>
        </w:trPr>
        <w:tc>
          <w:tcPr>
            <w:tcW w:w="2259" w:type="dxa"/>
            <w:tcBorders>
              <w:top w:val="nil"/>
              <w:bottom w:val="single" w:sz="4" w:space="0" w:color="auto"/>
            </w:tcBorders>
            <w:shd w:val="clear" w:color="auto" w:fill="auto"/>
          </w:tcPr>
          <w:p w14:paraId="0D93E99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E759E3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n77</w:t>
            </w:r>
          </w:p>
        </w:tc>
        <w:tc>
          <w:tcPr>
            <w:tcW w:w="1380" w:type="dxa"/>
            <w:gridSpan w:val="2"/>
            <w:shd w:val="clear" w:color="auto" w:fill="auto"/>
            <w:noWrap/>
          </w:tcPr>
          <w:p w14:paraId="0144C6E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N/A</w:t>
            </w:r>
          </w:p>
        </w:tc>
        <w:tc>
          <w:tcPr>
            <w:tcW w:w="817" w:type="dxa"/>
            <w:gridSpan w:val="2"/>
            <w:shd w:val="clear" w:color="auto" w:fill="auto"/>
            <w:noWrap/>
          </w:tcPr>
          <w:p w14:paraId="468F7B0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10</w:t>
            </w:r>
          </w:p>
        </w:tc>
        <w:tc>
          <w:tcPr>
            <w:tcW w:w="2554" w:type="dxa"/>
            <w:gridSpan w:val="2"/>
            <w:shd w:val="clear" w:color="auto" w:fill="auto"/>
            <w:noWrap/>
          </w:tcPr>
          <w:p w14:paraId="096FF06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N/A</w:t>
            </w:r>
          </w:p>
        </w:tc>
        <w:tc>
          <w:tcPr>
            <w:tcW w:w="1323" w:type="dxa"/>
            <w:gridSpan w:val="2"/>
            <w:shd w:val="clear" w:color="auto" w:fill="auto"/>
            <w:noWrap/>
          </w:tcPr>
          <w:p w14:paraId="2667309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3305</w:t>
            </w:r>
          </w:p>
        </w:tc>
        <w:tc>
          <w:tcPr>
            <w:tcW w:w="867" w:type="dxa"/>
            <w:gridSpan w:val="2"/>
            <w:shd w:val="clear" w:color="auto" w:fill="auto"/>
          </w:tcPr>
          <w:p w14:paraId="5FC08E3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8</w:t>
            </w:r>
          </w:p>
        </w:tc>
        <w:tc>
          <w:tcPr>
            <w:tcW w:w="1248" w:type="dxa"/>
            <w:gridSpan w:val="3"/>
            <w:shd w:val="clear" w:color="auto" w:fill="auto"/>
          </w:tcPr>
          <w:p w14:paraId="791BA62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IMD3</w:t>
            </w:r>
          </w:p>
        </w:tc>
      </w:tr>
      <w:tr w:rsidR="005F3F7A" w:rsidRPr="005F3F7A" w14:paraId="78D8A9B5" w14:textId="77777777" w:rsidTr="00176A0C">
        <w:trPr>
          <w:trHeight w:val="54"/>
          <w:jc w:val="center"/>
        </w:trPr>
        <w:tc>
          <w:tcPr>
            <w:tcW w:w="2259" w:type="dxa"/>
            <w:tcBorders>
              <w:bottom w:val="nil"/>
            </w:tcBorders>
            <w:shd w:val="clear" w:color="auto" w:fill="auto"/>
          </w:tcPr>
          <w:p w14:paraId="09717B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ja-JP"/>
              </w:rPr>
              <w:t>DC_2A-71A_n78A</w:t>
            </w:r>
          </w:p>
          <w:p w14:paraId="619F170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DC_2A-2A-71A_n78A</w:t>
            </w:r>
          </w:p>
        </w:tc>
        <w:tc>
          <w:tcPr>
            <w:tcW w:w="868" w:type="dxa"/>
            <w:shd w:val="clear" w:color="auto" w:fill="auto"/>
          </w:tcPr>
          <w:p w14:paraId="2F43A38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w:t>
            </w:r>
          </w:p>
        </w:tc>
        <w:tc>
          <w:tcPr>
            <w:tcW w:w="1380" w:type="dxa"/>
            <w:gridSpan w:val="2"/>
            <w:shd w:val="clear" w:color="auto" w:fill="auto"/>
            <w:noWrap/>
          </w:tcPr>
          <w:p w14:paraId="50E5B4D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175819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29DA7C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DD933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1954</w:t>
            </w:r>
          </w:p>
        </w:tc>
        <w:tc>
          <w:tcPr>
            <w:tcW w:w="867" w:type="dxa"/>
            <w:gridSpan w:val="2"/>
            <w:shd w:val="clear" w:color="auto" w:fill="auto"/>
          </w:tcPr>
          <w:p w14:paraId="5089D4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16.5</w:t>
            </w:r>
          </w:p>
        </w:tc>
        <w:tc>
          <w:tcPr>
            <w:tcW w:w="1248" w:type="dxa"/>
            <w:gridSpan w:val="3"/>
            <w:shd w:val="clear" w:color="auto" w:fill="auto"/>
          </w:tcPr>
          <w:p w14:paraId="529D55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IMD3</w:t>
            </w:r>
          </w:p>
        </w:tc>
      </w:tr>
      <w:tr w:rsidR="005F3F7A" w:rsidRPr="005F3F7A" w14:paraId="763A6783" w14:textId="77777777" w:rsidTr="00176A0C">
        <w:trPr>
          <w:trHeight w:val="54"/>
          <w:jc w:val="center"/>
        </w:trPr>
        <w:tc>
          <w:tcPr>
            <w:tcW w:w="2259" w:type="dxa"/>
            <w:tcBorders>
              <w:top w:val="nil"/>
              <w:bottom w:val="nil"/>
            </w:tcBorders>
            <w:shd w:val="clear" w:color="auto" w:fill="auto"/>
          </w:tcPr>
          <w:p w14:paraId="2AF37E3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5A3DC86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71</w:t>
            </w:r>
          </w:p>
        </w:tc>
        <w:tc>
          <w:tcPr>
            <w:tcW w:w="1380" w:type="dxa"/>
            <w:gridSpan w:val="2"/>
            <w:shd w:val="clear" w:color="auto" w:fill="auto"/>
            <w:noWrap/>
          </w:tcPr>
          <w:p w14:paraId="0F3D77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693</w:t>
            </w:r>
          </w:p>
        </w:tc>
        <w:tc>
          <w:tcPr>
            <w:tcW w:w="817" w:type="dxa"/>
            <w:gridSpan w:val="2"/>
            <w:shd w:val="clear" w:color="auto" w:fill="auto"/>
            <w:noWrap/>
          </w:tcPr>
          <w:p w14:paraId="442F740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B8306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1CA5499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647</w:t>
            </w:r>
          </w:p>
        </w:tc>
        <w:tc>
          <w:tcPr>
            <w:tcW w:w="867" w:type="dxa"/>
            <w:gridSpan w:val="2"/>
            <w:shd w:val="clear" w:color="auto" w:fill="auto"/>
          </w:tcPr>
          <w:p w14:paraId="0C05C9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550685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558D9944" w14:textId="77777777" w:rsidTr="00176A0C">
        <w:trPr>
          <w:trHeight w:val="54"/>
          <w:jc w:val="center"/>
        </w:trPr>
        <w:tc>
          <w:tcPr>
            <w:tcW w:w="2259" w:type="dxa"/>
            <w:tcBorders>
              <w:top w:val="nil"/>
              <w:bottom w:val="single" w:sz="4" w:space="0" w:color="auto"/>
            </w:tcBorders>
            <w:shd w:val="clear" w:color="auto" w:fill="auto"/>
          </w:tcPr>
          <w:p w14:paraId="39A20B8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8A0BBC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69502E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3340</w:t>
            </w:r>
          </w:p>
        </w:tc>
        <w:tc>
          <w:tcPr>
            <w:tcW w:w="817" w:type="dxa"/>
            <w:gridSpan w:val="2"/>
            <w:shd w:val="clear" w:color="auto" w:fill="auto"/>
            <w:noWrap/>
          </w:tcPr>
          <w:p w14:paraId="442293E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7D90C08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35381E4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3340</w:t>
            </w:r>
          </w:p>
        </w:tc>
        <w:tc>
          <w:tcPr>
            <w:tcW w:w="867" w:type="dxa"/>
            <w:gridSpan w:val="2"/>
            <w:shd w:val="clear" w:color="auto" w:fill="auto"/>
          </w:tcPr>
          <w:p w14:paraId="44EDFB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CFC38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3BCF2EFB" w14:textId="77777777" w:rsidTr="00176A0C">
        <w:trPr>
          <w:trHeight w:val="216"/>
          <w:jc w:val="center"/>
        </w:trPr>
        <w:tc>
          <w:tcPr>
            <w:tcW w:w="2259" w:type="dxa"/>
            <w:tcBorders>
              <w:top w:val="single" w:sz="4" w:space="0" w:color="auto"/>
              <w:bottom w:val="nil"/>
            </w:tcBorders>
            <w:shd w:val="clear" w:color="auto" w:fill="auto"/>
          </w:tcPr>
          <w:p w14:paraId="343DA3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DC_2A_n71A-n78A</w:t>
            </w:r>
          </w:p>
          <w:p w14:paraId="3BB9A2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DC_2A-2A_n71A-n78A</w:t>
            </w:r>
          </w:p>
        </w:tc>
        <w:tc>
          <w:tcPr>
            <w:tcW w:w="868" w:type="dxa"/>
            <w:shd w:val="clear" w:color="auto" w:fill="auto"/>
            <w:vAlign w:val="center"/>
          </w:tcPr>
          <w:p w14:paraId="5B8FC61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w:t>
            </w:r>
          </w:p>
        </w:tc>
        <w:tc>
          <w:tcPr>
            <w:tcW w:w="1380" w:type="dxa"/>
            <w:gridSpan w:val="2"/>
            <w:shd w:val="clear" w:color="auto" w:fill="auto"/>
            <w:noWrap/>
            <w:vAlign w:val="center"/>
          </w:tcPr>
          <w:p w14:paraId="35AFDC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1907.5</w:t>
            </w:r>
          </w:p>
        </w:tc>
        <w:tc>
          <w:tcPr>
            <w:tcW w:w="817" w:type="dxa"/>
            <w:gridSpan w:val="2"/>
            <w:shd w:val="clear" w:color="auto" w:fill="auto"/>
            <w:noWrap/>
            <w:vAlign w:val="center"/>
          </w:tcPr>
          <w:p w14:paraId="36A1EA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vAlign w:val="center"/>
          </w:tcPr>
          <w:p w14:paraId="7C9ED9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vAlign w:val="center"/>
          </w:tcPr>
          <w:p w14:paraId="751015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1987.5</w:t>
            </w:r>
          </w:p>
        </w:tc>
        <w:tc>
          <w:tcPr>
            <w:tcW w:w="867" w:type="dxa"/>
            <w:gridSpan w:val="2"/>
            <w:shd w:val="clear" w:color="auto" w:fill="auto"/>
            <w:vAlign w:val="center"/>
          </w:tcPr>
          <w:p w14:paraId="0508A2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3757BB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1B08066" w14:textId="77777777" w:rsidTr="00176A0C">
        <w:trPr>
          <w:trHeight w:val="216"/>
          <w:jc w:val="center"/>
        </w:trPr>
        <w:tc>
          <w:tcPr>
            <w:tcW w:w="2259" w:type="dxa"/>
            <w:tcBorders>
              <w:top w:val="nil"/>
              <w:bottom w:val="nil"/>
            </w:tcBorders>
            <w:shd w:val="clear" w:color="auto" w:fill="auto"/>
          </w:tcPr>
          <w:p w14:paraId="164A2C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69152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n71</w:t>
            </w:r>
          </w:p>
        </w:tc>
        <w:tc>
          <w:tcPr>
            <w:tcW w:w="1380" w:type="dxa"/>
            <w:gridSpan w:val="2"/>
            <w:shd w:val="clear" w:color="auto" w:fill="auto"/>
            <w:noWrap/>
            <w:vAlign w:val="center"/>
          </w:tcPr>
          <w:p w14:paraId="000931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695.5</w:t>
            </w:r>
          </w:p>
        </w:tc>
        <w:tc>
          <w:tcPr>
            <w:tcW w:w="817" w:type="dxa"/>
            <w:gridSpan w:val="2"/>
            <w:shd w:val="clear" w:color="auto" w:fill="auto"/>
            <w:noWrap/>
            <w:vAlign w:val="center"/>
          </w:tcPr>
          <w:p w14:paraId="7BC3AA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vAlign w:val="center"/>
          </w:tcPr>
          <w:p w14:paraId="1C781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vAlign w:val="center"/>
          </w:tcPr>
          <w:p w14:paraId="452D7C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649.5</w:t>
            </w:r>
          </w:p>
        </w:tc>
        <w:tc>
          <w:tcPr>
            <w:tcW w:w="867" w:type="dxa"/>
            <w:gridSpan w:val="2"/>
            <w:shd w:val="clear" w:color="auto" w:fill="auto"/>
            <w:vAlign w:val="center"/>
          </w:tcPr>
          <w:p w14:paraId="7D02D4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70A3A9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D79F4E8" w14:textId="77777777" w:rsidTr="00176A0C">
        <w:trPr>
          <w:trHeight w:val="216"/>
          <w:jc w:val="center"/>
        </w:trPr>
        <w:tc>
          <w:tcPr>
            <w:tcW w:w="2259" w:type="dxa"/>
            <w:tcBorders>
              <w:top w:val="nil"/>
              <w:bottom w:val="single" w:sz="4" w:space="0" w:color="auto"/>
            </w:tcBorders>
            <w:shd w:val="clear" w:color="auto" w:fill="auto"/>
          </w:tcPr>
          <w:p w14:paraId="7B3AB8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6BE17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vAlign w:val="center"/>
          </w:tcPr>
          <w:p w14:paraId="15A6D0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vAlign w:val="center"/>
          </w:tcPr>
          <w:p w14:paraId="3B95EC1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vAlign w:val="center"/>
          </w:tcPr>
          <w:p w14:paraId="018E0A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vAlign w:val="center"/>
          </w:tcPr>
          <w:p w14:paraId="4129AE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3305</w:t>
            </w:r>
          </w:p>
        </w:tc>
        <w:tc>
          <w:tcPr>
            <w:tcW w:w="867" w:type="dxa"/>
            <w:gridSpan w:val="2"/>
            <w:shd w:val="clear" w:color="auto" w:fill="auto"/>
            <w:vAlign w:val="center"/>
          </w:tcPr>
          <w:p w14:paraId="770EAC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248" w:type="dxa"/>
            <w:gridSpan w:val="3"/>
            <w:shd w:val="clear" w:color="auto" w:fill="auto"/>
            <w:vAlign w:val="center"/>
          </w:tcPr>
          <w:p w14:paraId="090770A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45AA5FB" w14:textId="77777777" w:rsidTr="00176A0C">
        <w:trPr>
          <w:trHeight w:val="54"/>
          <w:jc w:val="center"/>
        </w:trPr>
        <w:tc>
          <w:tcPr>
            <w:tcW w:w="2259" w:type="dxa"/>
            <w:tcBorders>
              <w:bottom w:val="nil"/>
            </w:tcBorders>
            <w:shd w:val="clear" w:color="auto" w:fill="auto"/>
          </w:tcPr>
          <w:p w14:paraId="4AB56F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_n1</w:t>
            </w:r>
            <w:r w:rsidRPr="005F3F7A">
              <w:rPr>
                <w:rFonts w:ascii="Arial" w:eastAsia="宋体" w:hAnsi="Arial" w:cs="Arial"/>
                <w:sz w:val="18"/>
                <w:lang w:eastAsia="ja-JP"/>
              </w:rPr>
              <w:t>A-n28</w:t>
            </w:r>
            <w:r w:rsidRPr="005F3F7A">
              <w:rPr>
                <w:rFonts w:ascii="Arial" w:eastAsia="宋体" w:hAnsi="Arial" w:cs="Arial"/>
                <w:sz w:val="18"/>
              </w:rPr>
              <w:t>A</w:t>
            </w:r>
          </w:p>
          <w:p w14:paraId="2D8742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zh-TW"/>
              </w:rPr>
              <w:t>3</w:t>
            </w:r>
            <w:r w:rsidRPr="005F3F7A">
              <w:rPr>
                <w:rFonts w:ascii="Arial" w:eastAsia="宋体" w:hAnsi="Arial" w:cs="Arial"/>
                <w:sz w:val="18"/>
              </w:rPr>
              <w:t>C</w:t>
            </w:r>
            <w:r w:rsidRPr="005F3F7A">
              <w:rPr>
                <w:rFonts w:ascii="Arial" w:eastAsia="宋体" w:hAnsi="Arial" w:cs="Arial"/>
                <w:sz w:val="18"/>
                <w:lang w:eastAsia="zh-TW"/>
              </w:rPr>
              <w:t>_n1</w:t>
            </w:r>
            <w:r w:rsidRPr="005F3F7A">
              <w:rPr>
                <w:rFonts w:ascii="Arial" w:eastAsia="宋体" w:hAnsi="Arial" w:cs="Arial"/>
                <w:sz w:val="18"/>
                <w:lang w:eastAsia="ja-JP"/>
              </w:rPr>
              <w:t>A-n28</w:t>
            </w:r>
            <w:r w:rsidRPr="005F3F7A">
              <w:rPr>
                <w:rFonts w:ascii="Arial" w:eastAsia="宋体" w:hAnsi="Arial" w:cs="Arial"/>
                <w:sz w:val="18"/>
              </w:rPr>
              <w:t>A</w:t>
            </w:r>
          </w:p>
        </w:tc>
        <w:tc>
          <w:tcPr>
            <w:tcW w:w="868" w:type="dxa"/>
            <w:shd w:val="clear" w:color="auto" w:fill="auto"/>
          </w:tcPr>
          <w:p w14:paraId="39122D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3</w:t>
            </w:r>
          </w:p>
        </w:tc>
        <w:tc>
          <w:tcPr>
            <w:tcW w:w="1380" w:type="dxa"/>
            <w:gridSpan w:val="2"/>
            <w:shd w:val="clear" w:color="auto" w:fill="auto"/>
            <w:noWrap/>
          </w:tcPr>
          <w:p w14:paraId="096BBD1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1780</w:t>
            </w:r>
          </w:p>
        </w:tc>
        <w:tc>
          <w:tcPr>
            <w:tcW w:w="817" w:type="dxa"/>
            <w:gridSpan w:val="2"/>
            <w:shd w:val="clear" w:color="auto" w:fill="auto"/>
            <w:noWrap/>
          </w:tcPr>
          <w:p w14:paraId="05410C6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B8542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25AD0D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1875</w:t>
            </w:r>
          </w:p>
        </w:tc>
        <w:tc>
          <w:tcPr>
            <w:tcW w:w="867" w:type="dxa"/>
            <w:gridSpan w:val="2"/>
            <w:shd w:val="clear" w:color="auto" w:fill="auto"/>
          </w:tcPr>
          <w:p w14:paraId="610AAF9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71FEBB0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r>
      <w:tr w:rsidR="005F3F7A" w:rsidRPr="005F3F7A" w14:paraId="4A1046DE" w14:textId="77777777" w:rsidTr="00176A0C">
        <w:trPr>
          <w:trHeight w:val="54"/>
          <w:jc w:val="center"/>
        </w:trPr>
        <w:tc>
          <w:tcPr>
            <w:tcW w:w="2259" w:type="dxa"/>
            <w:tcBorders>
              <w:top w:val="nil"/>
              <w:bottom w:val="nil"/>
            </w:tcBorders>
            <w:shd w:val="clear" w:color="auto" w:fill="auto"/>
          </w:tcPr>
          <w:p w14:paraId="349E7A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C6E0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n28</w:t>
            </w:r>
          </w:p>
        </w:tc>
        <w:tc>
          <w:tcPr>
            <w:tcW w:w="1380" w:type="dxa"/>
            <w:gridSpan w:val="2"/>
            <w:shd w:val="clear" w:color="auto" w:fill="auto"/>
            <w:noWrap/>
          </w:tcPr>
          <w:p w14:paraId="6E9794E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710.5</w:t>
            </w:r>
          </w:p>
        </w:tc>
        <w:tc>
          <w:tcPr>
            <w:tcW w:w="817" w:type="dxa"/>
            <w:gridSpan w:val="2"/>
            <w:shd w:val="clear" w:color="auto" w:fill="auto"/>
            <w:noWrap/>
          </w:tcPr>
          <w:p w14:paraId="4838653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68EEBA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3F26FB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765.5</w:t>
            </w:r>
          </w:p>
        </w:tc>
        <w:tc>
          <w:tcPr>
            <w:tcW w:w="867" w:type="dxa"/>
            <w:gridSpan w:val="2"/>
            <w:shd w:val="clear" w:color="auto" w:fill="auto"/>
          </w:tcPr>
          <w:p w14:paraId="26B5368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10F9612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r>
      <w:tr w:rsidR="005F3F7A" w:rsidRPr="005F3F7A" w14:paraId="074A9DFD" w14:textId="77777777" w:rsidTr="00176A0C">
        <w:trPr>
          <w:trHeight w:val="54"/>
          <w:jc w:val="center"/>
        </w:trPr>
        <w:tc>
          <w:tcPr>
            <w:tcW w:w="2259" w:type="dxa"/>
            <w:tcBorders>
              <w:top w:val="nil"/>
              <w:bottom w:val="single" w:sz="4" w:space="0" w:color="auto"/>
            </w:tcBorders>
            <w:shd w:val="clear" w:color="auto" w:fill="auto"/>
          </w:tcPr>
          <w:p w14:paraId="6D7B93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DA7C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n1</w:t>
            </w:r>
          </w:p>
        </w:tc>
        <w:tc>
          <w:tcPr>
            <w:tcW w:w="1380" w:type="dxa"/>
            <w:gridSpan w:val="2"/>
            <w:shd w:val="clear" w:color="auto" w:fill="auto"/>
            <w:noWrap/>
          </w:tcPr>
          <w:p w14:paraId="30F26FB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FB4452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1CEA1B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0F1DF50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2139</w:t>
            </w:r>
          </w:p>
        </w:tc>
        <w:tc>
          <w:tcPr>
            <w:tcW w:w="867" w:type="dxa"/>
            <w:gridSpan w:val="2"/>
            <w:shd w:val="clear" w:color="auto" w:fill="auto"/>
          </w:tcPr>
          <w:p w14:paraId="0B4E768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11.0</w:t>
            </w:r>
          </w:p>
        </w:tc>
        <w:tc>
          <w:tcPr>
            <w:tcW w:w="1248" w:type="dxa"/>
            <w:gridSpan w:val="3"/>
            <w:shd w:val="clear" w:color="auto" w:fill="auto"/>
          </w:tcPr>
          <w:p w14:paraId="5C24B5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IMD4</w:t>
            </w:r>
          </w:p>
        </w:tc>
      </w:tr>
      <w:tr w:rsidR="005F3F7A" w:rsidRPr="005F3F7A" w14:paraId="56B19E7F" w14:textId="77777777" w:rsidTr="00176A0C">
        <w:trPr>
          <w:trHeight w:val="54"/>
          <w:jc w:val="center"/>
        </w:trPr>
        <w:tc>
          <w:tcPr>
            <w:tcW w:w="2259" w:type="dxa"/>
            <w:tcBorders>
              <w:bottom w:val="nil"/>
            </w:tcBorders>
            <w:shd w:val="clear" w:color="auto" w:fill="auto"/>
          </w:tcPr>
          <w:p w14:paraId="549BB3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DC_3A_n1A-n40A</w:t>
            </w:r>
          </w:p>
        </w:tc>
        <w:tc>
          <w:tcPr>
            <w:tcW w:w="868" w:type="dxa"/>
            <w:shd w:val="clear" w:color="auto" w:fill="auto"/>
          </w:tcPr>
          <w:p w14:paraId="744D7E7C"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n1</w:t>
            </w:r>
          </w:p>
        </w:tc>
        <w:tc>
          <w:tcPr>
            <w:tcW w:w="1380" w:type="dxa"/>
            <w:gridSpan w:val="2"/>
            <w:shd w:val="clear" w:color="auto" w:fill="auto"/>
            <w:noWrap/>
          </w:tcPr>
          <w:p w14:paraId="5BFA52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1950</w:t>
            </w:r>
          </w:p>
        </w:tc>
        <w:tc>
          <w:tcPr>
            <w:tcW w:w="817" w:type="dxa"/>
            <w:gridSpan w:val="2"/>
            <w:shd w:val="clear" w:color="auto" w:fill="auto"/>
            <w:noWrap/>
          </w:tcPr>
          <w:p w14:paraId="2D29E7D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BAF919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59707A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2140</w:t>
            </w:r>
          </w:p>
        </w:tc>
        <w:tc>
          <w:tcPr>
            <w:tcW w:w="867" w:type="dxa"/>
            <w:gridSpan w:val="2"/>
            <w:shd w:val="clear" w:color="auto" w:fill="auto"/>
          </w:tcPr>
          <w:p w14:paraId="4B2813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5B8349C3"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390063E6" w14:textId="77777777" w:rsidTr="00176A0C">
        <w:trPr>
          <w:trHeight w:val="54"/>
          <w:jc w:val="center"/>
        </w:trPr>
        <w:tc>
          <w:tcPr>
            <w:tcW w:w="2259" w:type="dxa"/>
            <w:tcBorders>
              <w:top w:val="nil"/>
              <w:bottom w:val="nil"/>
            </w:tcBorders>
            <w:shd w:val="clear" w:color="auto" w:fill="auto"/>
          </w:tcPr>
          <w:p w14:paraId="771A54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819BE8B"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3</w:t>
            </w:r>
          </w:p>
        </w:tc>
        <w:tc>
          <w:tcPr>
            <w:tcW w:w="1380" w:type="dxa"/>
            <w:gridSpan w:val="2"/>
            <w:shd w:val="clear" w:color="auto" w:fill="auto"/>
            <w:noWrap/>
          </w:tcPr>
          <w:p w14:paraId="1EAFA4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1735</w:t>
            </w:r>
          </w:p>
        </w:tc>
        <w:tc>
          <w:tcPr>
            <w:tcW w:w="817" w:type="dxa"/>
            <w:gridSpan w:val="2"/>
            <w:shd w:val="clear" w:color="auto" w:fill="auto"/>
            <w:noWrap/>
          </w:tcPr>
          <w:p w14:paraId="5344B4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0DC6F1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242E86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1830</w:t>
            </w:r>
          </w:p>
        </w:tc>
        <w:tc>
          <w:tcPr>
            <w:tcW w:w="867" w:type="dxa"/>
            <w:gridSpan w:val="2"/>
            <w:shd w:val="clear" w:color="auto" w:fill="auto"/>
          </w:tcPr>
          <w:p w14:paraId="27E2C8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239A875"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2908A821" w14:textId="77777777" w:rsidTr="00176A0C">
        <w:trPr>
          <w:trHeight w:val="54"/>
          <w:jc w:val="center"/>
        </w:trPr>
        <w:tc>
          <w:tcPr>
            <w:tcW w:w="2259" w:type="dxa"/>
            <w:tcBorders>
              <w:top w:val="nil"/>
              <w:bottom w:val="single" w:sz="4" w:space="0" w:color="auto"/>
            </w:tcBorders>
            <w:shd w:val="clear" w:color="auto" w:fill="auto"/>
          </w:tcPr>
          <w:p w14:paraId="5F054E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AB715E"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40</w:t>
            </w:r>
          </w:p>
        </w:tc>
        <w:tc>
          <w:tcPr>
            <w:tcW w:w="1380" w:type="dxa"/>
            <w:gridSpan w:val="2"/>
            <w:shd w:val="clear" w:color="auto" w:fill="auto"/>
            <w:noWrap/>
          </w:tcPr>
          <w:p w14:paraId="71291D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516C2EC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E4C8E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1A073D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2380</w:t>
            </w:r>
          </w:p>
        </w:tc>
        <w:tc>
          <w:tcPr>
            <w:tcW w:w="867" w:type="dxa"/>
            <w:gridSpan w:val="2"/>
            <w:shd w:val="clear" w:color="auto" w:fill="auto"/>
          </w:tcPr>
          <w:p w14:paraId="22CC61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8.0</w:t>
            </w:r>
          </w:p>
        </w:tc>
        <w:tc>
          <w:tcPr>
            <w:tcW w:w="1248" w:type="dxa"/>
            <w:gridSpan w:val="3"/>
            <w:shd w:val="clear" w:color="auto" w:fill="auto"/>
          </w:tcPr>
          <w:p w14:paraId="15B7035C"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IMD5</w:t>
            </w:r>
          </w:p>
        </w:tc>
      </w:tr>
      <w:tr w:rsidR="005F3F7A" w:rsidRPr="005F3F7A" w14:paraId="24F39BB6" w14:textId="77777777" w:rsidTr="00176A0C">
        <w:trPr>
          <w:trHeight w:val="54"/>
          <w:jc w:val="center"/>
        </w:trPr>
        <w:tc>
          <w:tcPr>
            <w:tcW w:w="2259" w:type="dxa"/>
            <w:tcBorders>
              <w:top w:val="single" w:sz="4" w:space="0" w:color="auto"/>
              <w:bottom w:val="nil"/>
            </w:tcBorders>
            <w:shd w:val="clear" w:color="auto" w:fill="auto"/>
          </w:tcPr>
          <w:p w14:paraId="4C26CD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DC_3A_n1A-n41A</w:t>
            </w:r>
          </w:p>
        </w:tc>
        <w:tc>
          <w:tcPr>
            <w:tcW w:w="868" w:type="dxa"/>
            <w:shd w:val="clear" w:color="auto" w:fill="auto"/>
          </w:tcPr>
          <w:p w14:paraId="079F28F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lang w:val="sv-SE"/>
              </w:rPr>
              <w:t>3</w:t>
            </w:r>
          </w:p>
        </w:tc>
        <w:tc>
          <w:tcPr>
            <w:tcW w:w="1380" w:type="dxa"/>
            <w:gridSpan w:val="2"/>
            <w:shd w:val="clear" w:color="auto" w:fill="auto"/>
            <w:noWrap/>
          </w:tcPr>
          <w:p w14:paraId="7FF265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1712.5</w:t>
            </w:r>
          </w:p>
        </w:tc>
        <w:tc>
          <w:tcPr>
            <w:tcW w:w="817" w:type="dxa"/>
            <w:gridSpan w:val="2"/>
            <w:shd w:val="clear" w:color="auto" w:fill="auto"/>
            <w:noWrap/>
          </w:tcPr>
          <w:p w14:paraId="1139BD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6F1859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1437E3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1807.5</w:t>
            </w:r>
          </w:p>
        </w:tc>
        <w:tc>
          <w:tcPr>
            <w:tcW w:w="867" w:type="dxa"/>
            <w:gridSpan w:val="2"/>
            <w:shd w:val="clear" w:color="auto" w:fill="auto"/>
          </w:tcPr>
          <w:p w14:paraId="3F1714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tcPr>
          <w:p w14:paraId="737685B0"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N/A</w:t>
            </w:r>
          </w:p>
        </w:tc>
      </w:tr>
      <w:tr w:rsidR="005F3F7A" w:rsidRPr="005F3F7A" w14:paraId="3709EBFE" w14:textId="77777777" w:rsidTr="00176A0C">
        <w:trPr>
          <w:trHeight w:val="54"/>
          <w:jc w:val="center"/>
        </w:trPr>
        <w:tc>
          <w:tcPr>
            <w:tcW w:w="2259" w:type="dxa"/>
            <w:tcBorders>
              <w:top w:val="nil"/>
              <w:bottom w:val="nil"/>
            </w:tcBorders>
            <w:shd w:val="clear" w:color="auto" w:fill="auto"/>
          </w:tcPr>
          <w:p w14:paraId="30A968D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E26C94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w:t>
            </w:r>
            <w:r w:rsidRPr="005F3F7A">
              <w:rPr>
                <w:rFonts w:ascii="Arial" w:eastAsia="宋体" w:hAnsi="Arial"/>
                <w:sz w:val="18"/>
                <w:lang w:val="sv-SE"/>
              </w:rPr>
              <w:t>1</w:t>
            </w:r>
          </w:p>
        </w:tc>
        <w:tc>
          <w:tcPr>
            <w:tcW w:w="1380" w:type="dxa"/>
            <w:gridSpan w:val="2"/>
            <w:shd w:val="clear" w:color="auto" w:fill="auto"/>
            <w:noWrap/>
          </w:tcPr>
          <w:p w14:paraId="6104A1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1977.5</w:t>
            </w:r>
          </w:p>
        </w:tc>
        <w:tc>
          <w:tcPr>
            <w:tcW w:w="817" w:type="dxa"/>
            <w:gridSpan w:val="2"/>
            <w:shd w:val="clear" w:color="auto" w:fill="auto"/>
            <w:noWrap/>
          </w:tcPr>
          <w:p w14:paraId="09A91D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37EA5B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34BE95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2167.5</w:t>
            </w:r>
          </w:p>
        </w:tc>
        <w:tc>
          <w:tcPr>
            <w:tcW w:w="867" w:type="dxa"/>
            <w:gridSpan w:val="2"/>
            <w:shd w:val="clear" w:color="auto" w:fill="auto"/>
          </w:tcPr>
          <w:p w14:paraId="0E75B1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tcPr>
          <w:p w14:paraId="542F562D"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N/A</w:t>
            </w:r>
          </w:p>
        </w:tc>
      </w:tr>
      <w:tr w:rsidR="005F3F7A" w:rsidRPr="005F3F7A" w14:paraId="334E28AA" w14:textId="77777777" w:rsidTr="00176A0C">
        <w:trPr>
          <w:trHeight w:val="54"/>
          <w:jc w:val="center"/>
        </w:trPr>
        <w:tc>
          <w:tcPr>
            <w:tcW w:w="2259" w:type="dxa"/>
            <w:tcBorders>
              <w:top w:val="nil"/>
              <w:bottom w:val="single" w:sz="4" w:space="0" w:color="auto"/>
            </w:tcBorders>
            <w:shd w:val="clear" w:color="auto" w:fill="auto"/>
          </w:tcPr>
          <w:p w14:paraId="12AF3B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8986B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w:t>
            </w:r>
            <w:r w:rsidRPr="005F3F7A">
              <w:rPr>
                <w:rFonts w:ascii="Arial" w:eastAsia="宋体" w:hAnsi="Arial"/>
                <w:sz w:val="18"/>
                <w:lang w:val="sv-SE"/>
              </w:rPr>
              <w:t>41</w:t>
            </w:r>
          </w:p>
        </w:tc>
        <w:tc>
          <w:tcPr>
            <w:tcW w:w="1380" w:type="dxa"/>
            <w:gridSpan w:val="2"/>
            <w:shd w:val="clear" w:color="auto" w:fill="auto"/>
            <w:noWrap/>
          </w:tcPr>
          <w:p w14:paraId="220315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6B5E4C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1BA08D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79565F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2507.5</w:t>
            </w:r>
          </w:p>
        </w:tc>
        <w:tc>
          <w:tcPr>
            <w:tcW w:w="867" w:type="dxa"/>
            <w:gridSpan w:val="2"/>
            <w:shd w:val="clear" w:color="auto" w:fill="auto"/>
          </w:tcPr>
          <w:p w14:paraId="01ABFF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5.0</w:t>
            </w:r>
          </w:p>
        </w:tc>
        <w:tc>
          <w:tcPr>
            <w:tcW w:w="1248" w:type="dxa"/>
            <w:gridSpan w:val="3"/>
            <w:shd w:val="clear" w:color="auto" w:fill="auto"/>
          </w:tcPr>
          <w:p w14:paraId="3E8299AC"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IMD5</w:t>
            </w:r>
          </w:p>
        </w:tc>
      </w:tr>
      <w:tr w:rsidR="005F3F7A" w:rsidRPr="005F3F7A" w14:paraId="0AE2D1F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87ACF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rPr>
              <w:t>DC_</w:t>
            </w:r>
            <w:r w:rsidRPr="005F3F7A">
              <w:rPr>
                <w:rFonts w:ascii="Arial" w:eastAsia="宋体" w:hAnsi="Arial"/>
                <w:sz w:val="18"/>
                <w:lang w:val="en-US" w:eastAsia="zh-CN"/>
              </w:rPr>
              <w:t>3A</w:t>
            </w:r>
            <w:r w:rsidRPr="005F3F7A">
              <w:rPr>
                <w:rFonts w:ascii="Arial" w:eastAsia="宋体" w:hAnsi="Arial"/>
                <w:sz w:val="18"/>
                <w:lang w:val="en-US"/>
              </w:rPr>
              <w:t>_n1A-n75A</w:t>
            </w:r>
          </w:p>
        </w:tc>
        <w:tc>
          <w:tcPr>
            <w:tcW w:w="868" w:type="dxa"/>
            <w:tcBorders>
              <w:left w:val="single" w:sz="4" w:space="0" w:color="auto"/>
            </w:tcBorders>
            <w:shd w:val="clear" w:color="auto" w:fill="auto"/>
          </w:tcPr>
          <w:p w14:paraId="7A7E42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n75</w:t>
            </w:r>
          </w:p>
        </w:tc>
        <w:tc>
          <w:tcPr>
            <w:tcW w:w="1380" w:type="dxa"/>
            <w:gridSpan w:val="2"/>
            <w:shd w:val="clear" w:color="auto" w:fill="auto"/>
            <w:noWrap/>
          </w:tcPr>
          <w:p w14:paraId="58D628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N/A</w:t>
            </w:r>
          </w:p>
        </w:tc>
        <w:tc>
          <w:tcPr>
            <w:tcW w:w="817" w:type="dxa"/>
            <w:gridSpan w:val="2"/>
            <w:shd w:val="clear" w:color="auto" w:fill="auto"/>
            <w:noWrap/>
          </w:tcPr>
          <w:p w14:paraId="2AD83D8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44BC21A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0064E35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1480</w:t>
            </w:r>
          </w:p>
        </w:tc>
        <w:tc>
          <w:tcPr>
            <w:tcW w:w="867" w:type="dxa"/>
            <w:gridSpan w:val="2"/>
            <w:shd w:val="clear" w:color="auto" w:fill="auto"/>
          </w:tcPr>
          <w:p w14:paraId="397112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15.2</w:t>
            </w:r>
          </w:p>
        </w:tc>
        <w:tc>
          <w:tcPr>
            <w:tcW w:w="1248" w:type="dxa"/>
            <w:gridSpan w:val="3"/>
            <w:shd w:val="clear" w:color="auto" w:fill="auto"/>
          </w:tcPr>
          <w:p w14:paraId="41CDAF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IMD3</w:t>
            </w:r>
            <w:r w:rsidRPr="005F3F7A">
              <w:rPr>
                <w:rFonts w:ascii="Arial" w:eastAsia="宋体" w:hAnsi="Arial" w:cs="Arial"/>
                <w:sz w:val="18"/>
                <w:vertAlign w:val="superscript"/>
                <w:lang w:val="en-US"/>
              </w:rPr>
              <w:t>4,19</w:t>
            </w:r>
          </w:p>
        </w:tc>
      </w:tr>
      <w:tr w:rsidR="005F3F7A" w:rsidRPr="005F3F7A" w14:paraId="2CD1A8A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9ECE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DC_3C_n1A-n75A</w:t>
            </w:r>
          </w:p>
        </w:tc>
        <w:tc>
          <w:tcPr>
            <w:tcW w:w="868" w:type="dxa"/>
            <w:tcBorders>
              <w:left w:val="single" w:sz="4" w:space="0" w:color="auto"/>
            </w:tcBorders>
            <w:shd w:val="clear" w:color="auto" w:fill="auto"/>
          </w:tcPr>
          <w:p w14:paraId="795C147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n1</w:t>
            </w:r>
          </w:p>
        </w:tc>
        <w:tc>
          <w:tcPr>
            <w:tcW w:w="1380" w:type="dxa"/>
            <w:gridSpan w:val="2"/>
            <w:shd w:val="clear" w:color="auto" w:fill="auto"/>
            <w:noWrap/>
          </w:tcPr>
          <w:p w14:paraId="5C8A0C8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1960</w:t>
            </w:r>
          </w:p>
        </w:tc>
        <w:tc>
          <w:tcPr>
            <w:tcW w:w="817" w:type="dxa"/>
            <w:gridSpan w:val="2"/>
            <w:shd w:val="clear" w:color="auto" w:fill="auto"/>
            <w:noWrap/>
          </w:tcPr>
          <w:p w14:paraId="37101F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008E32B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25</w:t>
            </w:r>
          </w:p>
        </w:tc>
        <w:tc>
          <w:tcPr>
            <w:tcW w:w="1323" w:type="dxa"/>
            <w:gridSpan w:val="2"/>
            <w:shd w:val="clear" w:color="auto" w:fill="auto"/>
            <w:noWrap/>
          </w:tcPr>
          <w:p w14:paraId="6A3BF9C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2150</w:t>
            </w:r>
          </w:p>
        </w:tc>
        <w:tc>
          <w:tcPr>
            <w:tcW w:w="867" w:type="dxa"/>
            <w:gridSpan w:val="2"/>
            <w:shd w:val="clear" w:color="auto" w:fill="auto"/>
          </w:tcPr>
          <w:p w14:paraId="19EA580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c>
          <w:tcPr>
            <w:tcW w:w="1248" w:type="dxa"/>
            <w:gridSpan w:val="3"/>
            <w:shd w:val="clear" w:color="auto" w:fill="auto"/>
          </w:tcPr>
          <w:p w14:paraId="4E40F3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r>
      <w:tr w:rsidR="005F3F7A" w:rsidRPr="005F3F7A" w14:paraId="3C60D73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23F5F2B"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432A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3</w:t>
            </w:r>
          </w:p>
        </w:tc>
        <w:tc>
          <w:tcPr>
            <w:tcW w:w="1380" w:type="dxa"/>
            <w:gridSpan w:val="2"/>
            <w:shd w:val="clear" w:color="auto" w:fill="auto"/>
            <w:noWrap/>
          </w:tcPr>
          <w:p w14:paraId="357BE35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1720</w:t>
            </w:r>
          </w:p>
        </w:tc>
        <w:tc>
          <w:tcPr>
            <w:tcW w:w="817" w:type="dxa"/>
            <w:gridSpan w:val="2"/>
            <w:shd w:val="clear" w:color="auto" w:fill="auto"/>
            <w:noWrap/>
          </w:tcPr>
          <w:p w14:paraId="6CCE297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3C19D3C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25</w:t>
            </w:r>
          </w:p>
        </w:tc>
        <w:tc>
          <w:tcPr>
            <w:tcW w:w="1323" w:type="dxa"/>
            <w:gridSpan w:val="2"/>
            <w:shd w:val="clear" w:color="auto" w:fill="auto"/>
            <w:noWrap/>
          </w:tcPr>
          <w:p w14:paraId="45DD9A5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1815</w:t>
            </w:r>
          </w:p>
        </w:tc>
        <w:tc>
          <w:tcPr>
            <w:tcW w:w="867" w:type="dxa"/>
            <w:gridSpan w:val="2"/>
            <w:shd w:val="clear" w:color="auto" w:fill="auto"/>
          </w:tcPr>
          <w:p w14:paraId="61778FF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c>
          <w:tcPr>
            <w:tcW w:w="1248" w:type="dxa"/>
            <w:gridSpan w:val="3"/>
            <w:shd w:val="clear" w:color="auto" w:fill="auto"/>
          </w:tcPr>
          <w:p w14:paraId="42D9E63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r>
      <w:tr w:rsidR="005F3F7A" w:rsidRPr="005F3F7A" w14:paraId="35A5E182" w14:textId="77777777" w:rsidTr="00176A0C">
        <w:trPr>
          <w:trHeight w:val="54"/>
          <w:jc w:val="center"/>
        </w:trPr>
        <w:tc>
          <w:tcPr>
            <w:tcW w:w="2259" w:type="dxa"/>
            <w:tcBorders>
              <w:bottom w:val="nil"/>
            </w:tcBorders>
            <w:shd w:val="clear" w:color="auto" w:fill="auto"/>
          </w:tcPr>
          <w:p w14:paraId="6A2E3F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DC_3A_n1A-n77A</w:t>
            </w:r>
          </w:p>
        </w:tc>
        <w:tc>
          <w:tcPr>
            <w:tcW w:w="868" w:type="dxa"/>
            <w:shd w:val="clear" w:color="auto" w:fill="auto"/>
          </w:tcPr>
          <w:p w14:paraId="0B4764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4CDBC9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1750</w:t>
            </w:r>
          </w:p>
        </w:tc>
        <w:tc>
          <w:tcPr>
            <w:tcW w:w="817" w:type="dxa"/>
            <w:gridSpan w:val="2"/>
            <w:shd w:val="clear" w:color="auto" w:fill="auto"/>
            <w:noWrap/>
          </w:tcPr>
          <w:p w14:paraId="26D4C0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AF623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5FB76F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1845</w:t>
            </w:r>
          </w:p>
        </w:tc>
        <w:tc>
          <w:tcPr>
            <w:tcW w:w="867" w:type="dxa"/>
            <w:gridSpan w:val="2"/>
            <w:shd w:val="clear" w:color="auto" w:fill="auto"/>
          </w:tcPr>
          <w:p w14:paraId="1B4D48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EE86C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253EF233" w14:textId="77777777" w:rsidTr="00176A0C">
        <w:trPr>
          <w:trHeight w:val="54"/>
          <w:jc w:val="center"/>
        </w:trPr>
        <w:tc>
          <w:tcPr>
            <w:tcW w:w="2259" w:type="dxa"/>
            <w:tcBorders>
              <w:top w:val="nil"/>
              <w:bottom w:val="nil"/>
            </w:tcBorders>
            <w:shd w:val="clear" w:color="auto" w:fill="auto"/>
          </w:tcPr>
          <w:p w14:paraId="37C9161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86220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27939F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1950</w:t>
            </w:r>
          </w:p>
        </w:tc>
        <w:tc>
          <w:tcPr>
            <w:tcW w:w="817" w:type="dxa"/>
            <w:gridSpan w:val="2"/>
            <w:shd w:val="clear" w:color="auto" w:fill="auto"/>
            <w:noWrap/>
          </w:tcPr>
          <w:p w14:paraId="6553C8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5A4E53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09E647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625924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D06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345C0286" w14:textId="77777777" w:rsidTr="00176A0C">
        <w:trPr>
          <w:trHeight w:val="54"/>
          <w:jc w:val="center"/>
        </w:trPr>
        <w:tc>
          <w:tcPr>
            <w:tcW w:w="2259" w:type="dxa"/>
            <w:tcBorders>
              <w:top w:val="nil"/>
              <w:bottom w:val="nil"/>
            </w:tcBorders>
            <w:shd w:val="clear" w:color="auto" w:fill="auto"/>
          </w:tcPr>
          <w:p w14:paraId="7ADE60A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02E9D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w:t>
            </w:r>
            <w:r w:rsidRPr="005F3F7A">
              <w:rPr>
                <w:rFonts w:ascii="Arial" w:eastAsia="宋体" w:hAnsi="Arial" w:cs="Arial"/>
                <w:sz w:val="18"/>
                <w:lang w:eastAsia="zh-TW"/>
              </w:rPr>
              <w:t>7</w:t>
            </w:r>
          </w:p>
        </w:tc>
        <w:tc>
          <w:tcPr>
            <w:tcW w:w="1380" w:type="dxa"/>
            <w:gridSpan w:val="2"/>
            <w:shd w:val="clear" w:color="auto" w:fill="auto"/>
            <w:noWrap/>
          </w:tcPr>
          <w:p w14:paraId="574F4A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17D750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3A3518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21F300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3700</w:t>
            </w:r>
          </w:p>
        </w:tc>
        <w:tc>
          <w:tcPr>
            <w:tcW w:w="867" w:type="dxa"/>
            <w:gridSpan w:val="2"/>
            <w:shd w:val="clear" w:color="auto" w:fill="auto"/>
          </w:tcPr>
          <w:p w14:paraId="027520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28.4</w:t>
            </w:r>
          </w:p>
        </w:tc>
        <w:tc>
          <w:tcPr>
            <w:tcW w:w="1248" w:type="dxa"/>
            <w:gridSpan w:val="3"/>
            <w:shd w:val="clear" w:color="auto" w:fill="auto"/>
          </w:tcPr>
          <w:p w14:paraId="627B6E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0DC77082" w14:textId="77777777" w:rsidTr="00176A0C">
        <w:trPr>
          <w:trHeight w:val="54"/>
          <w:jc w:val="center"/>
        </w:trPr>
        <w:tc>
          <w:tcPr>
            <w:tcW w:w="2259" w:type="dxa"/>
            <w:tcBorders>
              <w:top w:val="nil"/>
              <w:bottom w:val="nil"/>
            </w:tcBorders>
            <w:shd w:val="clear" w:color="auto" w:fill="auto"/>
          </w:tcPr>
          <w:p w14:paraId="48D9998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E3E1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675C54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1775</w:t>
            </w:r>
          </w:p>
        </w:tc>
        <w:tc>
          <w:tcPr>
            <w:tcW w:w="817" w:type="dxa"/>
            <w:gridSpan w:val="2"/>
            <w:shd w:val="clear" w:color="auto" w:fill="auto"/>
            <w:noWrap/>
          </w:tcPr>
          <w:p w14:paraId="5C15C5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A4C2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66205E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1870</w:t>
            </w:r>
          </w:p>
        </w:tc>
        <w:tc>
          <w:tcPr>
            <w:tcW w:w="867" w:type="dxa"/>
            <w:gridSpan w:val="2"/>
            <w:shd w:val="clear" w:color="auto" w:fill="auto"/>
          </w:tcPr>
          <w:p w14:paraId="02E36E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A0CF2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A8D6E8B" w14:textId="77777777" w:rsidTr="00176A0C">
        <w:trPr>
          <w:trHeight w:val="54"/>
          <w:jc w:val="center"/>
        </w:trPr>
        <w:tc>
          <w:tcPr>
            <w:tcW w:w="2259" w:type="dxa"/>
            <w:tcBorders>
              <w:top w:val="nil"/>
              <w:bottom w:val="nil"/>
            </w:tcBorders>
            <w:shd w:val="clear" w:color="auto" w:fill="auto"/>
          </w:tcPr>
          <w:p w14:paraId="3733ED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2C97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6FBB32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7B8F3D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12E1E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2162D0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66F65A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31.0</w:t>
            </w:r>
          </w:p>
        </w:tc>
        <w:tc>
          <w:tcPr>
            <w:tcW w:w="1248" w:type="dxa"/>
            <w:gridSpan w:val="3"/>
            <w:shd w:val="clear" w:color="auto" w:fill="auto"/>
          </w:tcPr>
          <w:p w14:paraId="13E9C7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EC3A42A" w14:textId="77777777" w:rsidTr="00176A0C">
        <w:trPr>
          <w:trHeight w:val="54"/>
          <w:jc w:val="center"/>
        </w:trPr>
        <w:tc>
          <w:tcPr>
            <w:tcW w:w="2259" w:type="dxa"/>
            <w:tcBorders>
              <w:top w:val="nil"/>
              <w:bottom w:val="single" w:sz="4" w:space="0" w:color="auto"/>
            </w:tcBorders>
            <w:shd w:val="clear" w:color="auto" w:fill="auto"/>
          </w:tcPr>
          <w:p w14:paraId="6ED675E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475191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n77</w:t>
            </w:r>
          </w:p>
        </w:tc>
        <w:tc>
          <w:tcPr>
            <w:tcW w:w="1380" w:type="dxa"/>
            <w:gridSpan w:val="2"/>
            <w:shd w:val="clear" w:color="auto" w:fill="auto"/>
            <w:noWrap/>
          </w:tcPr>
          <w:p w14:paraId="0B509E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3915</w:t>
            </w:r>
          </w:p>
        </w:tc>
        <w:tc>
          <w:tcPr>
            <w:tcW w:w="817" w:type="dxa"/>
            <w:gridSpan w:val="2"/>
            <w:shd w:val="clear" w:color="auto" w:fill="auto"/>
            <w:noWrap/>
          </w:tcPr>
          <w:p w14:paraId="2ED723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0E724D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5223D70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3915</w:t>
            </w:r>
          </w:p>
        </w:tc>
        <w:tc>
          <w:tcPr>
            <w:tcW w:w="867" w:type="dxa"/>
            <w:gridSpan w:val="2"/>
            <w:shd w:val="clear" w:color="auto" w:fill="auto"/>
          </w:tcPr>
          <w:p w14:paraId="43FD43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617EB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E2DF91B" w14:textId="77777777" w:rsidTr="00176A0C">
        <w:trPr>
          <w:trHeight w:val="54"/>
          <w:jc w:val="center"/>
        </w:trPr>
        <w:tc>
          <w:tcPr>
            <w:tcW w:w="2259" w:type="dxa"/>
            <w:tcBorders>
              <w:bottom w:val="nil"/>
            </w:tcBorders>
            <w:shd w:val="clear" w:color="auto" w:fill="auto"/>
          </w:tcPr>
          <w:p w14:paraId="727DC5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DC_3A_n1A-n78A</w:t>
            </w:r>
          </w:p>
          <w:p w14:paraId="5E188FE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DC_3C_n1A-n78A</w:t>
            </w:r>
          </w:p>
          <w:p w14:paraId="6F553E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DC_3A-3A_n1A-n78A</w:t>
            </w:r>
          </w:p>
        </w:tc>
        <w:tc>
          <w:tcPr>
            <w:tcW w:w="868" w:type="dxa"/>
            <w:shd w:val="clear" w:color="auto" w:fill="auto"/>
          </w:tcPr>
          <w:p w14:paraId="343C33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048612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1750</w:t>
            </w:r>
          </w:p>
        </w:tc>
        <w:tc>
          <w:tcPr>
            <w:tcW w:w="817" w:type="dxa"/>
            <w:gridSpan w:val="2"/>
            <w:shd w:val="clear" w:color="auto" w:fill="auto"/>
            <w:noWrap/>
          </w:tcPr>
          <w:p w14:paraId="2680E8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3A5BF0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74371E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1845</w:t>
            </w:r>
          </w:p>
        </w:tc>
        <w:tc>
          <w:tcPr>
            <w:tcW w:w="867" w:type="dxa"/>
            <w:gridSpan w:val="2"/>
            <w:shd w:val="clear" w:color="auto" w:fill="auto"/>
          </w:tcPr>
          <w:p w14:paraId="01A467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B31BD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61E92AC2" w14:textId="77777777" w:rsidTr="00176A0C">
        <w:trPr>
          <w:trHeight w:val="54"/>
          <w:jc w:val="center"/>
        </w:trPr>
        <w:tc>
          <w:tcPr>
            <w:tcW w:w="2259" w:type="dxa"/>
            <w:tcBorders>
              <w:top w:val="nil"/>
              <w:bottom w:val="nil"/>
            </w:tcBorders>
            <w:shd w:val="clear" w:color="auto" w:fill="auto"/>
          </w:tcPr>
          <w:p w14:paraId="24BA694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E665AB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57B394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1950</w:t>
            </w:r>
          </w:p>
        </w:tc>
        <w:tc>
          <w:tcPr>
            <w:tcW w:w="817" w:type="dxa"/>
            <w:gridSpan w:val="2"/>
            <w:shd w:val="clear" w:color="auto" w:fill="auto"/>
            <w:noWrap/>
          </w:tcPr>
          <w:p w14:paraId="1F5F25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202BBA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48B04C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2E76A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835C5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040D38F9" w14:textId="77777777" w:rsidTr="00176A0C">
        <w:trPr>
          <w:trHeight w:val="54"/>
          <w:jc w:val="center"/>
        </w:trPr>
        <w:tc>
          <w:tcPr>
            <w:tcW w:w="2259" w:type="dxa"/>
            <w:tcBorders>
              <w:top w:val="nil"/>
              <w:bottom w:val="nil"/>
            </w:tcBorders>
            <w:shd w:val="clear" w:color="auto" w:fill="auto"/>
          </w:tcPr>
          <w:p w14:paraId="491A419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F5269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w:t>
            </w:r>
            <w:r w:rsidRPr="005F3F7A">
              <w:rPr>
                <w:rFonts w:ascii="Arial" w:eastAsia="宋体" w:hAnsi="Arial" w:cs="Arial"/>
                <w:sz w:val="18"/>
                <w:lang w:eastAsia="zh-TW"/>
              </w:rPr>
              <w:t>8</w:t>
            </w:r>
          </w:p>
        </w:tc>
        <w:tc>
          <w:tcPr>
            <w:tcW w:w="1380" w:type="dxa"/>
            <w:gridSpan w:val="2"/>
            <w:shd w:val="clear" w:color="auto" w:fill="auto"/>
            <w:noWrap/>
          </w:tcPr>
          <w:p w14:paraId="67B405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003EEF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096EEB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7F537C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3700</w:t>
            </w:r>
          </w:p>
        </w:tc>
        <w:tc>
          <w:tcPr>
            <w:tcW w:w="867" w:type="dxa"/>
            <w:gridSpan w:val="2"/>
            <w:shd w:val="clear" w:color="auto" w:fill="auto"/>
          </w:tcPr>
          <w:p w14:paraId="40ED54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28.4</w:t>
            </w:r>
          </w:p>
        </w:tc>
        <w:tc>
          <w:tcPr>
            <w:tcW w:w="1248" w:type="dxa"/>
            <w:gridSpan w:val="3"/>
            <w:shd w:val="clear" w:color="auto" w:fill="auto"/>
          </w:tcPr>
          <w:p w14:paraId="6BC51D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E71FC93" w14:textId="77777777" w:rsidTr="00176A0C">
        <w:trPr>
          <w:trHeight w:val="54"/>
          <w:jc w:val="center"/>
        </w:trPr>
        <w:tc>
          <w:tcPr>
            <w:tcW w:w="2259" w:type="dxa"/>
            <w:tcBorders>
              <w:top w:val="nil"/>
              <w:bottom w:val="nil"/>
            </w:tcBorders>
            <w:shd w:val="clear" w:color="auto" w:fill="auto"/>
          </w:tcPr>
          <w:p w14:paraId="0A4F59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12AB5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7E86F2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1770</w:t>
            </w:r>
          </w:p>
        </w:tc>
        <w:tc>
          <w:tcPr>
            <w:tcW w:w="817" w:type="dxa"/>
            <w:gridSpan w:val="2"/>
            <w:shd w:val="clear" w:color="auto" w:fill="auto"/>
            <w:noWrap/>
          </w:tcPr>
          <w:p w14:paraId="19FFB8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w:t>
            </w:r>
          </w:p>
        </w:tc>
        <w:tc>
          <w:tcPr>
            <w:tcW w:w="2554" w:type="dxa"/>
            <w:gridSpan w:val="2"/>
            <w:shd w:val="clear" w:color="auto" w:fill="auto"/>
            <w:noWrap/>
          </w:tcPr>
          <w:p w14:paraId="02609A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25</w:t>
            </w:r>
          </w:p>
        </w:tc>
        <w:tc>
          <w:tcPr>
            <w:tcW w:w="1323" w:type="dxa"/>
            <w:gridSpan w:val="2"/>
            <w:shd w:val="clear" w:color="auto" w:fill="auto"/>
            <w:noWrap/>
          </w:tcPr>
          <w:p w14:paraId="4F0138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1865</w:t>
            </w:r>
          </w:p>
        </w:tc>
        <w:tc>
          <w:tcPr>
            <w:tcW w:w="867" w:type="dxa"/>
            <w:gridSpan w:val="2"/>
            <w:shd w:val="clear" w:color="auto" w:fill="auto"/>
          </w:tcPr>
          <w:p w14:paraId="7CD82D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N/A</w:t>
            </w:r>
          </w:p>
        </w:tc>
        <w:tc>
          <w:tcPr>
            <w:tcW w:w="1248" w:type="dxa"/>
            <w:gridSpan w:val="3"/>
            <w:shd w:val="clear" w:color="auto" w:fill="auto"/>
          </w:tcPr>
          <w:p w14:paraId="0C5BF2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97310E" w14:textId="77777777" w:rsidTr="00176A0C">
        <w:trPr>
          <w:trHeight w:val="54"/>
          <w:jc w:val="center"/>
        </w:trPr>
        <w:tc>
          <w:tcPr>
            <w:tcW w:w="2259" w:type="dxa"/>
            <w:tcBorders>
              <w:top w:val="nil"/>
              <w:bottom w:val="nil"/>
            </w:tcBorders>
            <w:shd w:val="clear" w:color="auto" w:fill="auto"/>
          </w:tcPr>
          <w:p w14:paraId="35F36D7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6BB54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6BB15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N/A</w:t>
            </w:r>
          </w:p>
        </w:tc>
        <w:tc>
          <w:tcPr>
            <w:tcW w:w="817" w:type="dxa"/>
            <w:gridSpan w:val="2"/>
            <w:shd w:val="clear" w:color="auto" w:fill="auto"/>
            <w:noWrap/>
          </w:tcPr>
          <w:p w14:paraId="0D45BE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w:t>
            </w:r>
          </w:p>
        </w:tc>
        <w:tc>
          <w:tcPr>
            <w:tcW w:w="2554" w:type="dxa"/>
            <w:gridSpan w:val="2"/>
            <w:shd w:val="clear" w:color="auto" w:fill="auto"/>
            <w:noWrap/>
          </w:tcPr>
          <w:p w14:paraId="47A6F6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N/A</w:t>
            </w:r>
          </w:p>
        </w:tc>
        <w:tc>
          <w:tcPr>
            <w:tcW w:w="1323" w:type="dxa"/>
            <w:gridSpan w:val="2"/>
            <w:shd w:val="clear" w:color="auto" w:fill="auto"/>
            <w:noWrap/>
          </w:tcPr>
          <w:p w14:paraId="6B4B47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2130</w:t>
            </w:r>
          </w:p>
        </w:tc>
        <w:tc>
          <w:tcPr>
            <w:tcW w:w="867" w:type="dxa"/>
            <w:gridSpan w:val="2"/>
            <w:shd w:val="clear" w:color="auto" w:fill="auto"/>
          </w:tcPr>
          <w:p w14:paraId="4215B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3.5</w:t>
            </w:r>
          </w:p>
        </w:tc>
        <w:tc>
          <w:tcPr>
            <w:tcW w:w="1248" w:type="dxa"/>
            <w:gridSpan w:val="3"/>
            <w:shd w:val="clear" w:color="auto" w:fill="auto"/>
          </w:tcPr>
          <w:p w14:paraId="57199C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BC846A9" w14:textId="77777777" w:rsidTr="00176A0C">
        <w:trPr>
          <w:trHeight w:val="54"/>
          <w:jc w:val="center"/>
        </w:trPr>
        <w:tc>
          <w:tcPr>
            <w:tcW w:w="2259" w:type="dxa"/>
            <w:tcBorders>
              <w:top w:val="nil"/>
              <w:bottom w:val="single" w:sz="4" w:space="0" w:color="auto"/>
            </w:tcBorders>
            <w:shd w:val="clear" w:color="auto" w:fill="auto"/>
          </w:tcPr>
          <w:p w14:paraId="1F418E2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0F80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n78</w:t>
            </w:r>
          </w:p>
        </w:tc>
        <w:tc>
          <w:tcPr>
            <w:tcW w:w="1380" w:type="dxa"/>
            <w:gridSpan w:val="2"/>
            <w:shd w:val="clear" w:color="auto" w:fill="auto"/>
            <w:noWrap/>
          </w:tcPr>
          <w:p w14:paraId="37568F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3720</w:t>
            </w:r>
          </w:p>
        </w:tc>
        <w:tc>
          <w:tcPr>
            <w:tcW w:w="817" w:type="dxa"/>
            <w:gridSpan w:val="2"/>
            <w:shd w:val="clear" w:color="auto" w:fill="auto"/>
            <w:noWrap/>
          </w:tcPr>
          <w:p w14:paraId="0ECE1C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10</w:t>
            </w:r>
          </w:p>
        </w:tc>
        <w:tc>
          <w:tcPr>
            <w:tcW w:w="2554" w:type="dxa"/>
            <w:gridSpan w:val="2"/>
            <w:shd w:val="clear" w:color="auto" w:fill="auto"/>
            <w:noWrap/>
          </w:tcPr>
          <w:p w14:paraId="142BBD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50</w:t>
            </w:r>
          </w:p>
        </w:tc>
        <w:tc>
          <w:tcPr>
            <w:tcW w:w="1323" w:type="dxa"/>
            <w:gridSpan w:val="2"/>
            <w:shd w:val="clear" w:color="auto" w:fill="auto"/>
            <w:noWrap/>
          </w:tcPr>
          <w:p w14:paraId="6D0525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3720</w:t>
            </w:r>
          </w:p>
        </w:tc>
        <w:tc>
          <w:tcPr>
            <w:tcW w:w="867" w:type="dxa"/>
            <w:gridSpan w:val="2"/>
            <w:shd w:val="clear" w:color="auto" w:fill="auto"/>
          </w:tcPr>
          <w:p w14:paraId="797DEF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F6689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7D91850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D4BB1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DC_3A_n1A-n79A</w:t>
            </w:r>
          </w:p>
        </w:tc>
        <w:tc>
          <w:tcPr>
            <w:tcW w:w="868" w:type="dxa"/>
            <w:tcBorders>
              <w:left w:val="single" w:sz="4" w:space="0" w:color="auto"/>
            </w:tcBorders>
            <w:shd w:val="clear" w:color="auto" w:fill="auto"/>
            <w:vAlign w:val="center"/>
          </w:tcPr>
          <w:p w14:paraId="3BE7B7E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3</w:t>
            </w:r>
          </w:p>
        </w:tc>
        <w:tc>
          <w:tcPr>
            <w:tcW w:w="1380" w:type="dxa"/>
            <w:gridSpan w:val="2"/>
            <w:shd w:val="clear" w:color="auto" w:fill="auto"/>
            <w:noWrap/>
            <w:vAlign w:val="center"/>
          </w:tcPr>
          <w:p w14:paraId="4387FE6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1720</w:t>
            </w:r>
          </w:p>
        </w:tc>
        <w:tc>
          <w:tcPr>
            <w:tcW w:w="817" w:type="dxa"/>
            <w:gridSpan w:val="2"/>
            <w:shd w:val="clear" w:color="auto" w:fill="auto"/>
            <w:noWrap/>
            <w:vAlign w:val="center"/>
          </w:tcPr>
          <w:p w14:paraId="5337803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133DE2A5"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482C9DAC"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1815</w:t>
            </w:r>
          </w:p>
        </w:tc>
        <w:tc>
          <w:tcPr>
            <w:tcW w:w="867" w:type="dxa"/>
            <w:gridSpan w:val="2"/>
            <w:shd w:val="clear" w:color="auto" w:fill="auto"/>
            <w:vAlign w:val="center"/>
          </w:tcPr>
          <w:p w14:paraId="72A99F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704AB8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98664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2AA86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72F53A0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n1</w:t>
            </w:r>
          </w:p>
        </w:tc>
        <w:tc>
          <w:tcPr>
            <w:tcW w:w="1380" w:type="dxa"/>
            <w:gridSpan w:val="2"/>
            <w:shd w:val="clear" w:color="auto" w:fill="auto"/>
            <w:noWrap/>
            <w:vAlign w:val="center"/>
          </w:tcPr>
          <w:p w14:paraId="44BF09BC"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1930</w:t>
            </w:r>
          </w:p>
        </w:tc>
        <w:tc>
          <w:tcPr>
            <w:tcW w:w="817" w:type="dxa"/>
            <w:gridSpan w:val="2"/>
            <w:shd w:val="clear" w:color="auto" w:fill="auto"/>
            <w:noWrap/>
            <w:vAlign w:val="center"/>
          </w:tcPr>
          <w:p w14:paraId="6FE55553"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4C073DCC"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4CDAA3A2"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2120</w:t>
            </w:r>
          </w:p>
        </w:tc>
        <w:tc>
          <w:tcPr>
            <w:tcW w:w="867" w:type="dxa"/>
            <w:gridSpan w:val="2"/>
            <w:shd w:val="clear" w:color="auto" w:fill="auto"/>
            <w:vAlign w:val="center"/>
          </w:tcPr>
          <w:p w14:paraId="7AC46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BA0F9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E0C558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3BD724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5D5F186"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n79</w:t>
            </w:r>
          </w:p>
        </w:tc>
        <w:tc>
          <w:tcPr>
            <w:tcW w:w="1380" w:type="dxa"/>
            <w:gridSpan w:val="2"/>
            <w:shd w:val="clear" w:color="auto" w:fill="auto"/>
            <w:noWrap/>
            <w:vAlign w:val="center"/>
          </w:tcPr>
          <w:p w14:paraId="0B9F7275"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4950</w:t>
            </w:r>
          </w:p>
        </w:tc>
        <w:tc>
          <w:tcPr>
            <w:tcW w:w="817" w:type="dxa"/>
            <w:gridSpan w:val="2"/>
            <w:shd w:val="clear" w:color="auto" w:fill="auto"/>
            <w:noWrap/>
            <w:vAlign w:val="center"/>
          </w:tcPr>
          <w:p w14:paraId="7EF69EA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40</w:t>
            </w:r>
          </w:p>
        </w:tc>
        <w:tc>
          <w:tcPr>
            <w:tcW w:w="2554" w:type="dxa"/>
            <w:gridSpan w:val="2"/>
            <w:shd w:val="clear" w:color="auto" w:fill="auto"/>
            <w:noWrap/>
            <w:vAlign w:val="center"/>
          </w:tcPr>
          <w:p w14:paraId="5630AC8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216</w:t>
            </w:r>
          </w:p>
        </w:tc>
        <w:tc>
          <w:tcPr>
            <w:tcW w:w="1323" w:type="dxa"/>
            <w:gridSpan w:val="2"/>
            <w:shd w:val="clear" w:color="auto" w:fill="auto"/>
            <w:noWrap/>
            <w:vAlign w:val="center"/>
          </w:tcPr>
          <w:p w14:paraId="2457A4A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4950</w:t>
            </w:r>
          </w:p>
        </w:tc>
        <w:tc>
          <w:tcPr>
            <w:tcW w:w="867" w:type="dxa"/>
            <w:gridSpan w:val="2"/>
            <w:shd w:val="clear" w:color="auto" w:fill="auto"/>
            <w:vAlign w:val="center"/>
          </w:tcPr>
          <w:p w14:paraId="5154D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4.7</w:t>
            </w:r>
          </w:p>
        </w:tc>
        <w:tc>
          <w:tcPr>
            <w:tcW w:w="1248" w:type="dxa"/>
            <w:gridSpan w:val="3"/>
            <w:shd w:val="clear" w:color="auto" w:fill="auto"/>
          </w:tcPr>
          <w:p w14:paraId="3FC75B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7EBC98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A3A9EA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5E40D8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3</w:t>
            </w:r>
          </w:p>
        </w:tc>
        <w:tc>
          <w:tcPr>
            <w:tcW w:w="1380" w:type="dxa"/>
            <w:gridSpan w:val="2"/>
            <w:shd w:val="clear" w:color="auto" w:fill="auto"/>
            <w:noWrap/>
            <w:vAlign w:val="center"/>
          </w:tcPr>
          <w:p w14:paraId="28E7F718"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1750</w:t>
            </w:r>
          </w:p>
        </w:tc>
        <w:tc>
          <w:tcPr>
            <w:tcW w:w="817" w:type="dxa"/>
            <w:gridSpan w:val="2"/>
            <w:shd w:val="clear" w:color="auto" w:fill="auto"/>
            <w:noWrap/>
            <w:vAlign w:val="center"/>
          </w:tcPr>
          <w:p w14:paraId="65FF21A4"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07BA8D30"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1AC7208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1845</w:t>
            </w:r>
          </w:p>
        </w:tc>
        <w:tc>
          <w:tcPr>
            <w:tcW w:w="867" w:type="dxa"/>
            <w:gridSpan w:val="2"/>
            <w:shd w:val="clear" w:color="auto" w:fill="auto"/>
            <w:vAlign w:val="center"/>
          </w:tcPr>
          <w:p w14:paraId="643807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47745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83B3E3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42A52A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06B1A48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n1</w:t>
            </w:r>
          </w:p>
        </w:tc>
        <w:tc>
          <w:tcPr>
            <w:tcW w:w="1380" w:type="dxa"/>
            <w:gridSpan w:val="2"/>
            <w:shd w:val="clear" w:color="auto" w:fill="auto"/>
            <w:noWrap/>
            <w:vAlign w:val="center"/>
          </w:tcPr>
          <w:p w14:paraId="6801193E"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1950</w:t>
            </w:r>
          </w:p>
        </w:tc>
        <w:tc>
          <w:tcPr>
            <w:tcW w:w="817" w:type="dxa"/>
            <w:gridSpan w:val="2"/>
            <w:shd w:val="clear" w:color="auto" w:fill="auto"/>
            <w:noWrap/>
            <w:vAlign w:val="center"/>
          </w:tcPr>
          <w:p w14:paraId="0D324FB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40</w:t>
            </w:r>
          </w:p>
        </w:tc>
        <w:tc>
          <w:tcPr>
            <w:tcW w:w="2554" w:type="dxa"/>
            <w:gridSpan w:val="2"/>
            <w:shd w:val="clear" w:color="auto" w:fill="auto"/>
            <w:noWrap/>
            <w:vAlign w:val="center"/>
          </w:tcPr>
          <w:p w14:paraId="5E280FEB"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216</w:t>
            </w:r>
          </w:p>
        </w:tc>
        <w:tc>
          <w:tcPr>
            <w:tcW w:w="1323" w:type="dxa"/>
            <w:gridSpan w:val="2"/>
            <w:shd w:val="clear" w:color="auto" w:fill="auto"/>
            <w:noWrap/>
            <w:vAlign w:val="center"/>
          </w:tcPr>
          <w:p w14:paraId="41F78350"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2140</w:t>
            </w:r>
          </w:p>
        </w:tc>
        <w:tc>
          <w:tcPr>
            <w:tcW w:w="867" w:type="dxa"/>
            <w:gridSpan w:val="2"/>
            <w:shd w:val="clear" w:color="auto" w:fill="auto"/>
            <w:vAlign w:val="center"/>
          </w:tcPr>
          <w:p w14:paraId="4F755E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3.6</w:t>
            </w:r>
          </w:p>
        </w:tc>
        <w:tc>
          <w:tcPr>
            <w:tcW w:w="1248" w:type="dxa"/>
            <w:gridSpan w:val="3"/>
            <w:shd w:val="clear" w:color="auto" w:fill="auto"/>
          </w:tcPr>
          <w:p w14:paraId="64C442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5C8DD24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3CEE05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6281E01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n79</w:t>
            </w:r>
          </w:p>
        </w:tc>
        <w:tc>
          <w:tcPr>
            <w:tcW w:w="1380" w:type="dxa"/>
            <w:gridSpan w:val="2"/>
            <w:shd w:val="clear" w:color="auto" w:fill="auto"/>
            <w:noWrap/>
            <w:vAlign w:val="center"/>
          </w:tcPr>
          <w:p w14:paraId="2B7FCFD1"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4860</w:t>
            </w:r>
          </w:p>
        </w:tc>
        <w:tc>
          <w:tcPr>
            <w:tcW w:w="817" w:type="dxa"/>
            <w:gridSpan w:val="2"/>
            <w:shd w:val="clear" w:color="auto" w:fill="auto"/>
            <w:noWrap/>
            <w:vAlign w:val="center"/>
          </w:tcPr>
          <w:p w14:paraId="6154547F"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7B3A889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0F96FDBF"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4860</w:t>
            </w:r>
          </w:p>
        </w:tc>
        <w:tc>
          <w:tcPr>
            <w:tcW w:w="867" w:type="dxa"/>
            <w:gridSpan w:val="2"/>
            <w:shd w:val="clear" w:color="auto" w:fill="auto"/>
            <w:vAlign w:val="center"/>
          </w:tcPr>
          <w:p w14:paraId="2E914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16C347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283E0D9" w14:textId="77777777" w:rsidTr="00176A0C">
        <w:trPr>
          <w:trHeight w:val="54"/>
          <w:jc w:val="center"/>
        </w:trPr>
        <w:tc>
          <w:tcPr>
            <w:tcW w:w="2259" w:type="dxa"/>
            <w:vMerge w:val="restart"/>
            <w:tcBorders>
              <w:top w:val="single" w:sz="4" w:space="0" w:color="auto"/>
              <w:left w:val="single" w:sz="4" w:space="0" w:color="auto"/>
              <w:right w:val="single" w:sz="4" w:space="0" w:color="auto"/>
            </w:tcBorders>
            <w:shd w:val="clear" w:color="auto" w:fill="auto"/>
          </w:tcPr>
          <w:p w14:paraId="47C8B4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DC_(n)3AA-n8A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B6E50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87CC362"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897.5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5608D65"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41D5334"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40DC0DE"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942.5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AC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B597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1C18501" w14:textId="77777777" w:rsidTr="00176A0C">
        <w:trPr>
          <w:trHeight w:val="54"/>
          <w:jc w:val="center"/>
        </w:trPr>
        <w:tc>
          <w:tcPr>
            <w:tcW w:w="2259" w:type="dxa"/>
            <w:vMerge/>
            <w:tcBorders>
              <w:left w:val="single" w:sz="4" w:space="0" w:color="auto"/>
              <w:right w:val="single" w:sz="4" w:space="0" w:color="auto"/>
            </w:tcBorders>
            <w:shd w:val="clear" w:color="auto" w:fill="auto"/>
          </w:tcPr>
          <w:p w14:paraId="4855E2D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ECFFD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1FC6DB"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1C7AAE"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19B24C1"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7DDB4C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1837.5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6D77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58CB32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1E8EF29C" w14:textId="77777777" w:rsidTr="00176A0C">
        <w:trPr>
          <w:trHeight w:val="54"/>
          <w:jc w:val="center"/>
        </w:trPr>
        <w:tc>
          <w:tcPr>
            <w:tcW w:w="2259" w:type="dxa"/>
            <w:vMerge/>
            <w:tcBorders>
              <w:left w:val="single" w:sz="4" w:space="0" w:color="auto"/>
              <w:bottom w:val="single" w:sz="4" w:space="0" w:color="auto"/>
              <w:right w:val="single" w:sz="4" w:space="0" w:color="auto"/>
            </w:tcBorders>
            <w:shd w:val="clear" w:color="auto" w:fill="auto"/>
          </w:tcPr>
          <w:p w14:paraId="28186D2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C203953"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B43FBEC"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1747.5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A244D3F"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B452C9"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9D8CE40"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1842.5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D6D30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0D7B6D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3649B1A9" w14:textId="77777777" w:rsidTr="00176A0C">
        <w:trPr>
          <w:trHeight w:val="54"/>
          <w:jc w:val="center"/>
        </w:trPr>
        <w:tc>
          <w:tcPr>
            <w:tcW w:w="2259" w:type="dxa"/>
            <w:tcBorders>
              <w:bottom w:val="nil"/>
            </w:tcBorders>
            <w:shd w:val="clear" w:color="auto" w:fill="auto"/>
          </w:tcPr>
          <w:p w14:paraId="6CFE18A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3A_n3A</w:t>
            </w:r>
            <w:r w:rsidRPr="005F3F7A">
              <w:rPr>
                <w:rFonts w:ascii="Arial" w:eastAsia="宋体" w:hAnsi="Arial"/>
                <w:sz w:val="18"/>
                <w:lang w:eastAsia="zh-CN"/>
              </w:rPr>
              <w:t>-</w:t>
            </w:r>
            <w:r w:rsidRPr="005F3F7A">
              <w:rPr>
                <w:rFonts w:ascii="Arial" w:eastAsia="宋体" w:hAnsi="Arial"/>
                <w:sz w:val="18"/>
                <w:lang w:eastAsia="ja-JP"/>
              </w:rPr>
              <w:t>n41</w:t>
            </w:r>
            <w:r w:rsidRPr="005F3F7A">
              <w:rPr>
                <w:rFonts w:ascii="Arial" w:eastAsia="宋体" w:hAnsi="Arial"/>
                <w:sz w:val="18"/>
              </w:rPr>
              <w:t>A</w:t>
            </w:r>
          </w:p>
        </w:tc>
        <w:tc>
          <w:tcPr>
            <w:tcW w:w="868" w:type="dxa"/>
            <w:shd w:val="clear" w:color="auto" w:fill="auto"/>
          </w:tcPr>
          <w:p w14:paraId="6B055BB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w:t>
            </w:r>
          </w:p>
        </w:tc>
        <w:tc>
          <w:tcPr>
            <w:tcW w:w="1380" w:type="dxa"/>
            <w:gridSpan w:val="2"/>
            <w:shd w:val="clear" w:color="auto" w:fill="auto"/>
            <w:noWrap/>
          </w:tcPr>
          <w:p w14:paraId="479B94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1725</w:t>
            </w:r>
          </w:p>
        </w:tc>
        <w:tc>
          <w:tcPr>
            <w:tcW w:w="817" w:type="dxa"/>
            <w:gridSpan w:val="2"/>
            <w:shd w:val="clear" w:color="auto" w:fill="auto"/>
            <w:noWrap/>
          </w:tcPr>
          <w:p w14:paraId="3689CA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5F1EC6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25</w:t>
            </w:r>
          </w:p>
        </w:tc>
        <w:tc>
          <w:tcPr>
            <w:tcW w:w="1323" w:type="dxa"/>
            <w:gridSpan w:val="2"/>
            <w:shd w:val="clear" w:color="auto" w:fill="auto"/>
            <w:noWrap/>
          </w:tcPr>
          <w:p w14:paraId="3AA714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1820</w:t>
            </w:r>
          </w:p>
        </w:tc>
        <w:tc>
          <w:tcPr>
            <w:tcW w:w="867" w:type="dxa"/>
            <w:gridSpan w:val="2"/>
            <w:shd w:val="clear" w:color="auto" w:fill="auto"/>
          </w:tcPr>
          <w:p w14:paraId="36DBC0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2781B6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6B48F4" w14:textId="77777777" w:rsidTr="00176A0C">
        <w:trPr>
          <w:trHeight w:val="54"/>
          <w:jc w:val="center"/>
        </w:trPr>
        <w:tc>
          <w:tcPr>
            <w:tcW w:w="2259" w:type="dxa"/>
            <w:tcBorders>
              <w:top w:val="nil"/>
              <w:bottom w:val="nil"/>
            </w:tcBorders>
            <w:shd w:val="clear" w:color="auto" w:fill="auto"/>
          </w:tcPr>
          <w:p w14:paraId="44317DA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9AF5B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1756D8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N/A</w:t>
            </w:r>
          </w:p>
        </w:tc>
        <w:tc>
          <w:tcPr>
            <w:tcW w:w="817" w:type="dxa"/>
            <w:gridSpan w:val="2"/>
            <w:shd w:val="clear" w:color="auto" w:fill="auto"/>
            <w:noWrap/>
          </w:tcPr>
          <w:p w14:paraId="79CDE8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B4DF0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281634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1865</w:t>
            </w:r>
          </w:p>
        </w:tc>
        <w:tc>
          <w:tcPr>
            <w:tcW w:w="867" w:type="dxa"/>
            <w:gridSpan w:val="2"/>
            <w:shd w:val="clear" w:color="auto" w:fill="auto"/>
          </w:tcPr>
          <w:p w14:paraId="76E21F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8.2</w:t>
            </w:r>
          </w:p>
        </w:tc>
        <w:tc>
          <w:tcPr>
            <w:tcW w:w="1248" w:type="dxa"/>
            <w:gridSpan w:val="3"/>
            <w:shd w:val="clear" w:color="auto" w:fill="auto"/>
          </w:tcPr>
          <w:p w14:paraId="5BD214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2FF30E3E" w14:textId="77777777" w:rsidTr="00176A0C">
        <w:trPr>
          <w:trHeight w:val="54"/>
          <w:jc w:val="center"/>
        </w:trPr>
        <w:tc>
          <w:tcPr>
            <w:tcW w:w="2259" w:type="dxa"/>
            <w:tcBorders>
              <w:top w:val="nil"/>
              <w:bottom w:val="single" w:sz="4" w:space="0" w:color="auto"/>
            </w:tcBorders>
            <w:shd w:val="clear" w:color="auto" w:fill="auto"/>
          </w:tcPr>
          <w:p w14:paraId="1FDA896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DD67A0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n41</w:t>
            </w:r>
          </w:p>
        </w:tc>
        <w:tc>
          <w:tcPr>
            <w:tcW w:w="1380" w:type="dxa"/>
            <w:gridSpan w:val="2"/>
            <w:shd w:val="clear" w:color="auto" w:fill="auto"/>
            <w:noWrap/>
          </w:tcPr>
          <w:p w14:paraId="481351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2657.5</w:t>
            </w:r>
          </w:p>
        </w:tc>
        <w:tc>
          <w:tcPr>
            <w:tcW w:w="817" w:type="dxa"/>
            <w:gridSpan w:val="2"/>
            <w:shd w:val="clear" w:color="auto" w:fill="auto"/>
            <w:noWrap/>
          </w:tcPr>
          <w:p w14:paraId="283147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5</w:t>
            </w:r>
          </w:p>
        </w:tc>
        <w:tc>
          <w:tcPr>
            <w:tcW w:w="2554" w:type="dxa"/>
            <w:gridSpan w:val="2"/>
            <w:shd w:val="clear" w:color="auto" w:fill="auto"/>
            <w:noWrap/>
          </w:tcPr>
          <w:p w14:paraId="058F96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25</w:t>
            </w:r>
          </w:p>
        </w:tc>
        <w:tc>
          <w:tcPr>
            <w:tcW w:w="1323" w:type="dxa"/>
            <w:gridSpan w:val="2"/>
            <w:shd w:val="clear" w:color="auto" w:fill="auto"/>
            <w:noWrap/>
          </w:tcPr>
          <w:p w14:paraId="708C45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2657.5</w:t>
            </w:r>
          </w:p>
        </w:tc>
        <w:tc>
          <w:tcPr>
            <w:tcW w:w="867" w:type="dxa"/>
            <w:gridSpan w:val="2"/>
            <w:shd w:val="clear" w:color="auto" w:fill="auto"/>
          </w:tcPr>
          <w:p w14:paraId="504773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60296A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EC30D3A" w14:textId="77777777" w:rsidTr="00176A0C">
        <w:trPr>
          <w:trHeight w:val="54"/>
          <w:jc w:val="center"/>
        </w:trPr>
        <w:tc>
          <w:tcPr>
            <w:tcW w:w="2259" w:type="dxa"/>
            <w:tcBorders>
              <w:top w:val="single" w:sz="4" w:space="0" w:color="auto"/>
              <w:bottom w:val="nil"/>
            </w:tcBorders>
            <w:shd w:val="clear" w:color="auto" w:fill="auto"/>
            <w:vAlign w:val="center"/>
          </w:tcPr>
          <w:p w14:paraId="1A763D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DC_(n)3AA-n78A</w:t>
            </w:r>
          </w:p>
        </w:tc>
        <w:tc>
          <w:tcPr>
            <w:tcW w:w="868" w:type="dxa"/>
            <w:shd w:val="clear" w:color="auto" w:fill="auto"/>
            <w:vAlign w:val="center"/>
          </w:tcPr>
          <w:p w14:paraId="45170E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2095C0B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1740</w:t>
            </w:r>
          </w:p>
        </w:tc>
        <w:tc>
          <w:tcPr>
            <w:tcW w:w="817" w:type="dxa"/>
            <w:gridSpan w:val="2"/>
            <w:shd w:val="clear" w:color="auto" w:fill="auto"/>
            <w:noWrap/>
          </w:tcPr>
          <w:p w14:paraId="2C0FEF20"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w:t>
            </w:r>
          </w:p>
        </w:tc>
        <w:tc>
          <w:tcPr>
            <w:tcW w:w="2554" w:type="dxa"/>
            <w:gridSpan w:val="2"/>
            <w:shd w:val="clear" w:color="auto" w:fill="auto"/>
            <w:noWrap/>
          </w:tcPr>
          <w:p w14:paraId="7A5557A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25</w:t>
            </w:r>
          </w:p>
        </w:tc>
        <w:tc>
          <w:tcPr>
            <w:tcW w:w="1323" w:type="dxa"/>
            <w:gridSpan w:val="2"/>
            <w:shd w:val="clear" w:color="auto" w:fill="auto"/>
            <w:noWrap/>
          </w:tcPr>
          <w:p w14:paraId="3710378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1835</w:t>
            </w:r>
          </w:p>
        </w:tc>
        <w:tc>
          <w:tcPr>
            <w:tcW w:w="867" w:type="dxa"/>
            <w:gridSpan w:val="2"/>
            <w:shd w:val="clear" w:color="auto" w:fill="auto"/>
          </w:tcPr>
          <w:p w14:paraId="042FD1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31.9</w:t>
            </w:r>
          </w:p>
        </w:tc>
        <w:tc>
          <w:tcPr>
            <w:tcW w:w="1248" w:type="dxa"/>
            <w:gridSpan w:val="3"/>
            <w:shd w:val="clear" w:color="auto" w:fill="auto"/>
          </w:tcPr>
          <w:p w14:paraId="397955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r w:rsidRPr="005F3F7A">
              <w:rPr>
                <w:rFonts w:ascii="Arial" w:eastAsia="宋体" w:hAnsi="Arial"/>
                <w:sz w:val="18"/>
                <w:vertAlign w:val="superscript"/>
                <w:lang w:eastAsia="zh-CN"/>
              </w:rPr>
              <w:t>4</w:t>
            </w:r>
          </w:p>
        </w:tc>
      </w:tr>
      <w:tr w:rsidR="005F3F7A" w:rsidRPr="005F3F7A" w14:paraId="27984BA5" w14:textId="77777777" w:rsidTr="00176A0C">
        <w:trPr>
          <w:trHeight w:val="54"/>
          <w:jc w:val="center"/>
        </w:trPr>
        <w:tc>
          <w:tcPr>
            <w:tcW w:w="2259" w:type="dxa"/>
            <w:tcBorders>
              <w:top w:val="nil"/>
              <w:bottom w:val="nil"/>
            </w:tcBorders>
            <w:shd w:val="clear" w:color="auto" w:fill="auto"/>
            <w:vAlign w:val="center"/>
          </w:tcPr>
          <w:p w14:paraId="1BDF662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DC_(n)3AA-n78(2A)</w:t>
            </w:r>
          </w:p>
        </w:tc>
        <w:tc>
          <w:tcPr>
            <w:tcW w:w="868" w:type="dxa"/>
            <w:shd w:val="clear" w:color="auto" w:fill="auto"/>
            <w:vAlign w:val="center"/>
          </w:tcPr>
          <w:p w14:paraId="645EB8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20CDEBDA"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N/A</w:t>
            </w:r>
          </w:p>
        </w:tc>
        <w:tc>
          <w:tcPr>
            <w:tcW w:w="817" w:type="dxa"/>
            <w:gridSpan w:val="2"/>
            <w:shd w:val="clear" w:color="auto" w:fill="auto"/>
            <w:noWrap/>
          </w:tcPr>
          <w:p w14:paraId="16DDC3D1"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w:t>
            </w:r>
          </w:p>
        </w:tc>
        <w:tc>
          <w:tcPr>
            <w:tcW w:w="2554" w:type="dxa"/>
            <w:gridSpan w:val="2"/>
            <w:shd w:val="clear" w:color="auto" w:fill="auto"/>
            <w:noWrap/>
          </w:tcPr>
          <w:p w14:paraId="54ADF68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N/A</w:t>
            </w:r>
          </w:p>
        </w:tc>
        <w:tc>
          <w:tcPr>
            <w:tcW w:w="1323" w:type="dxa"/>
            <w:gridSpan w:val="2"/>
            <w:shd w:val="clear" w:color="auto" w:fill="auto"/>
            <w:noWrap/>
          </w:tcPr>
          <w:p w14:paraId="30D85FF5"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1840</w:t>
            </w:r>
          </w:p>
        </w:tc>
        <w:tc>
          <w:tcPr>
            <w:tcW w:w="867" w:type="dxa"/>
            <w:gridSpan w:val="2"/>
            <w:shd w:val="clear" w:color="auto" w:fill="auto"/>
          </w:tcPr>
          <w:p w14:paraId="77E600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[28.9]</w:t>
            </w:r>
          </w:p>
        </w:tc>
        <w:tc>
          <w:tcPr>
            <w:tcW w:w="1248" w:type="dxa"/>
            <w:gridSpan w:val="3"/>
            <w:shd w:val="clear" w:color="auto" w:fill="auto"/>
          </w:tcPr>
          <w:p w14:paraId="4DB15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r w:rsidRPr="005F3F7A">
              <w:rPr>
                <w:rFonts w:ascii="Arial" w:eastAsia="宋体" w:hAnsi="Arial"/>
                <w:sz w:val="18"/>
                <w:vertAlign w:val="superscript"/>
                <w:lang w:eastAsia="zh-CN"/>
              </w:rPr>
              <w:t>4</w:t>
            </w:r>
          </w:p>
        </w:tc>
      </w:tr>
      <w:tr w:rsidR="005F3F7A" w:rsidRPr="005F3F7A" w14:paraId="3E7669CA" w14:textId="77777777" w:rsidTr="00176A0C">
        <w:trPr>
          <w:trHeight w:val="54"/>
          <w:jc w:val="center"/>
        </w:trPr>
        <w:tc>
          <w:tcPr>
            <w:tcW w:w="2259" w:type="dxa"/>
            <w:tcBorders>
              <w:top w:val="nil"/>
              <w:bottom w:val="single" w:sz="4" w:space="0" w:color="auto"/>
            </w:tcBorders>
            <w:shd w:val="clear" w:color="auto" w:fill="auto"/>
            <w:vAlign w:val="center"/>
          </w:tcPr>
          <w:p w14:paraId="189ABA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02F49E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7D621938"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3575</w:t>
            </w:r>
          </w:p>
        </w:tc>
        <w:tc>
          <w:tcPr>
            <w:tcW w:w="817" w:type="dxa"/>
            <w:gridSpan w:val="2"/>
            <w:shd w:val="clear" w:color="auto" w:fill="auto"/>
            <w:noWrap/>
          </w:tcPr>
          <w:p w14:paraId="376E680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10</w:t>
            </w:r>
          </w:p>
        </w:tc>
        <w:tc>
          <w:tcPr>
            <w:tcW w:w="2554" w:type="dxa"/>
            <w:gridSpan w:val="2"/>
            <w:shd w:val="clear" w:color="auto" w:fill="auto"/>
            <w:noWrap/>
          </w:tcPr>
          <w:p w14:paraId="219936C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50</w:t>
            </w:r>
          </w:p>
        </w:tc>
        <w:tc>
          <w:tcPr>
            <w:tcW w:w="1323" w:type="dxa"/>
            <w:gridSpan w:val="2"/>
            <w:shd w:val="clear" w:color="auto" w:fill="auto"/>
            <w:noWrap/>
          </w:tcPr>
          <w:p w14:paraId="0DD805A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3575</w:t>
            </w:r>
          </w:p>
        </w:tc>
        <w:tc>
          <w:tcPr>
            <w:tcW w:w="867" w:type="dxa"/>
            <w:gridSpan w:val="2"/>
            <w:shd w:val="clear" w:color="auto" w:fill="auto"/>
          </w:tcPr>
          <w:p w14:paraId="335EA8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N/A</w:t>
            </w:r>
          </w:p>
        </w:tc>
        <w:tc>
          <w:tcPr>
            <w:tcW w:w="1248" w:type="dxa"/>
            <w:gridSpan w:val="3"/>
            <w:shd w:val="clear" w:color="auto" w:fill="auto"/>
          </w:tcPr>
          <w:p w14:paraId="516C2F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2F12AB9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FC53F0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DC_3A-5A_n28A</w:t>
            </w:r>
          </w:p>
        </w:tc>
        <w:tc>
          <w:tcPr>
            <w:tcW w:w="868" w:type="dxa"/>
            <w:tcBorders>
              <w:left w:val="single" w:sz="4" w:space="0" w:color="auto"/>
            </w:tcBorders>
            <w:shd w:val="clear" w:color="auto" w:fill="auto"/>
            <w:vAlign w:val="center"/>
          </w:tcPr>
          <w:p w14:paraId="2D10B9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3</w:t>
            </w:r>
          </w:p>
        </w:tc>
        <w:tc>
          <w:tcPr>
            <w:tcW w:w="1380" w:type="dxa"/>
            <w:gridSpan w:val="2"/>
            <w:shd w:val="clear" w:color="auto" w:fill="auto"/>
            <w:noWrap/>
          </w:tcPr>
          <w:p w14:paraId="75A1A8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817" w:type="dxa"/>
            <w:gridSpan w:val="2"/>
            <w:shd w:val="clear" w:color="auto" w:fill="auto"/>
            <w:noWrap/>
          </w:tcPr>
          <w:p w14:paraId="55BD7AB9"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6119E3D8"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323" w:type="dxa"/>
            <w:gridSpan w:val="2"/>
            <w:shd w:val="clear" w:color="auto" w:fill="auto"/>
            <w:noWrap/>
          </w:tcPr>
          <w:p w14:paraId="3946D1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1829.5</w:t>
            </w:r>
          </w:p>
        </w:tc>
        <w:tc>
          <w:tcPr>
            <w:tcW w:w="867" w:type="dxa"/>
            <w:gridSpan w:val="2"/>
            <w:shd w:val="clear" w:color="auto" w:fill="auto"/>
          </w:tcPr>
          <w:p w14:paraId="6CD0A1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8.7</w:t>
            </w:r>
          </w:p>
        </w:tc>
        <w:tc>
          <w:tcPr>
            <w:tcW w:w="1248" w:type="dxa"/>
            <w:gridSpan w:val="3"/>
            <w:shd w:val="clear" w:color="auto" w:fill="auto"/>
          </w:tcPr>
          <w:p w14:paraId="1ABF119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IMD4</w:t>
            </w:r>
          </w:p>
        </w:tc>
      </w:tr>
      <w:tr w:rsidR="005F3F7A" w:rsidRPr="005F3F7A" w14:paraId="7A39033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A4DA29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vAlign w:val="center"/>
          </w:tcPr>
          <w:p w14:paraId="0F6423F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1380" w:type="dxa"/>
            <w:gridSpan w:val="2"/>
            <w:shd w:val="clear" w:color="auto" w:fill="auto"/>
            <w:noWrap/>
          </w:tcPr>
          <w:p w14:paraId="0FC3DC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845</w:t>
            </w:r>
          </w:p>
        </w:tc>
        <w:tc>
          <w:tcPr>
            <w:tcW w:w="817" w:type="dxa"/>
            <w:gridSpan w:val="2"/>
            <w:shd w:val="clear" w:color="auto" w:fill="auto"/>
            <w:noWrap/>
          </w:tcPr>
          <w:p w14:paraId="67F67413"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74CFEDD1"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67E360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890</w:t>
            </w:r>
          </w:p>
        </w:tc>
        <w:tc>
          <w:tcPr>
            <w:tcW w:w="867" w:type="dxa"/>
            <w:gridSpan w:val="2"/>
            <w:shd w:val="clear" w:color="auto" w:fill="auto"/>
          </w:tcPr>
          <w:p w14:paraId="1907D4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248" w:type="dxa"/>
            <w:gridSpan w:val="3"/>
            <w:shd w:val="clear" w:color="auto" w:fill="auto"/>
          </w:tcPr>
          <w:p w14:paraId="5C711B8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r>
      <w:tr w:rsidR="005F3F7A" w:rsidRPr="005F3F7A" w14:paraId="4CEEF0E7"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83E6A7D"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vAlign w:val="center"/>
          </w:tcPr>
          <w:p w14:paraId="0D883F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n28</w:t>
            </w:r>
          </w:p>
        </w:tc>
        <w:tc>
          <w:tcPr>
            <w:tcW w:w="1380" w:type="dxa"/>
            <w:gridSpan w:val="2"/>
            <w:shd w:val="clear" w:color="auto" w:fill="auto"/>
            <w:noWrap/>
          </w:tcPr>
          <w:p w14:paraId="3EE9FF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705.5</w:t>
            </w:r>
          </w:p>
        </w:tc>
        <w:tc>
          <w:tcPr>
            <w:tcW w:w="817" w:type="dxa"/>
            <w:gridSpan w:val="2"/>
            <w:shd w:val="clear" w:color="auto" w:fill="auto"/>
            <w:noWrap/>
          </w:tcPr>
          <w:p w14:paraId="31EFFBD4"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5E9CC59C"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3F55EA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760.5</w:t>
            </w:r>
          </w:p>
        </w:tc>
        <w:tc>
          <w:tcPr>
            <w:tcW w:w="867" w:type="dxa"/>
            <w:gridSpan w:val="2"/>
            <w:shd w:val="clear" w:color="auto" w:fill="auto"/>
          </w:tcPr>
          <w:p w14:paraId="5E105C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248" w:type="dxa"/>
            <w:gridSpan w:val="3"/>
            <w:shd w:val="clear" w:color="auto" w:fill="auto"/>
          </w:tcPr>
          <w:p w14:paraId="34C6E2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r>
      <w:tr w:rsidR="005F3F7A" w:rsidRPr="005F3F7A" w14:paraId="7CD5EA11"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59C9D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DC_3A-5A_n77A</w:t>
            </w:r>
          </w:p>
          <w:p w14:paraId="644181A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DC_3A-5A_n77(2A)</w:t>
            </w:r>
            <w:r w:rsidRPr="005F3F7A">
              <w:rPr>
                <w:rFonts w:ascii="Arial" w:eastAsia="宋体" w:hAnsi="Arial"/>
                <w:sz w:val="18"/>
                <w:lang w:eastAsia="ja-JP"/>
              </w:rPr>
              <w:t xml:space="preserve"> DC_3A-5A_n77(3A)</w:t>
            </w:r>
          </w:p>
        </w:tc>
        <w:tc>
          <w:tcPr>
            <w:tcW w:w="868" w:type="dxa"/>
            <w:tcBorders>
              <w:top w:val="single" w:sz="4" w:space="0" w:color="auto"/>
              <w:left w:val="single" w:sz="4" w:space="0" w:color="auto"/>
              <w:bottom w:val="single" w:sz="4" w:space="0" w:color="auto"/>
              <w:right w:val="single" w:sz="4" w:space="0" w:color="auto"/>
            </w:tcBorders>
          </w:tcPr>
          <w:p w14:paraId="401757D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5A91456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200451"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525BF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F9FB41A"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1820</w:t>
            </w:r>
          </w:p>
        </w:tc>
        <w:tc>
          <w:tcPr>
            <w:tcW w:w="867" w:type="dxa"/>
            <w:gridSpan w:val="2"/>
            <w:tcBorders>
              <w:top w:val="single" w:sz="4" w:space="0" w:color="auto"/>
              <w:left w:val="single" w:sz="4" w:space="0" w:color="auto"/>
              <w:bottom w:val="single" w:sz="4" w:space="0" w:color="auto"/>
              <w:right w:val="single" w:sz="4" w:space="0" w:color="auto"/>
            </w:tcBorders>
          </w:tcPr>
          <w:p w14:paraId="2CCD36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17.3</w:t>
            </w:r>
          </w:p>
        </w:tc>
        <w:tc>
          <w:tcPr>
            <w:tcW w:w="1248" w:type="dxa"/>
            <w:gridSpan w:val="3"/>
            <w:tcBorders>
              <w:top w:val="single" w:sz="4" w:space="0" w:color="auto"/>
              <w:left w:val="single" w:sz="4" w:space="0" w:color="auto"/>
              <w:bottom w:val="single" w:sz="4" w:space="0" w:color="auto"/>
              <w:right w:val="single" w:sz="4" w:space="0" w:color="auto"/>
            </w:tcBorders>
          </w:tcPr>
          <w:p w14:paraId="57AF58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5C4D64A" w14:textId="77777777" w:rsidTr="00176A0C">
        <w:trPr>
          <w:trHeight w:val="54"/>
          <w:jc w:val="center"/>
        </w:trPr>
        <w:tc>
          <w:tcPr>
            <w:tcW w:w="2259" w:type="dxa"/>
            <w:tcBorders>
              <w:top w:val="nil"/>
              <w:left w:val="single" w:sz="4" w:space="0" w:color="auto"/>
              <w:bottom w:val="nil"/>
              <w:right w:val="single" w:sz="4" w:space="0" w:color="auto"/>
            </w:tcBorders>
          </w:tcPr>
          <w:p w14:paraId="358191D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46C42B0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6EB3DADF"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845</w:t>
            </w:r>
          </w:p>
        </w:tc>
        <w:tc>
          <w:tcPr>
            <w:tcW w:w="817" w:type="dxa"/>
            <w:gridSpan w:val="2"/>
            <w:tcBorders>
              <w:top w:val="single" w:sz="4" w:space="0" w:color="auto"/>
              <w:left w:val="single" w:sz="4" w:space="0" w:color="auto"/>
              <w:bottom w:val="single" w:sz="4" w:space="0" w:color="auto"/>
              <w:right w:val="single" w:sz="4" w:space="0" w:color="auto"/>
            </w:tcBorders>
            <w:noWrap/>
          </w:tcPr>
          <w:p w14:paraId="04E09EB7"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35962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CDBDB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tcPr>
          <w:p w14:paraId="41F4F39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32ED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AA939B6"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B5DC280"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6FB9E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E05846B"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3510</w:t>
            </w:r>
          </w:p>
        </w:tc>
        <w:tc>
          <w:tcPr>
            <w:tcW w:w="817" w:type="dxa"/>
            <w:gridSpan w:val="2"/>
            <w:tcBorders>
              <w:top w:val="single" w:sz="4" w:space="0" w:color="auto"/>
              <w:left w:val="single" w:sz="4" w:space="0" w:color="auto"/>
              <w:bottom w:val="single" w:sz="4" w:space="0" w:color="auto"/>
              <w:right w:val="single" w:sz="4" w:space="0" w:color="auto"/>
            </w:tcBorders>
            <w:noWrap/>
          </w:tcPr>
          <w:p w14:paraId="04B5A27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274FE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4A3231FB"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3510</w:t>
            </w:r>
          </w:p>
        </w:tc>
        <w:tc>
          <w:tcPr>
            <w:tcW w:w="867" w:type="dxa"/>
            <w:gridSpan w:val="2"/>
            <w:tcBorders>
              <w:top w:val="single" w:sz="4" w:space="0" w:color="auto"/>
              <w:left w:val="single" w:sz="4" w:space="0" w:color="auto"/>
              <w:bottom w:val="single" w:sz="4" w:space="0" w:color="auto"/>
              <w:right w:val="single" w:sz="4" w:space="0" w:color="auto"/>
            </w:tcBorders>
          </w:tcPr>
          <w:p w14:paraId="02B43F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8017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D913BEB" w14:textId="77777777" w:rsidTr="00176A0C">
        <w:trPr>
          <w:trHeight w:val="54"/>
          <w:jc w:val="center"/>
        </w:trPr>
        <w:tc>
          <w:tcPr>
            <w:tcW w:w="2259" w:type="dxa"/>
            <w:tcBorders>
              <w:top w:val="single" w:sz="4" w:space="0" w:color="auto"/>
              <w:bottom w:val="nil"/>
            </w:tcBorders>
            <w:shd w:val="clear" w:color="auto" w:fill="auto"/>
          </w:tcPr>
          <w:p w14:paraId="5917CB5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ja-JP"/>
              </w:rPr>
              <w:t>3A-</w:t>
            </w:r>
            <w:r w:rsidRPr="005F3F7A">
              <w:rPr>
                <w:rFonts w:ascii="Arial" w:eastAsia="宋体" w:hAnsi="Arial" w:cs="Arial"/>
                <w:sz w:val="18"/>
                <w:lang w:eastAsia="zh-CN"/>
              </w:rPr>
              <w:t>5</w:t>
            </w:r>
            <w:r w:rsidRPr="005F3F7A">
              <w:rPr>
                <w:rFonts w:ascii="Arial" w:eastAsia="宋体" w:hAnsi="Arial" w:cs="Arial"/>
                <w:sz w:val="18"/>
                <w:lang w:eastAsia="ja-JP"/>
              </w:rPr>
              <w:t>A</w:t>
            </w:r>
            <w:r w:rsidRPr="005F3F7A">
              <w:rPr>
                <w:rFonts w:ascii="Arial" w:eastAsia="宋体" w:hAnsi="Arial" w:cs="Arial"/>
                <w:sz w:val="18"/>
                <w:lang w:eastAsia="zh-CN"/>
              </w:rPr>
              <w:t>_</w:t>
            </w:r>
            <w:r w:rsidRPr="005F3F7A">
              <w:rPr>
                <w:rFonts w:ascii="Arial" w:eastAsia="宋体" w:hAnsi="Arial" w:cs="Arial"/>
                <w:sz w:val="18"/>
                <w:lang w:eastAsia="ja-JP"/>
              </w:rPr>
              <w:t>n78</w:t>
            </w:r>
            <w:r w:rsidRPr="005F3F7A">
              <w:rPr>
                <w:rFonts w:ascii="Arial" w:eastAsia="宋体" w:hAnsi="Arial" w:cs="Arial"/>
                <w:sz w:val="18"/>
              </w:rPr>
              <w:t>A</w:t>
            </w:r>
            <w:r w:rsidRPr="005F3F7A">
              <w:rPr>
                <w:rFonts w:ascii="Arial" w:eastAsia="宋体" w:hAnsi="Arial" w:cs="Arial"/>
                <w:sz w:val="18"/>
                <w:lang w:eastAsia="ja-JP"/>
              </w:rPr>
              <w:t xml:space="preserve"> DC_3A-5A_n78(A-C)</w:t>
            </w:r>
          </w:p>
        </w:tc>
        <w:tc>
          <w:tcPr>
            <w:tcW w:w="868" w:type="dxa"/>
            <w:shd w:val="clear" w:color="auto" w:fill="auto"/>
          </w:tcPr>
          <w:p w14:paraId="00E19D3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3</w:t>
            </w:r>
          </w:p>
        </w:tc>
        <w:tc>
          <w:tcPr>
            <w:tcW w:w="1380" w:type="dxa"/>
            <w:gridSpan w:val="2"/>
            <w:shd w:val="clear" w:color="auto" w:fill="auto"/>
            <w:noWrap/>
          </w:tcPr>
          <w:p w14:paraId="6A59B03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DCAB27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342C19F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1AEC6003"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792C19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2BE1B9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015FF565" w14:textId="77777777" w:rsidTr="00176A0C">
        <w:trPr>
          <w:trHeight w:val="54"/>
          <w:jc w:val="center"/>
        </w:trPr>
        <w:tc>
          <w:tcPr>
            <w:tcW w:w="2259" w:type="dxa"/>
            <w:tcBorders>
              <w:top w:val="nil"/>
              <w:bottom w:val="nil"/>
            </w:tcBorders>
            <w:shd w:val="clear" w:color="auto" w:fill="auto"/>
          </w:tcPr>
          <w:p w14:paraId="17B4680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F06F30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zh-CN"/>
              </w:rPr>
              <w:t>5</w:t>
            </w:r>
          </w:p>
        </w:tc>
        <w:tc>
          <w:tcPr>
            <w:tcW w:w="1380" w:type="dxa"/>
            <w:gridSpan w:val="2"/>
            <w:shd w:val="clear" w:color="auto" w:fill="auto"/>
            <w:noWrap/>
          </w:tcPr>
          <w:p w14:paraId="48A77A9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5C16BB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6F1CB85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3BD8B800"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04179C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18CCBC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F02284E" w14:textId="77777777" w:rsidTr="00176A0C">
        <w:trPr>
          <w:trHeight w:val="54"/>
          <w:jc w:val="center"/>
        </w:trPr>
        <w:tc>
          <w:tcPr>
            <w:tcW w:w="2259" w:type="dxa"/>
            <w:tcBorders>
              <w:top w:val="nil"/>
              <w:bottom w:val="single" w:sz="4" w:space="0" w:color="auto"/>
            </w:tcBorders>
            <w:shd w:val="clear" w:color="auto" w:fill="auto"/>
          </w:tcPr>
          <w:p w14:paraId="5955D1FF"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C66073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n78</w:t>
            </w:r>
          </w:p>
        </w:tc>
        <w:tc>
          <w:tcPr>
            <w:tcW w:w="1380" w:type="dxa"/>
            <w:gridSpan w:val="2"/>
            <w:shd w:val="clear" w:color="auto" w:fill="auto"/>
            <w:noWrap/>
          </w:tcPr>
          <w:p w14:paraId="012FBDA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1F8B35A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3A96829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3B1DADC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7CA124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4CFC88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FB4470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0D104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DC_3A_n5A-n78A</w:t>
            </w:r>
          </w:p>
          <w:p w14:paraId="4D93D27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Malgun Gothic" w:hAnsi="Arial"/>
                <w:sz w:val="18"/>
                <w:szCs w:val="18"/>
                <w:lang w:eastAsia="ko-KR"/>
              </w:rPr>
              <w:t>DC_3C_n5A-n78A</w:t>
            </w:r>
          </w:p>
        </w:tc>
        <w:tc>
          <w:tcPr>
            <w:tcW w:w="868" w:type="dxa"/>
            <w:tcBorders>
              <w:left w:val="single" w:sz="4" w:space="0" w:color="auto"/>
            </w:tcBorders>
            <w:shd w:val="clear" w:color="auto" w:fill="auto"/>
            <w:vAlign w:val="center"/>
          </w:tcPr>
          <w:p w14:paraId="3AFDDDD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3</w:t>
            </w:r>
          </w:p>
        </w:tc>
        <w:tc>
          <w:tcPr>
            <w:tcW w:w="1380" w:type="dxa"/>
            <w:gridSpan w:val="2"/>
            <w:shd w:val="clear" w:color="auto" w:fill="auto"/>
            <w:noWrap/>
            <w:vAlign w:val="center"/>
          </w:tcPr>
          <w:p w14:paraId="383588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1730</w:t>
            </w:r>
          </w:p>
        </w:tc>
        <w:tc>
          <w:tcPr>
            <w:tcW w:w="817" w:type="dxa"/>
            <w:gridSpan w:val="2"/>
            <w:shd w:val="clear" w:color="auto" w:fill="auto"/>
            <w:noWrap/>
            <w:vAlign w:val="center"/>
          </w:tcPr>
          <w:p w14:paraId="78B53FB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w:t>
            </w:r>
          </w:p>
        </w:tc>
        <w:tc>
          <w:tcPr>
            <w:tcW w:w="2554" w:type="dxa"/>
            <w:gridSpan w:val="2"/>
            <w:shd w:val="clear" w:color="auto" w:fill="auto"/>
            <w:noWrap/>
            <w:vAlign w:val="center"/>
          </w:tcPr>
          <w:p w14:paraId="5C596F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25</w:t>
            </w:r>
          </w:p>
        </w:tc>
        <w:tc>
          <w:tcPr>
            <w:tcW w:w="1323" w:type="dxa"/>
            <w:gridSpan w:val="2"/>
            <w:shd w:val="clear" w:color="auto" w:fill="auto"/>
            <w:noWrap/>
            <w:vAlign w:val="center"/>
          </w:tcPr>
          <w:p w14:paraId="6E11818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1825</w:t>
            </w:r>
          </w:p>
        </w:tc>
        <w:tc>
          <w:tcPr>
            <w:tcW w:w="867" w:type="dxa"/>
            <w:gridSpan w:val="2"/>
            <w:shd w:val="clear" w:color="auto" w:fill="auto"/>
            <w:vAlign w:val="center"/>
          </w:tcPr>
          <w:p w14:paraId="30A2C3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N/A</w:t>
            </w:r>
          </w:p>
        </w:tc>
        <w:tc>
          <w:tcPr>
            <w:tcW w:w="1248" w:type="dxa"/>
            <w:gridSpan w:val="3"/>
            <w:shd w:val="clear" w:color="auto" w:fill="auto"/>
          </w:tcPr>
          <w:p w14:paraId="6F32EC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lang w:eastAsia="fr-FR"/>
              </w:rPr>
              <w:t>N/A</w:t>
            </w:r>
          </w:p>
        </w:tc>
      </w:tr>
      <w:tr w:rsidR="005F3F7A" w:rsidRPr="005F3F7A" w14:paraId="53492B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1497A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left w:val="single" w:sz="4" w:space="0" w:color="auto"/>
            </w:tcBorders>
            <w:shd w:val="clear" w:color="auto" w:fill="auto"/>
            <w:vAlign w:val="center"/>
          </w:tcPr>
          <w:p w14:paraId="3B0AB48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n5</w:t>
            </w:r>
          </w:p>
        </w:tc>
        <w:tc>
          <w:tcPr>
            <w:tcW w:w="1380" w:type="dxa"/>
            <w:gridSpan w:val="2"/>
            <w:shd w:val="clear" w:color="auto" w:fill="auto"/>
            <w:noWrap/>
            <w:vAlign w:val="center"/>
          </w:tcPr>
          <w:p w14:paraId="24BCE7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845</w:t>
            </w:r>
          </w:p>
        </w:tc>
        <w:tc>
          <w:tcPr>
            <w:tcW w:w="817" w:type="dxa"/>
            <w:gridSpan w:val="2"/>
            <w:shd w:val="clear" w:color="auto" w:fill="auto"/>
            <w:noWrap/>
            <w:vAlign w:val="center"/>
          </w:tcPr>
          <w:p w14:paraId="7E1A48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w:t>
            </w:r>
          </w:p>
        </w:tc>
        <w:tc>
          <w:tcPr>
            <w:tcW w:w="2554" w:type="dxa"/>
            <w:gridSpan w:val="2"/>
            <w:shd w:val="clear" w:color="auto" w:fill="auto"/>
            <w:noWrap/>
            <w:vAlign w:val="center"/>
          </w:tcPr>
          <w:p w14:paraId="514D524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25</w:t>
            </w:r>
          </w:p>
        </w:tc>
        <w:tc>
          <w:tcPr>
            <w:tcW w:w="1323" w:type="dxa"/>
            <w:gridSpan w:val="2"/>
            <w:shd w:val="clear" w:color="auto" w:fill="auto"/>
            <w:noWrap/>
            <w:vAlign w:val="center"/>
          </w:tcPr>
          <w:p w14:paraId="1E5A74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890</w:t>
            </w:r>
          </w:p>
        </w:tc>
        <w:tc>
          <w:tcPr>
            <w:tcW w:w="867" w:type="dxa"/>
            <w:gridSpan w:val="2"/>
            <w:shd w:val="clear" w:color="auto" w:fill="auto"/>
            <w:vAlign w:val="center"/>
          </w:tcPr>
          <w:p w14:paraId="0F3795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N/A</w:t>
            </w:r>
          </w:p>
        </w:tc>
        <w:tc>
          <w:tcPr>
            <w:tcW w:w="1248" w:type="dxa"/>
            <w:gridSpan w:val="3"/>
            <w:shd w:val="clear" w:color="auto" w:fill="auto"/>
          </w:tcPr>
          <w:p w14:paraId="627F93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lang w:eastAsia="fr-FR"/>
              </w:rPr>
              <w:t>N/A</w:t>
            </w:r>
          </w:p>
        </w:tc>
      </w:tr>
      <w:tr w:rsidR="005F3F7A" w:rsidRPr="005F3F7A" w14:paraId="2BE16EF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913BD5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left w:val="single" w:sz="4" w:space="0" w:color="auto"/>
            </w:tcBorders>
            <w:shd w:val="clear" w:color="auto" w:fill="auto"/>
            <w:vAlign w:val="center"/>
          </w:tcPr>
          <w:p w14:paraId="45540DD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n78</w:t>
            </w:r>
          </w:p>
        </w:tc>
        <w:tc>
          <w:tcPr>
            <w:tcW w:w="1380" w:type="dxa"/>
            <w:gridSpan w:val="2"/>
            <w:shd w:val="clear" w:color="auto" w:fill="auto"/>
            <w:noWrap/>
            <w:vAlign w:val="center"/>
          </w:tcPr>
          <w:p w14:paraId="44A403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3420</w:t>
            </w:r>
          </w:p>
        </w:tc>
        <w:tc>
          <w:tcPr>
            <w:tcW w:w="817" w:type="dxa"/>
            <w:gridSpan w:val="2"/>
            <w:shd w:val="clear" w:color="auto" w:fill="auto"/>
            <w:noWrap/>
            <w:vAlign w:val="center"/>
          </w:tcPr>
          <w:p w14:paraId="6330558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10</w:t>
            </w:r>
          </w:p>
        </w:tc>
        <w:tc>
          <w:tcPr>
            <w:tcW w:w="2554" w:type="dxa"/>
            <w:gridSpan w:val="2"/>
            <w:shd w:val="clear" w:color="auto" w:fill="auto"/>
            <w:noWrap/>
            <w:vAlign w:val="center"/>
          </w:tcPr>
          <w:p w14:paraId="504F18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52</w:t>
            </w:r>
          </w:p>
        </w:tc>
        <w:tc>
          <w:tcPr>
            <w:tcW w:w="1323" w:type="dxa"/>
            <w:gridSpan w:val="2"/>
            <w:shd w:val="clear" w:color="auto" w:fill="auto"/>
            <w:noWrap/>
            <w:vAlign w:val="center"/>
          </w:tcPr>
          <w:p w14:paraId="0558BC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3420</w:t>
            </w:r>
          </w:p>
        </w:tc>
        <w:tc>
          <w:tcPr>
            <w:tcW w:w="867" w:type="dxa"/>
            <w:gridSpan w:val="2"/>
            <w:shd w:val="clear" w:color="auto" w:fill="auto"/>
            <w:vAlign w:val="center"/>
          </w:tcPr>
          <w:p w14:paraId="38320DF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16.1</w:t>
            </w:r>
          </w:p>
        </w:tc>
        <w:tc>
          <w:tcPr>
            <w:tcW w:w="1248" w:type="dxa"/>
            <w:gridSpan w:val="3"/>
            <w:shd w:val="clear" w:color="auto" w:fill="auto"/>
          </w:tcPr>
          <w:p w14:paraId="734EAA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color w:val="000000"/>
                <w:sz w:val="18"/>
                <w:szCs w:val="18"/>
                <w:lang w:val="en-US" w:eastAsia="fr-FR"/>
              </w:rPr>
              <w:t>IMD3</w:t>
            </w:r>
          </w:p>
        </w:tc>
      </w:tr>
      <w:tr w:rsidR="005F3F7A" w:rsidRPr="005F3F7A" w14:paraId="67D48365" w14:textId="77777777" w:rsidTr="00176A0C">
        <w:trPr>
          <w:trHeight w:val="54"/>
          <w:jc w:val="center"/>
        </w:trPr>
        <w:tc>
          <w:tcPr>
            <w:tcW w:w="2259" w:type="dxa"/>
            <w:tcBorders>
              <w:top w:val="single" w:sz="4" w:space="0" w:color="auto"/>
              <w:bottom w:val="nil"/>
            </w:tcBorders>
            <w:shd w:val="clear" w:color="auto" w:fill="auto"/>
          </w:tcPr>
          <w:p w14:paraId="026A85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ja-JP"/>
              </w:rPr>
              <w:t>3A-</w:t>
            </w:r>
            <w:r w:rsidRPr="005F3F7A">
              <w:rPr>
                <w:rFonts w:ascii="Arial" w:eastAsia="宋体" w:hAnsi="Arial" w:cs="Arial"/>
                <w:sz w:val="18"/>
                <w:lang w:eastAsia="zh-CN"/>
              </w:rPr>
              <w:t>5</w:t>
            </w:r>
            <w:r w:rsidRPr="005F3F7A">
              <w:rPr>
                <w:rFonts w:ascii="Arial" w:eastAsia="宋体" w:hAnsi="Arial" w:cs="Arial"/>
                <w:sz w:val="18"/>
                <w:lang w:eastAsia="ja-JP"/>
              </w:rPr>
              <w:t>A</w:t>
            </w:r>
            <w:r w:rsidRPr="005F3F7A">
              <w:rPr>
                <w:rFonts w:ascii="Arial" w:eastAsia="宋体" w:hAnsi="Arial" w:cs="Arial"/>
                <w:sz w:val="18"/>
                <w:lang w:eastAsia="zh-CN"/>
              </w:rPr>
              <w:t>_</w:t>
            </w:r>
            <w:r w:rsidRPr="005F3F7A">
              <w:rPr>
                <w:rFonts w:ascii="Arial" w:eastAsia="宋体" w:hAnsi="Arial" w:cs="Arial"/>
                <w:sz w:val="18"/>
                <w:lang w:eastAsia="ja-JP"/>
              </w:rPr>
              <w:t>n79</w:t>
            </w:r>
            <w:r w:rsidRPr="005F3F7A">
              <w:rPr>
                <w:rFonts w:ascii="Arial" w:eastAsia="宋体" w:hAnsi="Arial" w:cs="Arial"/>
                <w:sz w:val="18"/>
              </w:rPr>
              <w:t>A</w:t>
            </w:r>
          </w:p>
        </w:tc>
        <w:tc>
          <w:tcPr>
            <w:tcW w:w="868" w:type="dxa"/>
            <w:shd w:val="clear" w:color="auto" w:fill="auto"/>
          </w:tcPr>
          <w:p w14:paraId="4B7EE1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3</w:t>
            </w:r>
          </w:p>
        </w:tc>
        <w:tc>
          <w:tcPr>
            <w:tcW w:w="1380" w:type="dxa"/>
            <w:gridSpan w:val="2"/>
            <w:shd w:val="clear" w:color="auto" w:fill="auto"/>
            <w:noWrap/>
          </w:tcPr>
          <w:p w14:paraId="5D93F7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1775</w:t>
            </w:r>
          </w:p>
        </w:tc>
        <w:tc>
          <w:tcPr>
            <w:tcW w:w="817" w:type="dxa"/>
            <w:gridSpan w:val="2"/>
            <w:shd w:val="clear" w:color="auto" w:fill="auto"/>
            <w:noWrap/>
          </w:tcPr>
          <w:p w14:paraId="107B2FF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60EB9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48AC2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1870</w:t>
            </w:r>
          </w:p>
        </w:tc>
        <w:tc>
          <w:tcPr>
            <w:tcW w:w="867" w:type="dxa"/>
            <w:gridSpan w:val="2"/>
            <w:shd w:val="clear" w:color="auto" w:fill="auto"/>
          </w:tcPr>
          <w:p w14:paraId="0E93DD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59B3F5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046BE278" w14:textId="77777777" w:rsidTr="00176A0C">
        <w:trPr>
          <w:trHeight w:val="54"/>
          <w:jc w:val="center"/>
        </w:trPr>
        <w:tc>
          <w:tcPr>
            <w:tcW w:w="2259" w:type="dxa"/>
            <w:tcBorders>
              <w:top w:val="nil"/>
              <w:bottom w:val="nil"/>
            </w:tcBorders>
            <w:shd w:val="clear" w:color="auto" w:fill="auto"/>
          </w:tcPr>
          <w:p w14:paraId="5EC1B02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78FA8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5</w:t>
            </w:r>
          </w:p>
        </w:tc>
        <w:tc>
          <w:tcPr>
            <w:tcW w:w="1380" w:type="dxa"/>
            <w:gridSpan w:val="2"/>
            <w:shd w:val="clear" w:color="auto" w:fill="auto"/>
            <w:noWrap/>
          </w:tcPr>
          <w:p w14:paraId="6D46CC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502F0A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37BAD7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15F6FF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885</w:t>
            </w:r>
          </w:p>
        </w:tc>
        <w:tc>
          <w:tcPr>
            <w:tcW w:w="867" w:type="dxa"/>
            <w:gridSpan w:val="2"/>
            <w:shd w:val="clear" w:color="auto" w:fill="auto"/>
          </w:tcPr>
          <w:p w14:paraId="3FC47F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18.5</w:t>
            </w:r>
          </w:p>
        </w:tc>
        <w:tc>
          <w:tcPr>
            <w:tcW w:w="1248" w:type="dxa"/>
            <w:gridSpan w:val="3"/>
            <w:shd w:val="clear" w:color="auto" w:fill="auto"/>
          </w:tcPr>
          <w:p w14:paraId="7054E8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IMD3</w:t>
            </w:r>
          </w:p>
        </w:tc>
      </w:tr>
      <w:tr w:rsidR="005F3F7A" w:rsidRPr="005F3F7A" w14:paraId="572FF52A" w14:textId="77777777" w:rsidTr="00176A0C">
        <w:trPr>
          <w:trHeight w:val="54"/>
          <w:jc w:val="center"/>
        </w:trPr>
        <w:tc>
          <w:tcPr>
            <w:tcW w:w="2259" w:type="dxa"/>
            <w:tcBorders>
              <w:top w:val="nil"/>
              <w:bottom w:val="nil"/>
            </w:tcBorders>
            <w:shd w:val="clear" w:color="auto" w:fill="auto"/>
          </w:tcPr>
          <w:p w14:paraId="39DBC19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E9E162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n79</w:t>
            </w:r>
          </w:p>
        </w:tc>
        <w:tc>
          <w:tcPr>
            <w:tcW w:w="1380" w:type="dxa"/>
            <w:gridSpan w:val="2"/>
            <w:shd w:val="clear" w:color="auto" w:fill="auto"/>
            <w:noWrap/>
          </w:tcPr>
          <w:p w14:paraId="51C458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4435</w:t>
            </w:r>
          </w:p>
        </w:tc>
        <w:tc>
          <w:tcPr>
            <w:tcW w:w="817" w:type="dxa"/>
            <w:gridSpan w:val="2"/>
            <w:shd w:val="clear" w:color="auto" w:fill="auto"/>
            <w:noWrap/>
          </w:tcPr>
          <w:p w14:paraId="7494E4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40</w:t>
            </w:r>
          </w:p>
        </w:tc>
        <w:tc>
          <w:tcPr>
            <w:tcW w:w="2554" w:type="dxa"/>
            <w:gridSpan w:val="2"/>
            <w:shd w:val="clear" w:color="auto" w:fill="auto"/>
            <w:noWrap/>
          </w:tcPr>
          <w:p w14:paraId="0F1593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216</w:t>
            </w:r>
          </w:p>
        </w:tc>
        <w:tc>
          <w:tcPr>
            <w:tcW w:w="1323" w:type="dxa"/>
            <w:gridSpan w:val="2"/>
            <w:shd w:val="clear" w:color="auto" w:fill="auto"/>
            <w:noWrap/>
          </w:tcPr>
          <w:p w14:paraId="49C830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4435</w:t>
            </w:r>
          </w:p>
        </w:tc>
        <w:tc>
          <w:tcPr>
            <w:tcW w:w="867" w:type="dxa"/>
            <w:gridSpan w:val="2"/>
            <w:shd w:val="clear" w:color="auto" w:fill="auto"/>
          </w:tcPr>
          <w:p w14:paraId="1FEA1B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732B17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78AE59CE" w14:textId="77777777" w:rsidTr="00176A0C">
        <w:trPr>
          <w:trHeight w:val="54"/>
          <w:jc w:val="center"/>
        </w:trPr>
        <w:tc>
          <w:tcPr>
            <w:tcW w:w="2259" w:type="dxa"/>
            <w:tcBorders>
              <w:top w:val="nil"/>
              <w:bottom w:val="nil"/>
            </w:tcBorders>
            <w:shd w:val="clear" w:color="auto" w:fill="auto"/>
          </w:tcPr>
          <w:p w14:paraId="65DD2A4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0AC57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S Mincho" w:hAnsi="Arial" w:cs="Arial"/>
                <w:sz w:val="18"/>
              </w:rPr>
              <w:t>3</w:t>
            </w:r>
          </w:p>
        </w:tc>
        <w:tc>
          <w:tcPr>
            <w:tcW w:w="1380" w:type="dxa"/>
            <w:gridSpan w:val="2"/>
            <w:shd w:val="clear" w:color="auto" w:fill="auto"/>
            <w:noWrap/>
          </w:tcPr>
          <w:p w14:paraId="1EA6156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648F0D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5F0674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15B5A2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1877.5</w:t>
            </w:r>
          </w:p>
        </w:tc>
        <w:tc>
          <w:tcPr>
            <w:tcW w:w="867" w:type="dxa"/>
            <w:gridSpan w:val="2"/>
            <w:shd w:val="clear" w:color="auto" w:fill="auto"/>
          </w:tcPr>
          <w:p w14:paraId="743369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0.2</w:t>
            </w:r>
          </w:p>
        </w:tc>
        <w:tc>
          <w:tcPr>
            <w:tcW w:w="1248" w:type="dxa"/>
            <w:gridSpan w:val="3"/>
            <w:shd w:val="clear" w:color="auto" w:fill="auto"/>
          </w:tcPr>
          <w:p w14:paraId="7364AF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IMD4</w:t>
            </w:r>
          </w:p>
        </w:tc>
      </w:tr>
      <w:tr w:rsidR="005F3F7A" w:rsidRPr="005F3F7A" w14:paraId="4F495E95" w14:textId="77777777" w:rsidTr="00176A0C">
        <w:trPr>
          <w:trHeight w:val="54"/>
          <w:jc w:val="center"/>
        </w:trPr>
        <w:tc>
          <w:tcPr>
            <w:tcW w:w="2259" w:type="dxa"/>
            <w:tcBorders>
              <w:top w:val="nil"/>
              <w:bottom w:val="nil"/>
            </w:tcBorders>
            <w:shd w:val="clear" w:color="auto" w:fill="auto"/>
          </w:tcPr>
          <w:p w14:paraId="53B8219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9EE15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5</w:t>
            </w:r>
          </w:p>
        </w:tc>
        <w:tc>
          <w:tcPr>
            <w:tcW w:w="1380" w:type="dxa"/>
            <w:gridSpan w:val="2"/>
            <w:shd w:val="clear" w:color="auto" w:fill="auto"/>
            <w:noWrap/>
          </w:tcPr>
          <w:p w14:paraId="1DAFE9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842.5</w:t>
            </w:r>
          </w:p>
        </w:tc>
        <w:tc>
          <w:tcPr>
            <w:tcW w:w="817" w:type="dxa"/>
            <w:gridSpan w:val="2"/>
            <w:shd w:val="clear" w:color="auto" w:fill="auto"/>
            <w:noWrap/>
          </w:tcPr>
          <w:p w14:paraId="009D67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1A42C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024406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887.5</w:t>
            </w:r>
          </w:p>
        </w:tc>
        <w:tc>
          <w:tcPr>
            <w:tcW w:w="867" w:type="dxa"/>
            <w:gridSpan w:val="2"/>
            <w:shd w:val="clear" w:color="auto" w:fill="auto"/>
          </w:tcPr>
          <w:p w14:paraId="06BFE5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0AD959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19A0271E" w14:textId="77777777" w:rsidTr="00176A0C">
        <w:trPr>
          <w:trHeight w:val="54"/>
          <w:jc w:val="center"/>
        </w:trPr>
        <w:tc>
          <w:tcPr>
            <w:tcW w:w="2259" w:type="dxa"/>
            <w:tcBorders>
              <w:top w:val="nil"/>
              <w:bottom w:val="single" w:sz="4" w:space="0" w:color="auto"/>
            </w:tcBorders>
            <w:shd w:val="clear" w:color="auto" w:fill="auto"/>
          </w:tcPr>
          <w:p w14:paraId="4CBE49D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B23B8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S Mincho" w:hAnsi="Arial" w:cs="Arial"/>
                <w:sz w:val="18"/>
              </w:rPr>
              <w:t>n79</w:t>
            </w:r>
          </w:p>
        </w:tc>
        <w:tc>
          <w:tcPr>
            <w:tcW w:w="1380" w:type="dxa"/>
            <w:gridSpan w:val="2"/>
            <w:shd w:val="clear" w:color="auto" w:fill="auto"/>
            <w:noWrap/>
          </w:tcPr>
          <w:p w14:paraId="645EDA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4420</w:t>
            </w:r>
          </w:p>
        </w:tc>
        <w:tc>
          <w:tcPr>
            <w:tcW w:w="817" w:type="dxa"/>
            <w:gridSpan w:val="2"/>
            <w:shd w:val="clear" w:color="auto" w:fill="auto"/>
            <w:noWrap/>
          </w:tcPr>
          <w:p w14:paraId="25E462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40</w:t>
            </w:r>
          </w:p>
        </w:tc>
        <w:tc>
          <w:tcPr>
            <w:tcW w:w="2554" w:type="dxa"/>
            <w:gridSpan w:val="2"/>
            <w:shd w:val="clear" w:color="auto" w:fill="auto"/>
            <w:noWrap/>
          </w:tcPr>
          <w:p w14:paraId="459D58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216</w:t>
            </w:r>
          </w:p>
        </w:tc>
        <w:tc>
          <w:tcPr>
            <w:tcW w:w="1323" w:type="dxa"/>
            <w:gridSpan w:val="2"/>
            <w:shd w:val="clear" w:color="auto" w:fill="auto"/>
            <w:noWrap/>
          </w:tcPr>
          <w:p w14:paraId="405370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4420</w:t>
            </w:r>
          </w:p>
        </w:tc>
        <w:tc>
          <w:tcPr>
            <w:tcW w:w="867" w:type="dxa"/>
            <w:gridSpan w:val="2"/>
            <w:shd w:val="clear" w:color="auto" w:fill="auto"/>
          </w:tcPr>
          <w:p w14:paraId="5C0075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8A8AA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2073132B" w14:textId="77777777" w:rsidTr="00176A0C">
        <w:trPr>
          <w:trHeight w:val="54"/>
          <w:jc w:val="center"/>
        </w:trPr>
        <w:tc>
          <w:tcPr>
            <w:tcW w:w="2259" w:type="dxa"/>
            <w:tcBorders>
              <w:bottom w:val="nil"/>
            </w:tcBorders>
            <w:shd w:val="clear" w:color="auto" w:fill="auto"/>
          </w:tcPr>
          <w:p w14:paraId="300970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DC_3A-7A_n5A</w:t>
            </w:r>
          </w:p>
        </w:tc>
        <w:tc>
          <w:tcPr>
            <w:tcW w:w="868" w:type="dxa"/>
            <w:shd w:val="clear" w:color="auto" w:fill="auto"/>
          </w:tcPr>
          <w:p w14:paraId="753B5B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w:t>
            </w:r>
          </w:p>
        </w:tc>
        <w:tc>
          <w:tcPr>
            <w:tcW w:w="1380" w:type="dxa"/>
            <w:gridSpan w:val="2"/>
            <w:shd w:val="clear" w:color="auto" w:fill="auto"/>
            <w:noWrap/>
          </w:tcPr>
          <w:p w14:paraId="014248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1780</w:t>
            </w:r>
          </w:p>
        </w:tc>
        <w:tc>
          <w:tcPr>
            <w:tcW w:w="817" w:type="dxa"/>
            <w:gridSpan w:val="2"/>
            <w:shd w:val="clear" w:color="auto" w:fill="auto"/>
            <w:noWrap/>
          </w:tcPr>
          <w:p w14:paraId="66F083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10</w:t>
            </w:r>
          </w:p>
        </w:tc>
        <w:tc>
          <w:tcPr>
            <w:tcW w:w="2554" w:type="dxa"/>
            <w:gridSpan w:val="2"/>
            <w:shd w:val="clear" w:color="auto" w:fill="auto"/>
            <w:noWrap/>
          </w:tcPr>
          <w:p w14:paraId="33E8C5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50</w:t>
            </w:r>
          </w:p>
        </w:tc>
        <w:tc>
          <w:tcPr>
            <w:tcW w:w="1323" w:type="dxa"/>
            <w:gridSpan w:val="2"/>
            <w:shd w:val="clear" w:color="auto" w:fill="auto"/>
            <w:noWrap/>
          </w:tcPr>
          <w:p w14:paraId="03FC4F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1875</w:t>
            </w:r>
          </w:p>
        </w:tc>
        <w:tc>
          <w:tcPr>
            <w:tcW w:w="867" w:type="dxa"/>
            <w:gridSpan w:val="2"/>
            <w:shd w:val="clear" w:color="auto" w:fill="auto"/>
          </w:tcPr>
          <w:p w14:paraId="01926B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692736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ED8CB4E" w14:textId="77777777" w:rsidTr="00176A0C">
        <w:trPr>
          <w:trHeight w:val="54"/>
          <w:jc w:val="center"/>
        </w:trPr>
        <w:tc>
          <w:tcPr>
            <w:tcW w:w="2259" w:type="dxa"/>
            <w:tcBorders>
              <w:top w:val="nil"/>
              <w:bottom w:val="nil"/>
            </w:tcBorders>
            <w:shd w:val="clear" w:color="auto" w:fill="auto"/>
          </w:tcPr>
          <w:p w14:paraId="79B31B3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2892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7</w:t>
            </w:r>
          </w:p>
        </w:tc>
        <w:tc>
          <w:tcPr>
            <w:tcW w:w="1380" w:type="dxa"/>
            <w:gridSpan w:val="2"/>
            <w:shd w:val="clear" w:color="auto" w:fill="auto"/>
            <w:noWrap/>
          </w:tcPr>
          <w:p w14:paraId="1A8E0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56F249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10</w:t>
            </w:r>
          </w:p>
        </w:tc>
        <w:tc>
          <w:tcPr>
            <w:tcW w:w="2554" w:type="dxa"/>
            <w:gridSpan w:val="2"/>
            <w:shd w:val="clear" w:color="auto" w:fill="auto"/>
            <w:noWrap/>
          </w:tcPr>
          <w:p w14:paraId="27E92E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37AF4F4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2625</w:t>
            </w:r>
          </w:p>
        </w:tc>
        <w:tc>
          <w:tcPr>
            <w:tcW w:w="867" w:type="dxa"/>
            <w:gridSpan w:val="2"/>
            <w:shd w:val="clear" w:color="auto" w:fill="auto"/>
          </w:tcPr>
          <w:p w14:paraId="5B8025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30.0</w:t>
            </w:r>
          </w:p>
        </w:tc>
        <w:tc>
          <w:tcPr>
            <w:tcW w:w="1248" w:type="dxa"/>
            <w:gridSpan w:val="3"/>
            <w:shd w:val="clear" w:color="auto" w:fill="auto"/>
          </w:tcPr>
          <w:p w14:paraId="5E3A54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302FEF4A" w14:textId="77777777" w:rsidTr="00176A0C">
        <w:trPr>
          <w:trHeight w:val="54"/>
          <w:jc w:val="center"/>
        </w:trPr>
        <w:tc>
          <w:tcPr>
            <w:tcW w:w="2259" w:type="dxa"/>
            <w:tcBorders>
              <w:top w:val="nil"/>
              <w:bottom w:val="single" w:sz="4" w:space="0" w:color="auto"/>
            </w:tcBorders>
            <w:shd w:val="clear" w:color="auto" w:fill="auto"/>
          </w:tcPr>
          <w:p w14:paraId="5DFC6C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EB37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n5</w:t>
            </w:r>
          </w:p>
        </w:tc>
        <w:tc>
          <w:tcPr>
            <w:tcW w:w="1380" w:type="dxa"/>
            <w:gridSpan w:val="2"/>
            <w:shd w:val="clear" w:color="auto" w:fill="auto"/>
            <w:noWrap/>
          </w:tcPr>
          <w:p w14:paraId="55B688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845</w:t>
            </w:r>
          </w:p>
        </w:tc>
        <w:tc>
          <w:tcPr>
            <w:tcW w:w="817" w:type="dxa"/>
            <w:gridSpan w:val="2"/>
            <w:shd w:val="clear" w:color="auto" w:fill="auto"/>
            <w:noWrap/>
          </w:tcPr>
          <w:p w14:paraId="568E42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2A8E72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5C96A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890</w:t>
            </w:r>
          </w:p>
        </w:tc>
        <w:tc>
          <w:tcPr>
            <w:tcW w:w="867" w:type="dxa"/>
            <w:gridSpan w:val="2"/>
            <w:shd w:val="clear" w:color="auto" w:fill="auto"/>
          </w:tcPr>
          <w:p w14:paraId="0AF5C7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1EC45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9DE7F1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9FBC66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DC_3A-(n)7AA</w:t>
            </w:r>
          </w:p>
          <w:p w14:paraId="0AF7DD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DC_3C-(n)7AA</w:t>
            </w:r>
          </w:p>
        </w:tc>
        <w:tc>
          <w:tcPr>
            <w:tcW w:w="868" w:type="dxa"/>
            <w:tcBorders>
              <w:left w:val="single" w:sz="4" w:space="0" w:color="auto"/>
            </w:tcBorders>
            <w:shd w:val="clear" w:color="auto" w:fill="auto"/>
          </w:tcPr>
          <w:p w14:paraId="61EEB23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1D36DD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1730</w:t>
            </w:r>
          </w:p>
        </w:tc>
        <w:tc>
          <w:tcPr>
            <w:tcW w:w="817" w:type="dxa"/>
            <w:gridSpan w:val="2"/>
            <w:shd w:val="clear" w:color="auto" w:fill="auto"/>
            <w:noWrap/>
          </w:tcPr>
          <w:p w14:paraId="5CDCD1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E4B6B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E777A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1825</w:t>
            </w:r>
          </w:p>
        </w:tc>
        <w:tc>
          <w:tcPr>
            <w:tcW w:w="867" w:type="dxa"/>
            <w:gridSpan w:val="2"/>
            <w:shd w:val="clear" w:color="auto" w:fill="auto"/>
          </w:tcPr>
          <w:p w14:paraId="58B1A3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31E644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673962B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7BFB0F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FF3B78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33D3EB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403BE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EA6AE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93DE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2647.5</w:t>
            </w:r>
          </w:p>
        </w:tc>
        <w:tc>
          <w:tcPr>
            <w:tcW w:w="867" w:type="dxa"/>
            <w:gridSpan w:val="2"/>
            <w:shd w:val="clear" w:color="auto" w:fill="auto"/>
          </w:tcPr>
          <w:p w14:paraId="52CD9B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6.9</w:t>
            </w:r>
          </w:p>
        </w:tc>
        <w:tc>
          <w:tcPr>
            <w:tcW w:w="1248" w:type="dxa"/>
            <w:gridSpan w:val="3"/>
            <w:shd w:val="clear" w:color="auto" w:fill="auto"/>
          </w:tcPr>
          <w:p w14:paraId="34CE3E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2B6F268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F8E118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8424CB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w:t>
            </w:r>
          </w:p>
        </w:tc>
        <w:tc>
          <w:tcPr>
            <w:tcW w:w="1380" w:type="dxa"/>
            <w:gridSpan w:val="2"/>
            <w:shd w:val="clear" w:color="auto" w:fill="auto"/>
            <w:noWrap/>
          </w:tcPr>
          <w:p w14:paraId="1285F3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2535</w:t>
            </w:r>
          </w:p>
        </w:tc>
        <w:tc>
          <w:tcPr>
            <w:tcW w:w="817" w:type="dxa"/>
            <w:gridSpan w:val="2"/>
            <w:shd w:val="clear" w:color="auto" w:fill="auto"/>
            <w:noWrap/>
          </w:tcPr>
          <w:p w14:paraId="37EBB7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68DAF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343E56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2655</w:t>
            </w:r>
          </w:p>
        </w:tc>
        <w:tc>
          <w:tcPr>
            <w:tcW w:w="867" w:type="dxa"/>
            <w:gridSpan w:val="2"/>
            <w:shd w:val="clear" w:color="auto" w:fill="auto"/>
          </w:tcPr>
          <w:p w14:paraId="5696C5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10.2</w:t>
            </w:r>
          </w:p>
        </w:tc>
        <w:tc>
          <w:tcPr>
            <w:tcW w:w="1248" w:type="dxa"/>
            <w:gridSpan w:val="3"/>
            <w:shd w:val="clear" w:color="auto" w:fill="auto"/>
          </w:tcPr>
          <w:p w14:paraId="711E1D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38A7976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226C90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DC_3A-7A_n8A</w:t>
            </w:r>
          </w:p>
        </w:tc>
        <w:tc>
          <w:tcPr>
            <w:tcW w:w="868" w:type="dxa"/>
            <w:tcBorders>
              <w:left w:val="single" w:sz="4" w:space="0" w:color="auto"/>
            </w:tcBorders>
            <w:shd w:val="clear" w:color="auto" w:fill="auto"/>
          </w:tcPr>
          <w:p w14:paraId="04FC3C7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5BA93A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1780</w:t>
            </w:r>
          </w:p>
        </w:tc>
        <w:tc>
          <w:tcPr>
            <w:tcW w:w="817" w:type="dxa"/>
            <w:gridSpan w:val="2"/>
            <w:shd w:val="clear" w:color="auto" w:fill="auto"/>
            <w:noWrap/>
          </w:tcPr>
          <w:p w14:paraId="0633A8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6E3E4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FCBD8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1875</w:t>
            </w:r>
          </w:p>
        </w:tc>
        <w:tc>
          <w:tcPr>
            <w:tcW w:w="867" w:type="dxa"/>
            <w:gridSpan w:val="2"/>
            <w:shd w:val="clear" w:color="auto" w:fill="auto"/>
          </w:tcPr>
          <w:p w14:paraId="7A49AA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772A9B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7C1A31C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694B5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27B8C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n8</w:t>
            </w:r>
          </w:p>
        </w:tc>
        <w:tc>
          <w:tcPr>
            <w:tcW w:w="1380" w:type="dxa"/>
            <w:gridSpan w:val="2"/>
            <w:shd w:val="clear" w:color="auto" w:fill="auto"/>
            <w:noWrap/>
          </w:tcPr>
          <w:p w14:paraId="48C4A4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tcPr>
          <w:p w14:paraId="3AD93F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B6171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245333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935</w:t>
            </w:r>
          </w:p>
        </w:tc>
        <w:tc>
          <w:tcPr>
            <w:tcW w:w="867" w:type="dxa"/>
            <w:gridSpan w:val="2"/>
            <w:shd w:val="clear" w:color="auto" w:fill="auto"/>
          </w:tcPr>
          <w:p w14:paraId="26F212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2FCD90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604CB3D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3F4A112"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AD3FA1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212E3A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57F25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9C849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3AA5E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2670</w:t>
            </w:r>
          </w:p>
        </w:tc>
        <w:tc>
          <w:tcPr>
            <w:tcW w:w="867" w:type="dxa"/>
            <w:gridSpan w:val="2"/>
            <w:shd w:val="clear" w:color="auto" w:fill="auto"/>
          </w:tcPr>
          <w:p w14:paraId="09FC8E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29.0</w:t>
            </w:r>
          </w:p>
        </w:tc>
        <w:tc>
          <w:tcPr>
            <w:tcW w:w="1248" w:type="dxa"/>
            <w:gridSpan w:val="3"/>
            <w:shd w:val="clear" w:color="auto" w:fill="auto"/>
          </w:tcPr>
          <w:p w14:paraId="390583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p w14:paraId="23827E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IMD3</w:t>
            </w:r>
            <w:r w:rsidRPr="005F3F7A">
              <w:rPr>
                <w:rFonts w:ascii="Arial" w:eastAsia="MS Mincho" w:hAnsi="Arial"/>
                <w:sz w:val="18"/>
                <w:vertAlign w:val="superscript"/>
              </w:rPr>
              <w:t>3</w:t>
            </w:r>
          </w:p>
        </w:tc>
      </w:tr>
      <w:tr w:rsidR="005F3F7A" w:rsidRPr="005F3F7A" w14:paraId="62781E61"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99D67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DC_3A-7A_n26A</w:t>
            </w:r>
          </w:p>
        </w:tc>
        <w:tc>
          <w:tcPr>
            <w:tcW w:w="868" w:type="dxa"/>
            <w:tcBorders>
              <w:left w:val="single" w:sz="4" w:space="0" w:color="auto"/>
            </w:tcBorders>
            <w:shd w:val="clear" w:color="auto" w:fill="auto"/>
            <w:vAlign w:val="center"/>
          </w:tcPr>
          <w:p w14:paraId="26958C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vAlign w:val="center"/>
          </w:tcPr>
          <w:p w14:paraId="523344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1780</w:t>
            </w:r>
          </w:p>
        </w:tc>
        <w:tc>
          <w:tcPr>
            <w:tcW w:w="817" w:type="dxa"/>
            <w:gridSpan w:val="2"/>
            <w:shd w:val="clear" w:color="auto" w:fill="auto"/>
            <w:noWrap/>
            <w:vAlign w:val="center"/>
          </w:tcPr>
          <w:p w14:paraId="13E911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10</w:t>
            </w:r>
          </w:p>
        </w:tc>
        <w:tc>
          <w:tcPr>
            <w:tcW w:w="2554" w:type="dxa"/>
            <w:gridSpan w:val="2"/>
            <w:shd w:val="clear" w:color="auto" w:fill="auto"/>
            <w:noWrap/>
            <w:vAlign w:val="center"/>
          </w:tcPr>
          <w:p w14:paraId="6F465D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50</w:t>
            </w:r>
          </w:p>
        </w:tc>
        <w:tc>
          <w:tcPr>
            <w:tcW w:w="1323" w:type="dxa"/>
            <w:gridSpan w:val="2"/>
            <w:shd w:val="clear" w:color="auto" w:fill="auto"/>
            <w:noWrap/>
            <w:vAlign w:val="center"/>
          </w:tcPr>
          <w:p w14:paraId="797413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1875</w:t>
            </w:r>
          </w:p>
        </w:tc>
        <w:tc>
          <w:tcPr>
            <w:tcW w:w="867" w:type="dxa"/>
            <w:gridSpan w:val="2"/>
            <w:shd w:val="clear" w:color="auto" w:fill="auto"/>
            <w:vAlign w:val="center"/>
          </w:tcPr>
          <w:p w14:paraId="752878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C94C5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N/A</w:t>
            </w:r>
          </w:p>
        </w:tc>
      </w:tr>
      <w:tr w:rsidR="005F3F7A" w:rsidRPr="005F3F7A" w14:paraId="0CDCC63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53260A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DC_3A-7C_n26A</w:t>
            </w:r>
          </w:p>
        </w:tc>
        <w:tc>
          <w:tcPr>
            <w:tcW w:w="868" w:type="dxa"/>
            <w:tcBorders>
              <w:left w:val="single" w:sz="4" w:space="0" w:color="auto"/>
            </w:tcBorders>
            <w:shd w:val="clear" w:color="auto" w:fill="auto"/>
            <w:vAlign w:val="center"/>
          </w:tcPr>
          <w:p w14:paraId="68B3CD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7</w:t>
            </w:r>
          </w:p>
        </w:tc>
        <w:tc>
          <w:tcPr>
            <w:tcW w:w="1380" w:type="dxa"/>
            <w:gridSpan w:val="2"/>
            <w:shd w:val="clear" w:color="auto" w:fill="auto"/>
            <w:noWrap/>
            <w:vAlign w:val="center"/>
          </w:tcPr>
          <w:p w14:paraId="54D3FD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817" w:type="dxa"/>
            <w:gridSpan w:val="2"/>
            <w:shd w:val="clear" w:color="auto" w:fill="auto"/>
            <w:noWrap/>
            <w:vAlign w:val="center"/>
          </w:tcPr>
          <w:p w14:paraId="63A2F8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10</w:t>
            </w:r>
          </w:p>
        </w:tc>
        <w:tc>
          <w:tcPr>
            <w:tcW w:w="2554" w:type="dxa"/>
            <w:gridSpan w:val="2"/>
            <w:shd w:val="clear" w:color="auto" w:fill="auto"/>
            <w:noWrap/>
            <w:vAlign w:val="center"/>
          </w:tcPr>
          <w:p w14:paraId="7E320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1323" w:type="dxa"/>
            <w:gridSpan w:val="2"/>
            <w:shd w:val="clear" w:color="auto" w:fill="auto"/>
            <w:noWrap/>
            <w:vAlign w:val="center"/>
          </w:tcPr>
          <w:p w14:paraId="6000A0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2625</w:t>
            </w:r>
          </w:p>
        </w:tc>
        <w:tc>
          <w:tcPr>
            <w:tcW w:w="867" w:type="dxa"/>
            <w:gridSpan w:val="2"/>
            <w:shd w:val="clear" w:color="auto" w:fill="auto"/>
            <w:vAlign w:val="center"/>
          </w:tcPr>
          <w:p w14:paraId="1308DBE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30.0</w:t>
            </w:r>
          </w:p>
        </w:tc>
        <w:tc>
          <w:tcPr>
            <w:tcW w:w="1248" w:type="dxa"/>
            <w:gridSpan w:val="3"/>
            <w:shd w:val="clear" w:color="auto" w:fill="auto"/>
          </w:tcPr>
          <w:p w14:paraId="55E9FE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IMD2</w:t>
            </w:r>
          </w:p>
        </w:tc>
      </w:tr>
      <w:tr w:rsidR="005F3F7A" w:rsidRPr="005F3F7A" w14:paraId="71A324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CACCD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DC_3C-7A_n26A</w:t>
            </w:r>
          </w:p>
          <w:p w14:paraId="5C509C5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DC_3C-7C_n26A</w:t>
            </w:r>
          </w:p>
        </w:tc>
        <w:tc>
          <w:tcPr>
            <w:tcW w:w="868" w:type="dxa"/>
            <w:tcBorders>
              <w:left w:val="single" w:sz="4" w:space="0" w:color="auto"/>
              <w:bottom w:val="single" w:sz="4" w:space="0" w:color="auto"/>
            </w:tcBorders>
            <w:shd w:val="clear" w:color="auto" w:fill="auto"/>
            <w:vAlign w:val="center"/>
          </w:tcPr>
          <w:p w14:paraId="1B8AB1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n26</w:t>
            </w:r>
          </w:p>
        </w:tc>
        <w:tc>
          <w:tcPr>
            <w:tcW w:w="1380" w:type="dxa"/>
            <w:gridSpan w:val="2"/>
            <w:shd w:val="clear" w:color="auto" w:fill="auto"/>
            <w:noWrap/>
            <w:vAlign w:val="center"/>
          </w:tcPr>
          <w:p w14:paraId="32B880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845</w:t>
            </w:r>
          </w:p>
        </w:tc>
        <w:tc>
          <w:tcPr>
            <w:tcW w:w="817" w:type="dxa"/>
            <w:gridSpan w:val="2"/>
            <w:shd w:val="clear" w:color="auto" w:fill="auto"/>
            <w:noWrap/>
            <w:vAlign w:val="center"/>
          </w:tcPr>
          <w:p w14:paraId="6B1410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5</w:t>
            </w:r>
          </w:p>
        </w:tc>
        <w:tc>
          <w:tcPr>
            <w:tcW w:w="2554" w:type="dxa"/>
            <w:gridSpan w:val="2"/>
            <w:shd w:val="clear" w:color="auto" w:fill="auto"/>
            <w:noWrap/>
            <w:vAlign w:val="center"/>
          </w:tcPr>
          <w:p w14:paraId="7BC1C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25</w:t>
            </w:r>
          </w:p>
        </w:tc>
        <w:tc>
          <w:tcPr>
            <w:tcW w:w="1323" w:type="dxa"/>
            <w:gridSpan w:val="2"/>
            <w:shd w:val="clear" w:color="auto" w:fill="auto"/>
            <w:noWrap/>
            <w:vAlign w:val="center"/>
          </w:tcPr>
          <w:p w14:paraId="538405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67" w:type="dxa"/>
            <w:gridSpan w:val="2"/>
            <w:shd w:val="clear" w:color="auto" w:fill="auto"/>
            <w:vAlign w:val="center"/>
          </w:tcPr>
          <w:p w14:paraId="0AD4B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tcBorders>
              <w:bottom w:val="single" w:sz="4" w:space="0" w:color="auto"/>
            </w:tcBorders>
            <w:shd w:val="clear" w:color="auto" w:fill="auto"/>
          </w:tcPr>
          <w:p w14:paraId="1CCFF97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N/A</w:t>
            </w:r>
          </w:p>
        </w:tc>
      </w:tr>
      <w:tr w:rsidR="005F3F7A" w:rsidRPr="005F3F7A" w14:paraId="1CC2EF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AB55DE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3AE0CB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3</w:t>
            </w:r>
          </w:p>
        </w:tc>
        <w:tc>
          <w:tcPr>
            <w:tcW w:w="1380" w:type="dxa"/>
            <w:gridSpan w:val="2"/>
            <w:shd w:val="clear" w:color="auto" w:fill="auto"/>
            <w:noWrap/>
          </w:tcPr>
          <w:p w14:paraId="5CE13527"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1760</w:t>
            </w:r>
          </w:p>
        </w:tc>
        <w:tc>
          <w:tcPr>
            <w:tcW w:w="817" w:type="dxa"/>
            <w:gridSpan w:val="2"/>
            <w:shd w:val="clear" w:color="auto" w:fill="auto"/>
            <w:noWrap/>
          </w:tcPr>
          <w:p w14:paraId="46C10524"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5</w:t>
            </w:r>
          </w:p>
        </w:tc>
        <w:tc>
          <w:tcPr>
            <w:tcW w:w="2554" w:type="dxa"/>
            <w:gridSpan w:val="2"/>
            <w:shd w:val="clear" w:color="auto" w:fill="auto"/>
            <w:noWrap/>
          </w:tcPr>
          <w:p w14:paraId="75EF0619"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w:t>
            </w:r>
          </w:p>
        </w:tc>
        <w:tc>
          <w:tcPr>
            <w:tcW w:w="1323" w:type="dxa"/>
            <w:gridSpan w:val="2"/>
            <w:shd w:val="clear" w:color="auto" w:fill="auto"/>
            <w:noWrap/>
          </w:tcPr>
          <w:p w14:paraId="6DC9EC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1855</w:t>
            </w:r>
          </w:p>
        </w:tc>
        <w:tc>
          <w:tcPr>
            <w:tcW w:w="867" w:type="dxa"/>
            <w:gridSpan w:val="2"/>
            <w:shd w:val="clear" w:color="auto" w:fill="auto"/>
          </w:tcPr>
          <w:p w14:paraId="76955B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N/A</w:t>
            </w:r>
          </w:p>
        </w:tc>
        <w:tc>
          <w:tcPr>
            <w:tcW w:w="1248" w:type="dxa"/>
            <w:gridSpan w:val="3"/>
            <w:tcBorders>
              <w:bottom w:val="single" w:sz="4" w:space="0" w:color="auto"/>
            </w:tcBorders>
            <w:shd w:val="clear" w:color="auto" w:fill="auto"/>
          </w:tcPr>
          <w:p w14:paraId="5AEEF892"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r>
      <w:tr w:rsidR="005F3F7A" w:rsidRPr="005F3F7A" w14:paraId="262F3A5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D59A2C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72C6C3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w:t>
            </w:r>
          </w:p>
        </w:tc>
        <w:tc>
          <w:tcPr>
            <w:tcW w:w="1380" w:type="dxa"/>
            <w:gridSpan w:val="2"/>
            <w:shd w:val="clear" w:color="auto" w:fill="auto"/>
            <w:noWrap/>
          </w:tcPr>
          <w:p w14:paraId="4E43EE4F"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2555</w:t>
            </w:r>
          </w:p>
        </w:tc>
        <w:tc>
          <w:tcPr>
            <w:tcW w:w="817" w:type="dxa"/>
            <w:gridSpan w:val="2"/>
            <w:shd w:val="clear" w:color="auto" w:fill="auto"/>
            <w:noWrap/>
          </w:tcPr>
          <w:p w14:paraId="1F1A3214"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10</w:t>
            </w:r>
          </w:p>
        </w:tc>
        <w:tc>
          <w:tcPr>
            <w:tcW w:w="2554" w:type="dxa"/>
            <w:gridSpan w:val="2"/>
            <w:shd w:val="clear" w:color="auto" w:fill="auto"/>
            <w:noWrap/>
          </w:tcPr>
          <w:p w14:paraId="4AFFF9E3"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c>
          <w:tcPr>
            <w:tcW w:w="1323" w:type="dxa"/>
            <w:gridSpan w:val="2"/>
            <w:shd w:val="clear" w:color="auto" w:fill="auto"/>
            <w:noWrap/>
          </w:tcPr>
          <w:p w14:paraId="592264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2675</w:t>
            </w:r>
          </w:p>
        </w:tc>
        <w:tc>
          <w:tcPr>
            <w:tcW w:w="867" w:type="dxa"/>
            <w:gridSpan w:val="2"/>
            <w:shd w:val="clear" w:color="auto" w:fill="auto"/>
          </w:tcPr>
          <w:p w14:paraId="17720B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16.9</w:t>
            </w:r>
          </w:p>
        </w:tc>
        <w:tc>
          <w:tcPr>
            <w:tcW w:w="1248" w:type="dxa"/>
            <w:gridSpan w:val="3"/>
            <w:tcBorders>
              <w:bottom w:val="single" w:sz="4" w:space="0" w:color="auto"/>
            </w:tcBorders>
            <w:shd w:val="clear" w:color="auto" w:fill="auto"/>
          </w:tcPr>
          <w:p w14:paraId="0D30DA31"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IMD3</w:t>
            </w:r>
            <w:r w:rsidRPr="005F3F7A">
              <w:rPr>
                <w:rFonts w:ascii="Arial" w:eastAsia="宋体" w:hAnsi="Arial" w:cs="Arial"/>
                <w:sz w:val="18"/>
                <w:szCs w:val="18"/>
                <w:vertAlign w:val="superscript"/>
                <w:lang w:val="en-US" w:eastAsia="sv-SE"/>
              </w:rPr>
              <w:t>19</w:t>
            </w:r>
          </w:p>
        </w:tc>
      </w:tr>
      <w:tr w:rsidR="005F3F7A" w:rsidRPr="005F3F7A" w14:paraId="0DF2050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CDE838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7F67F2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n26</w:t>
            </w:r>
          </w:p>
        </w:tc>
        <w:tc>
          <w:tcPr>
            <w:tcW w:w="1380" w:type="dxa"/>
            <w:gridSpan w:val="2"/>
            <w:shd w:val="clear" w:color="auto" w:fill="auto"/>
            <w:noWrap/>
            <w:vAlign w:val="center"/>
          </w:tcPr>
          <w:p w14:paraId="51DDAE3A"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845</w:t>
            </w:r>
          </w:p>
        </w:tc>
        <w:tc>
          <w:tcPr>
            <w:tcW w:w="817" w:type="dxa"/>
            <w:gridSpan w:val="2"/>
            <w:shd w:val="clear" w:color="auto" w:fill="auto"/>
            <w:noWrap/>
            <w:vAlign w:val="center"/>
          </w:tcPr>
          <w:p w14:paraId="4071D717"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5</w:t>
            </w:r>
          </w:p>
        </w:tc>
        <w:tc>
          <w:tcPr>
            <w:tcW w:w="2554" w:type="dxa"/>
            <w:gridSpan w:val="2"/>
            <w:shd w:val="clear" w:color="auto" w:fill="auto"/>
            <w:noWrap/>
            <w:vAlign w:val="center"/>
          </w:tcPr>
          <w:p w14:paraId="6A555609"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w:t>
            </w:r>
          </w:p>
        </w:tc>
        <w:tc>
          <w:tcPr>
            <w:tcW w:w="1323" w:type="dxa"/>
            <w:gridSpan w:val="2"/>
            <w:shd w:val="clear" w:color="auto" w:fill="auto"/>
            <w:noWrap/>
            <w:vAlign w:val="center"/>
          </w:tcPr>
          <w:p w14:paraId="66D278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890</w:t>
            </w:r>
          </w:p>
        </w:tc>
        <w:tc>
          <w:tcPr>
            <w:tcW w:w="867" w:type="dxa"/>
            <w:gridSpan w:val="2"/>
            <w:shd w:val="clear" w:color="auto" w:fill="auto"/>
            <w:vAlign w:val="center"/>
          </w:tcPr>
          <w:p w14:paraId="3363C4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N/A</w:t>
            </w:r>
          </w:p>
        </w:tc>
        <w:tc>
          <w:tcPr>
            <w:tcW w:w="1248" w:type="dxa"/>
            <w:gridSpan w:val="3"/>
            <w:tcBorders>
              <w:bottom w:val="single" w:sz="4" w:space="0" w:color="auto"/>
            </w:tcBorders>
            <w:shd w:val="clear" w:color="auto" w:fill="auto"/>
            <w:vAlign w:val="center"/>
          </w:tcPr>
          <w:p w14:paraId="15699125"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r>
      <w:tr w:rsidR="005F3F7A" w:rsidRPr="005F3F7A" w14:paraId="2EB0F64E" w14:textId="77777777" w:rsidTr="00176A0C">
        <w:trPr>
          <w:trHeight w:val="54"/>
          <w:jc w:val="center"/>
        </w:trPr>
        <w:tc>
          <w:tcPr>
            <w:tcW w:w="2259" w:type="dxa"/>
            <w:tcBorders>
              <w:top w:val="single" w:sz="4" w:space="0" w:color="auto"/>
              <w:bottom w:val="nil"/>
            </w:tcBorders>
            <w:shd w:val="clear" w:color="auto" w:fill="auto"/>
          </w:tcPr>
          <w:p w14:paraId="18B75C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DC_3A-7A_n28A</w:t>
            </w:r>
          </w:p>
          <w:p w14:paraId="4D6CD8C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DC_3A-7C_n28A</w:t>
            </w:r>
          </w:p>
          <w:p w14:paraId="63C4631D"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DC_3C-7A_n28A</w:t>
            </w:r>
          </w:p>
          <w:p w14:paraId="001B4B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noProof/>
                <w:sz w:val="18"/>
              </w:rPr>
              <w:t>DC_3C-7C_n28A</w:t>
            </w:r>
          </w:p>
        </w:tc>
        <w:tc>
          <w:tcPr>
            <w:tcW w:w="868" w:type="dxa"/>
            <w:shd w:val="clear" w:color="auto" w:fill="auto"/>
          </w:tcPr>
          <w:p w14:paraId="321F7F3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D6075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1712.5</w:t>
            </w:r>
          </w:p>
        </w:tc>
        <w:tc>
          <w:tcPr>
            <w:tcW w:w="817" w:type="dxa"/>
            <w:gridSpan w:val="2"/>
            <w:shd w:val="clear" w:color="auto" w:fill="auto"/>
            <w:noWrap/>
          </w:tcPr>
          <w:p w14:paraId="7899644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FAA0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91DECA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1807.5</w:t>
            </w:r>
          </w:p>
        </w:tc>
        <w:tc>
          <w:tcPr>
            <w:tcW w:w="867" w:type="dxa"/>
            <w:gridSpan w:val="2"/>
            <w:shd w:val="clear" w:color="auto" w:fill="auto"/>
          </w:tcPr>
          <w:p w14:paraId="7C0C08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74C117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528E6C4" w14:textId="77777777" w:rsidTr="00176A0C">
        <w:trPr>
          <w:trHeight w:val="54"/>
          <w:jc w:val="center"/>
        </w:trPr>
        <w:tc>
          <w:tcPr>
            <w:tcW w:w="2259" w:type="dxa"/>
            <w:tcBorders>
              <w:top w:val="nil"/>
              <w:bottom w:val="nil"/>
            </w:tcBorders>
            <w:shd w:val="clear" w:color="auto" w:fill="auto"/>
          </w:tcPr>
          <w:p w14:paraId="55E5DAD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DC_3A-7A-7A_n28A</w:t>
            </w:r>
          </w:p>
        </w:tc>
        <w:tc>
          <w:tcPr>
            <w:tcW w:w="868" w:type="dxa"/>
            <w:shd w:val="clear" w:color="auto" w:fill="auto"/>
          </w:tcPr>
          <w:p w14:paraId="6E092F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715E70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743</w:t>
            </w:r>
          </w:p>
        </w:tc>
        <w:tc>
          <w:tcPr>
            <w:tcW w:w="817" w:type="dxa"/>
            <w:gridSpan w:val="2"/>
            <w:shd w:val="clear" w:color="auto" w:fill="auto"/>
            <w:noWrap/>
          </w:tcPr>
          <w:p w14:paraId="4F1528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79BE16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0C79B7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798</w:t>
            </w:r>
          </w:p>
        </w:tc>
        <w:tc>
          <w:tcPr>
            <w:tcW w:w="867" w:type="dxa"/>
            <w:gridSpan w:val="2"/>
            <w:shd w:val="clear" w:color="auto" w:fill="auto"/>
          </w:tcPr>
          <w:p w14:paraId="347163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7CFEC7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3D8AFEC6" w14:textId="77777777" w:rsidTr="00176A0C">
        <w:trPr>
          <w:trHeight w:val="54"/>
          <w:jc w:val="center"/>
        </w:trPr>
        <w:tc>
          <w:tcPr>
            <w:tcW w:w="2259" w:type="dxa"/>
            <w:tcBorders>
              <w:top w:val="nil"/>
              <w:bottom w:val="nil"/>
            </w:tcBorders>
            <w:shd w:val="clear" w:color="auto" w:fill="auto"/>
          </w:tcPr>
          <w:p w14:paraId="1D29E1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BF54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492860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2D169E9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57CF0C4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3D17D3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2682</w:t>
            </w:r>
          </w:p>
        </w:tc>
        <w:tc>
          <w:tcPr>
            <w:tcW w:w="867" w:type="dxa"/>
            <w:gridSpan w:val="2"/>
            <w:shd w:val="clear" w:color="auto" w:fill="auto"/>
          </w:tcPr>
          <w:p w14:paraId="56091EF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16.9</w:t>
            </w:r>
          </w:p>
        </w:tc>
        <w:tc>
          <w:tcPr>
            <w:tcW w:w="1248" w:type="dxa"/>
            <w:gridSpan w:val="3"/>
            <w:shd w:val="clear" w:color="auto" w:fill="auto"/>
          </w:tcPr>
          <w:p w14:paraId="36F705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3E70FD13" w14:textId="77777777" w:rsidTr="00176A0C">
        <w:trPr>
          <w:trHeight w:val="54"/>
          <w:jc w:val="center"/>
        </w:trPr>
        <w:tc>
          <w:tcPr>
            <w:tcW w:w="2259" w:type="dxa"/>
            <w:tcBorders>
              <w:top w:val="nil"/>
              <w:bottom w:val="nil"/>
            </w:tcBorders>
            <w:shd w:val="clear" w:color="auto" w:fill="auto"/>
          </w:tcPr>
          <w:p w14:paraId="185CCD5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3E73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65E2AB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2543</w:t>
            </w:r>
          </w:p>
        </w:tc>
        <w:tc>
          <w:tcPr>
            <w:tcW w:w="817" w:type="dxa"/>
            <w:gridSpan w:val="2"/>
            <w:shd w:val="clear" w:color="auto" w:fill="auto"/>
            <w:noWrap/>
          </w:tcPr>
          <w:p w14:paraId="43D0B2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ko-KR"/>
              </w:rPr>
              <w:t>10</w:t>
            </w:r>
          </w:p>
        </w:tc>
        <w:tc>
          <w:tcPr>
            <w:tcW w:w="2554" w:type="dxa"/>
            <w:gridSpan w:val="2"/>
            <w:shd w:val="clear" w:color="auto" w:fill="auto"/>
            <w:noWrap/>
          </w:tcPr>
          <w:p w14:paraId="386498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ko-KR"/>
              </w:rPr>
              <w:t>50</w:t>
            </w:r>
          </w:p>
        </w:tc>
        <w:tc>
          <w:tcPr>
            <w:tcW w:w="1323" w:type="dxa"/>
            <w:gridSpan w:val="2"/>
            <w:shd w:val="clear" w:color="auto" w:fill="auto"/>
            <w:noWrap/>
          </w:tcPr>
          <w:p w14:paraId="0632C3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2663</w:t>
            </w:r>
          </w:p>
        </w:tc>
        <w:tc>
          <w:tcPr>
            <w:tcW w:w="867" w:type="dxa"/>
            <w:gridSpan w:val="2"/>
            <w:shd w:val="clear" w:color="auto" w:fill="auto"/>
          </w:tcPr>
          <w:p w14:paraId="647FC1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1437DE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2ABCC82" w14:textId="77777777" w:rsidTr="00176A0C">
        <w:trPr>
          <w:trHeight w:val="54"/>
          <w:jc w:val="center"/>
        </w:trPr>
        <w:tc>
          <w:tcPr>
            <w:tcW w:w="2259" w:type="dxa"/>
            <w:tcBorders>
              <w:top w:val="nil"/>
              <w:bottom w:val="nil"/>
            </w:tcBorders>
            <w:shd w:val="clear" w:color="auto" w:fill="auto"/>
          </w:tcPr>
          <w:p w14:paraId="0FA991D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4D2A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666E81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710.5</w:t>
            </w:r>
          </w:p>
        </w:tc>
        <w:tc>
          <w:tcPr>
            <w:tcW w:w="817" w:type="dxa"/>
            <w:gridSpan w:val="2"/>
            <w:shd w:val="clear" w:color="auto" w:fill="auto"/>
            <w:noWrap/>
          </w:tcPr>
          <w:p w14:paraId="386A5B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349B9F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E7096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765.5</w:t>
            </w:r>
          </w:p>
        </w:tc>
        <w:tc>
          <w:tcPr>
            <w:tcW w:w="867" w:type="dxa"/>
            <w:gridSpan w:val="2"/>
            <w:shd w:val="clear" w:color="auto" w:fill="auto"/>
          </w:tcPr>
          <w:p w14:paraId="603CD99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197543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EA79B0A" w14:textId="77777777" w:rsidTr="00176A0C">
        <w:trPr>
          <w:trHeight w:val="54"/>
          <w:jc w:val="center"/>
        </w:trPr>
        <w:tc>
          <w:tcPr>
            <w:tcW w:w="2259" w:type="dxa"/>
            <w:tcBorders>
              <w:top w:val="nil"/>
              <w:bottom w:val="single" w:sz="4" w:space="0" w:color="auto"/>
            </w:tcBorders>
            <w:shd w:val="clear" w:color="auto" w:fill="auto"/>
          </w:tcPr>
          <w:p w14:paraId="53D181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6F4D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40B87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7962E65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22BE7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4952A8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1832.5</w:t>
            </w:r>
          </w:p>
        </w:tc>
        <w:tc>
          <w:tcPr>
            <w:tcW w:w="867" w:type="dxa"/>
            <w:gridSpan w:val="2"/>
            <w:shd w:val="clear" w:color="auto" w:fill="auto"/>
          </w:tcPr>
          <w:p w14:paraId="0324E56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26.0</w:t>
            </w:r>
          </w:p>
        </w:tc>
        <w:tc>
          <w:tcPr>
            <w:tcW w:w="1248" w:type="dxa"/>
            <w:gridSpan w:val="3"/>
            <w:shd w:val="clear" w:color="auto" w:fill="auto"/>
          </w:tcPr>
          <w:p w14:paraId="39806B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67B3B74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EF37A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3</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n8</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vAlign w:val="center"/>
          </w:tcPr>
          <w:p w14:paraId="6DBC6A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04A41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BBE42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D0930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A37E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1835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F49F7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B592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782CBE48" w14:textId="77777777" w:rsidTr="00176A0C">
        <w:trPr>
          <w:trHeight w:val="54"/>
          <w:jc w:val="center"/>
        </w:trPr>
        <w:tc>
          <w:tcPr>
            <w:tcW w:w="2259" w:type="dxa"/>
            <w:tcBorders>
              <w:top w:val="nil"/>
              <w:left w:val="single" w:sz="4" w:space="0" w:color="auto"/>
              <w:bottom w:val="nil"/>
              <w:right w:val="single" w:sz="4" w:space="0" w:color="auto"/>
            </w:tcBorders>
          </w:tcPr>
          <w:p w14:paraId="748A2C7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D830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DA36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959CE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4742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9C3A5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19EB2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03BFB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6DEF334B" w14:textId="77777777" w:rsidTr="00176A0C">
        <w:trPr>
          <w:trHeight w:val="54"/>
          <w:jc w:val="center"/>
        </w:trPr>
        <w:tc>
          <w:tcPr>
            <w:tcW w:w="2259" w:type="dxa"/>
            <w:tcBorders>
              <w:top w:val="nil"/>
              <w:left w:val="single" w:sz="4" w:space="0" w:color="auto"/>
              <w:bottom w:val="nil"/>
              <w:right w:val="single" w:sz="4" w:space="0" w:color="auto"/>
            </w:tcBorders>
          </w:tcPr>
          <w:p w14:paraId="678CCD5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FAF30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DE65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4E30F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CA17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EACD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D25D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16.3</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6B642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r w:rsidRPr="005F3F7A">
              <w:rPr>
                <w:rFonts w:ascii="Arial" w:eastAsia="Malgun Gothic" w:hAnsi="Arial"/>
                <w:sz w:val="18"/>
                <w:szCs w:val="18"/>
                <w:vertAlign w:val="superscript"/>
                <w:lang w:eastAsia="ko-KR"/>
              </w:rPr>
              <w:t>4</w:t>
            </w:r>
          </w:p>
        </w:tc>
      </w:tr>
      <w:tr w:rsidR="005F3F7A" w:rsidRPr="005F3F7A" w14:paraId="7BBD5A16" w14:textId="77777777" w:rsidTr="00176A0C">
        <w:trPr>
          <w:trHeight w:val="54"/>
          <w:jc w:val="center"/>
        </w:trPr>
        <w:tc>
          <w:tcPr>
            <w:tcW w:w="2259" w:type="dxa"/>
            <w:tcBorders>
              <w:top w:val="nil"/>
              <w:left w:val="single" w:sz="4" w:space="0" w:color="auto"/>
              <w:bottom w:val="nil"/>
              <w:right w:val="single" w:sz="4" w:space="0" w:color="auto"/>
            </w:tcBorders>
          </w:tcPr>
          <w:p w14:paraId="0C8FA46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DA1F8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49D588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1FEF3D1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07F3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41916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1810</w:t>
            </w:r>
          </w:p>
        </w:tc>
        <w:tc>
          <w:tcPr>
            <w:tcW w:w="867" w:type="dxa"/>
            <w:gridSpan w:val="2"/>
            <w:tcBorders>
              <w:top w:val="single" w:sz="4" w:space="0" w:color="auto"/>
              <w:left w:val="single" w:sz="4" w:space="0" w:color="auto"/>
              <w:bottom w:val="single" w:sz="4" w:space="0" w:color="auto"/>
              <w:right w:val="single" w:sz="4" w:space="0" w:color="auto"/>
            </w:tcBorders>
          </w:tcPr>
          <w:p w14:paraId="718748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6DFC1B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24179917" w14:textId="77777777" w:rsidTr="00176A0C">
        <w:trPr>
          <w:trHeight w:val="54"/>
          <w:jc w:val="center"/>
        </w:trPr>
        <w:tc>
          <w:tcPr>
            <w:tcW w:w="2259" w:type="dxa"/>
            <w:tcBorders>
              <w:top w:val="nil"/>
              <w:left w:val="single" w:sz="4" w:space="0" w:color="auto"/>
              <w:bottom w:val="nil"/>
              <w:right w:val="single" w:sz="4" w:space="0" w:color="auto"/>
            </w:tcBorders>
          </w:tcPr>
          <w:p w14:paraId="2A35F36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2C7A8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0995B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46618F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7C7DE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9ABE9C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4190</w:t>
            </w:r>
          </w:p>
        </w:tc>
        <w:tc>
          <w:tcPr>
            <w:tcW w:w="867" w:type="dxa"/>
            <w:gridSpan w:val="2"/>
            <w:tcBorders>
              <w:top w:val="single" w:sz="4" w:space="0" w:color="auto"/>
              <w:left w:val="single" w:sz="4" w:space="0" w:color="auto"/>
              <w:bottom w:val="single" w:sz="4" w:space="0" w:color="auto"/>
              <w:right w:val="single" w:sz="4" w:space="0" w:color="auto"/>
            </w:tcBorders>
          </w:tcPr>
          <w:p w14:paraId="1334B21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67A0EF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575861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3858C7A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0EFD8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tcPr>
          <w:p w14:paraId="4C623A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F67DC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E8065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ECA09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7D571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9.7</w:t>
            </w:r>
          </w:p>
        </w:tc>
        <w:tc>
          <w:tcPr>
            <w:tcW w:w="1248" w:type="dxa"/>
            <w:gridSpan w:val="3"/>
            <w:tcBorders>
              <w:top w:val="single" w:sz="4" w:space="0" w:color="auto"/>
              <w:left w:val="single" w:sz="4" w:space="0" w:color="auto"/>
              <w:bottom w:val="single" w:sz="4" w:space="0" w:color="auto"/>
              <w:right w:val="single" w:sz="4" w:space="0" w:color="auto"/>
            </w:tcBorders>
          </w:tcPr>
          <w:p w14:paraId="626771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IMD4</w:t>
            </w:r>
          </w:p>
        </w:tc>
      </w:tr>
      <w:tr w:rsidR="005F3F7A" w:rsidRPr="005F3F7A" w14:paraId="6B1EE382" w14:textId="77777777" w:rsidTr="00176A0C">
        <w:trPr>
          <w:trHeight w:val="54"/>
          <w:jc w:val="center"/>
        </w:trPr>
        <w:tc>
          <w:tcPr>
            <w:tcW w:w="2259" w:type="dxa"/>
            <w:tcBorders>
              <w:bottom w:val="nil"/>
            </w:tcBorders>
            <w:shd w:val="clear" w:color="auto" w:fill="auto"/>
          </w:tcPr>
          <w:p w14:paraId="78A69AE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DC_3A-</w:t>
            </w:r>
            <w:r w:rsidRPr="005F3F7A">
              <w:rPr>
                <w:rFonts w:ascii="Arial" w:eastAsia="宋体" w:hAnsi="Arial"/>
                <w:sz w:val="18"/>
              </w:rPr>
              <w:t>18</w:t>
            </w:r>
            <w:r w:rsidRPr="005F3F7A">
              <w:rPr>
                <w:rFonts w:ascii="Arial" w:eastAsia="宋体" w:hAnsi="Arial"/>
                <w:sz w:val="18"/>
                <w:lang w:eastAsia="ko-KR"/>
              </w:rPr>
              <w:t>A_n</w:t>
            </w:r>
            <w:r w:rsidRPr="005F3F7A">
              <w:rPr>
                <w:rFonts w:ascii="Arial" w:eastAsia="宋体" w:hAnsi="Arial"/>
                <w:sz w:val="18"/>
              </w:rPr>
              <w:t>3</w:t>
            </w:r>
            <w:r w:rsidRPr="005F3F7A">
              <w:rPr>
                <w:rFonts w:ascii="Arial" w:eastAsia="宋体" w:hAnsi="Arial"/>
                <w:sz w:val="18"/>
                <w:lang w:eastAsia="ko-KR"/>
              </w:rPr>
              <w:t>A</w:t>
            </w:r>
          </w:p>
        </w:tc>
        <w:tc>
          <w:tcPr>
            <w:tcW w:w="868" w:type="dxa"/>
            <w:shd w:val="clear" w:color="auto" w:fill="auto"/>
          </w:tcPr>
          <w:p w14:paraId="2A91E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B2827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8711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EB2A7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6E03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1814</w:t>
            </w:r>
          </w:p>
        </w:tc>
        <w:tc>
          <w:tcPr>
            <w:tcW w:w="867" w:type="dxa"/>
            <w:gridSpan w:val="2"/>
            <w:shd w:val="clear" w:color="auto" w:fill="auto"/>
          </w:tcPr>
          <w:p w14:paraId="72C9F9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w:t>
            </w:r>
          </w:p>
        </w:tc>
        <w:tc>
          <w:tcPr>
            <w:tcW w:w="1248" w:type="dxa"/>
            <w:gridSpan w:val="3"/>
            <w:shd w:val="clear" w:color="auto" w:fill="auto"/>
          </w:tcPr>
          <w:p w14:paraId="49814C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w:t>
            </w:r>
            <w:r w:rsidRPr="005F3F7A">
              <w:rPr>
                <w:rFonts w:ascii="Arial" w:eastAsia="宋体" w:hAnsi="Arial"/>
                <w:sz w:val="18"/>
              </w:rPr>
              <w:t>4</w:t>
            </w:r>
          </w:p>
          <w:p w14:paraId="005F82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w:t>
            </w:r>
            <w:r w:rsidRPr="005F3F7A">
              <w:rPr>
                <w:rFonts w:ascii="Arial" w:eastAsia="宋体" w:hAnsi="Arial"/>
                <w:sz w:val="18"/>
              </w:rPr>
              <w:t>2*</w:t>
            </w:r>
            <w:r w:rsidRPr="005F3F7A">
              <w:rPr>
                <w:rFonts w:ascii="Arial" w:eastAsia="宋体" w:hAnsi="Arial"/>
                <w:sz w:val="18"/>
                <w:lang w:eastAsia="ko-KR"/>
              </w:rPr>
              <w:t>f</w:t>
            </w:r>
            <w:r w:rsidRPr="005F3F7A">
              <w:rPr>
                <w:rFonts w:ascii="Arial" w:eastAsia="宋体" w:hAnsi="Arial"/>
                <w:sz w:val="18"/>
                <w:vertAlign w:val="subscript"/>
              </w:rPr>
              <w:t>n3</w:t>
            </w:r>
            <w:r w:rsidRPr="005F3F7A">
              <w:rPr>
                <w:rFonts w:ascii="Arial" w:eastAsia="宋体" w:hAnsi="Arial"/>
                <w:sz w:val="18"/>
              </w:rPr>
              <w:t>-2*f</w:t>
            </w:r>
            <w:r w:rsidRPr="005F3F7A">
              <w:rPr>
                <w:rFonts w:ascii="Arial" w:eastAsia="宋体" w:hAnsi="Arial"/>
                <w:sz w:val="18"/>
                <w:vertAlign w:val="subscript"/>
              </w:rPr>
              <w:t>B18</w:t>
            </w:r>
            <w:r w:rsidRPr="005F3F7A">
              <w:rPr>
                <w:rFonts w:ascii="Arial" w:eastAsia="宋体" w:hAnsi="Arial"/>
                <w:sz w:val="18"/>
                <w:lang w:eastAsia="ko-KR"/>
              </w:rPr>
              <w:t>|</w:t>
            </w:r>
          </w:p>
        </w:tc>
      </w:tr>
      <w:tr w:rsidR="005F3F7A" w:rsidRPr="005F3F7A" w14:paraId="4FE9D1EC" w14:textId="77777777" w:rsidTr="00176A0C">
        <w:trPr>
          <w:trHeight w:val="54"/>
          <w:jc w:val="center"/>
        </w:trPr>
        <w:tc>
          <w:tcPr>
            <w:tcW w:w="2259" w:type="dxa"/>
            <w:tcBorders>
              <w:top w:val="nil"/>
              <w:bottom w:val="nil"/>
            </w:tcBorders>
            <w:shd w:val="clear" w:color="auto" w:fill="auto"/>
          </w:tcPr>
          <w:p w14:paraId="1B0ADF1A"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B1DA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w:t>
            </w:r>
          </w:p>
        </w:tc>
        <w:tc>
          <w:tcPr>
            <w:tcW w:w="1380" w:type="dxa"/>
            <w:gridSpan w:val="2"/>
            <w:shd w:val="clear" w:color="auto" w:fill="auto"/>
            <w:noWrap/>
          </w:tcPr>
          <w:p w14:paraId="0BAE2A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823</w:t>
            </w:r>
          </w:p>
        </w:tc>
        <w:tc>
          <w:tcPr>
            <w:tcW w:w="817" w:type="dxa"/>
            <w:gridSpan w:val="2"/>
            <w:shd w:val="clear" w:color="auto" w:fill="auto"/>
            <w:noWrap/>
          </w:tcPr>
          <w:p w14:paraId="33A0E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EFDE6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D7E1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868</w:t>
            </w:r>
          </w:p>
        </w:tc>
        <w:tc>
          <w:tcPr>
            <w:tcW w:w="867" w:type="dxa"/>
            <w:gridSpan w:val="2"/>
            <w:shd w:val="clear" w:color="auto" w:fill="auto"/>
          </w:tcPr>
          <w:p w14:paraId="5A32DE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C7E9A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D8946A0" w14:textId="77777777" w:rsidTr="00176A0C">
        <w:trPr>
          <w:trHeight w:val="54"/>
          <w:jc w:val="center"/>
        </w:trPr>
        <w:tc>
          <w:tcPr>
            <w:tcW w:w="2259" w:type="dxa"/>
            <w:tcBorders>
              <w:top w:val="nil"/>
              <w:bottom w:val="single" w:sz="4" w:space="0" w:color="auto"/>
            </w:tcBorders>
            <w:shd w:val="clear" w:color="auto" w:fill="auto"/>
          </w:tcPr>
          <w:p w14:paraId="582730DC"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728A5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4059A1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1730</w:t>
            </w:r>
          </w:p>
        </w:tc>
        <w:tc>
          <w:tcPr>
            <w:tcW w:w="817" w:type="dxa"/>
            <w:gridSpan w:val="2"/>
            <w:shd w:val="clear" w:color="auto" w:fill="auto"/>
            <w:noWrap/>
          </w:tcPr>
          <w:p w14:paraId="49902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AED2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7280B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1825</w:t>
            </w:r>
          </w:p>
        </w:tc>
        <w:tc>
          <w:tcPr>
            <w:tcW w:w="867" w:type="dxa"/>
            <w:gridSpan w:val="2"/>
            <w:shd w:val="clear" w:color="auto" w:fill="auto"/>
          </w:tcPr>
          <w:p w14:paraId="165374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1A9B29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1E70B46" w14:textId="77777777" w:rsidTr="00176A0C">
        <w:trPr>
          <w:trHeight w:val="54"/>
          <w:jc w:val="center"/>
        </w:trPr>
        <w:tc>
          <w:tcPr>
            <w:tcW w:w="2259" w:type="dxa"/>
            <w:tcBorders>
              <w:top w:val="nil"/>
              <w:bottom w:val="nil"/>
            </w:tcBorders>
            <w:shd w:val="clear" w:color="auto" w:fill="auto"/>
          </w:tcPr>
          <w:p w14:paraId="2667369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color w:val="000000"/>
                <w:sz w:val="18"/>
                <w:lang w:eastAsia="ja-JP"/>
              </w:rPr>
              <w:t>DC_3-18_n41</w:t>
            </w:r>
          </w:p>
        </w:tc>
        <w:tc>
          <w:tcPr>
            <w:tcW w:w="868" w:type="dxa"/>
            <w:shd w:val="clear" w:color="auto" w:fill="auto"/>
            <w:vAlign w:val="center"/>
          </w:tcPr>
          <w:p w14:paraId="60A586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18</w:t>
            </w:r>
          </w:p>
        </w:tc>
        <w:tc>
          <w:tcPr>
            <w:tcW w:w="1380" w:type="dxa"/>
            <w:gridSpan w:val="2"/>
            <w:shd w:val="clear" w:color="auto" w:fill="auto"/>
            <w:noWrap/>
            <w:vAlign w:val="center"/>
          </w:tcPr>
          <w:p w14:paraId="4914D3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3EFFDE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90BA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4F8FB0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568212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28.9</w:t>
            </w:r>
          </w:p>
        </w:tc>
        <w:tc>
          <w:tcPr>
            <w:tcW w:w="1248" w:type="dxa"/>
            <w:gridSpan w:val="3"/>
            <w:shd w:val="clear" w:color="auto" w:fill="auto"/>
            <w:vAlign w:val="center"/>
          </w:tcPr>
          <w:p w14:paraId="56FAE3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IMD2</w:t>
            </w:r>
          </w:p>
        </w:tc>
      </w:tr>
      <w:tr w:rsidR="005F3F7A" w:rsidRPr="005F3F7A" w14:paraId="00EE8CCF" w14:textId="77777777" w:rsidTr="00176A0C">
        <w:trPr>
          <w:trHeight w:val="54"/>
          <w:jc w:val="center"/>
        </w:trPr>
        <w:tc>
          <w:tcPr>
            <w:tcW w:w="2259" w:type="dxa"/>
            <w:tcBorders>
              <w:top w:val="nil"/>
              <w:bottom w:val="nil"/>
            </w:tcBorders>
            <w:shd w:val="clear" w:color="auto" w:fill="auto"/>
          </w:tcPr>
          <w:p w14:paraId="47A86A6D"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2307A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3</w:t>
            </w:r>
          </w:p>
        </w:tc>
        <w:tc>
          <w:tcPr>
            <w:tcW w:w="1380" w:type="dxa"/>
            <w:gridSpan w:val="2"/>
            <w:shd w:val="clear" w:color="auto" w:fill="auto"/>
            <w:noWrap/>
            <w:vAlign w:val="center"/>
          </w:tcPr>
          <w:p w14:paraId="77297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1765</w:t>
            </w:r>
          </w:p>
        </w:tc>
        <w:tc>
          <w:tcPr>
            <w:tcW w:w="817" w:type="dxa"/>
            <w:gridSpan w:val="2"/>
            <w:shd w:val="clear" w:color="auto" w:fill="auto"/>
            <w:noWrap/>
            <w:vAlign w:val="center"/>
          </w:tcPr>
          <w:p w14:paraId="0DEC1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359ACE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0EEBA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1860</w:t>
            </w:r>
          </w:p>
        </w:tc>
        <w:tc>
          <w:tcPr>
            <w:tcW w:w="867" w:type="dxa"/>
            <w:gridSpan w:val="2"/>
            <w:shd w:val="clear" w:color="auto" w:fill="auto"/>
          </w:tcPr>
          <w:p w14:paraId="0248D8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FA390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62747FD5" w14:textId="77777777" w:rsidTr="00176A0C">
        <w:trPr>
          <w:trHeight w:val="54"/>
          <w:jc w:val="center"/>
        </w:trPr>
        <w:tc>
          <w:tcPr>
            <w:tcW w:w="2259" w:type="dxa"/>
            <w:tcBorders>
              <w:top w:val="nil"/>
              <w:bottom w:val="nil"/>
            </w:tcBorders>
            <w:shd w:val="clear" w:color="auto" w:fill="auto"/>
          </w:tcPr>
          <w:p w14:paraId="5A9CA22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4605E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6C1E81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2630</w:t>
            </w:r>
          </w:p>
        </w:tc>
        <w:tc>
          <w:tcPr>
            <w:tcW w:w="817" w:type="dxa"/>
            <w:gridSpan w:val="2"/>
            <w:shd w:val="clear" w:color="auto" w:fill="auto"/>
            <w:noWrap/>
            <w:vAlign w:val="center"/>
          </w:tcPr>
          <w:p w14:paraId="695A7B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10</w:t>
            </w:r>
          </w:p>
        </w:tc>
        <w:tc>
          <w:tcPr>
            <w:tcW w:w="2554" w:type="dxa"/>
            <w:gridSpan w:val="2"/>
            <w:shd w:val="clear" w:color="auto" w:fill="auto"/>
            <w:noWrap/>
            <w:vAlign w:val="center"/>
          </w:tcPr>
          <w:p w14:paraId="4F4802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50</w:t>
            </w:r>
          </w:p>
        </w:tc>
        <w:tc>
          <w:tcPr>
            <w:tcW w:w="1323" w:type="dxa"/>
            <w:gridSpan w:val="2"/>
            <w:shd w:val="clear" w:color="auto" w:fill="auto"/>
            <w:noWrap/>
            <w:vAlign w:val="center"/>
          </w:tcPr>
          <w:p w14:paraId="189C7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2630</w:t>
            </w:r>
          </w:p>
        </w:tc>
        <w:tc>
          <w:tcPr>
            <w:tcW w:w="867" w:type="dxa"/>
            <w:gridSpan w:val="2"/>
            <w:shd w:val="clear" w:color="auto" w:fill="auto"/>
          </w:tcPr>
          <w:p w14:paraId="46C95A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599A5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720D9CFE" w14:textId="77777777" w:rsidTr="00176A0C">
        <w:trPr>
          <w:trHeight w:val="54"/>
          <w:jc w:val="center"/>
        </w:trPr>
        <w:tc>
          <w:tcPr>
            <w:tcW w:w="2259" w:type="dxa"/>
            <w:tcBorders>
              <w:top w:val="nil"/>
              <w:bottom w:val="nil"/>
            </w:tcBorders>
            <w:shd w:val="clear" w:color="auto" w:fill="auto"/>
          </w:tcPr>
          <w:p w14:paraId="2A5906D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34692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18</w:t>
            </w:r>
          </w:p>
        </w:tc>
        <w:tc>
          <w:tcPr>
            <w:tcW w:w="1380" w:type="dxa"/>
            <w:gridSpan w:val="2"/>
            <w:shd w:val="clear" w:color="auto" w:fill="auto"/>
            <w:noWrap/>
            <w:vAlign w:val="center"/>
          </w:tcPr>
          <w:p w14:paraId="415B6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6A69A7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25082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15A4F5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746E34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19.0</w:t>
            </w:r>
          </w:p>
        </w:tc>
        <w:tc>
          <w:tcPr>
            <w:tcW w:w="1248" w:type="dxa"/>
            <w:gridSpan w:val="3"/>
            <w:shd w:val="clear" w:color="auto" w:fill="auto"/>
            <w:vAlign w:val="center"/>
          </w:tcPr>
          <w:p w14:paraId="42F2A7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IMD3</w:t>
            </w:r>
          </w:p>
        </w:tc>
      </w:tr>
      <w:tr w:rsidR="005F3F7A" w:rsidRPr="005F3F7A" w14:paraId="7978E15F" w14:textId="77777777" w:rsidTr="00176A0C">
        <w:trPr>
          <w:trHeight w:val="54"/>
          <w:jc w:val="center"/>
        </w:trPr>
        <w:tc>
          <w:tcPr>
            <w:tcW w:w="2259" w:type="dxa"/>
            <w:tcBorders>
              <w:top w:val="nil"/>
              <w:bottom w:val="nil"/>
            </w:tcBorders>
            <w:shd w:val="clear" w:color="auto" w:fill="auto"/>
          </w:tcPr>
          <w:p w14:paraId="0F4CB66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0CFE90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3</w:t>
            </w:r>
          </w:p>
        </w:tc>
        <w:tc>
          <w:tcPr>
            <w:tcW w:w="1380" w:type="dxa"/>
            <w:gridSpan w:val="2"/>
            <w:shd w:val="clear" w:color="auto" w:fill="auto"/>
            <w:noWrap/>
            <w:vAlign w:val="center"/>
          </w:tcPr>
          <w:p w14:paraId="1CFED9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1725</w:t>
            </w:r>
          </w:p>
        </w:tc>
        <w:tc>
          <w:tcPr>
            <w:tcW w:w="817" w:type="dxa"/>
            <w:gridSpan w:val="2"/>
            <w:shd w:val="clear" w:color="auto" w:fill="auto"/>
            <w:noWrap/>
            <w:vAlign w:val="center"/>
          </w:tcPr>
          <w:p w14:paraId="77E1A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27C3B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1BA28D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1820</w:t>
            </w:r>
          </w:p>
        </w:tc>
        <w:tc>
          <w:tcPr>
            <w:tcW w:w="867" w:type="dxa"/>
            <w:gridSpan w:val="2"/>
            <w:shd w:val="clear" w:color="auto" w:fill="auto"/>
          </w:tcPr>
          <w:p w14:paraId="46124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469912F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2211AC22" w14:textId="77777777" w:rsidTr="00176A0C">
        <w:trPr>
          <w:trHeight w:val="54"/>
          <w:jc w:val="center"/>
        </w:trPr>
        <w:tc>
          <w:tcPr>
            <w:tcW w:w="2259" w:type="dxa"/>
            <w:tcBorders>
              <w:top w:val="nil"/>
              <w:bottom w:val="nil"/>
            </w:tcBorders>
            <w:shd w:val="clear" w:color="auto" w:fill="auto"/>
          </w:tcPr>
          <w:p w14:paraId="2D6AE556"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78ECD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30EA16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2585</w:t>
            </w:r>
          </w:p>
        </w:tc>
        <w:tc>
          <w:tcPr>
            <w:tcW w:w="817" w:type="dxa"/>
            <w:gridSpan w:val="2"/>
            <w:shd w:val="clear" w:color="auto" w:fill="auto"/>
            <w:noWrap/>
            <w:vAlign w:val="center"/>
          </w:tcPr>
          <w:p w14:paraId="1F6147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1F009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20B01C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2585</w:t>
            </w:r>
          </w:p>
        </w:tc>
        <w:tc>
          <w:tcPr>
            <w:tcW w:w="867" w:type="dxa"/>
            <w:gridSpan w:val="2"/>
            <w:shd w:val="clear" w:color="auto" w:fill="auto"/>
          </w:tcPr>
          <w:p w14:paraId="1F2FD4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8F7B6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31282B58" w14:textId="77777777" w:rsidTr="00176A0C">
        <w:trPr>
          <w:trHeight w:val="54"/>
          <w:jc w:val="center"/>
        </w:trPr>
        <w:tc>
          <w:tcPr>
            <w:tcW w:w="2259" w:type="dxa"/>
            <w:tcBorders>
              <w:top w:val="nil"/>
              <w:bottom w:val="nil"/>
            </w:tcBorders>
            <w:shd w:val="clear" w:color="auto" w:fill="auto"/>
          </w:tcPr>
          <w:p w14:paraId="1B05600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3841D7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3</w:t>
            </w:r>
          </w:p>
        </w:tc>
        <w:tc>
          <w:tcPr>
            <w:tcW w:w="1380" w:type="dxa"/>
            <w:gridSpan w:val="2"/>
            <w:shd w:val="clear" w:color="auto" w:fill="auto"/>
            <w:noWrap/>
            <w:vAlign w:val="center"/>
          </w:tcPr>
          <w:p w14:paraId="51051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4A6A74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0F9F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411D8F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1850</w:t>
            </w:r>
          </w:p>
        </w:tc>
        <w:tc>
          <w:tcPr>
            <w:tcW w:w="867" w:type="dxa"/>
            <w:gridSpan w:val="2"/>
            <w:shd w:val="clear" w:color="auto" w:fill="auto"/>
          </w:tcPr>
          <w:p w14:paraId="2605BD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28.8</w:t>
            </w:r>
          </w:p>
        </w:tc>
        <w:tc>
          <w:tcPr>
            <w:tcW w:w="1248" w:type="dxa"/>
            <w:gridSpan w:val="3"/>
            <w:shd w:val="clear" w:color="auto" w:fill="auto"/>
            <w:vAlign w:val="center"/>
          </w:tcPr>
          <w:p w14:paraId="45538B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IMD2</w:t>
            </w:r>
          </w:p>
        </w:tc>
      </w:tr>
      <w:tr w:rsidR="005F3F7A" w:rsidRPr="005F3F7A" w14:paraId="21B87657" w14:textId="77777777" w:rsidTr="00176A0C">
        <w:trPr>
          <w:trHeight w:val="54"/>
          <w:jc w:val="center"/>
        </w:trPr>
        <w:tc>
          <w:tcPr>
            <w:tcW w:w="2259" w:type="dxa"/>
            <w:tcBorders>
              <w:top w:val="nil"/>
              <w:bottom w:val="nil"/>
            </w:tcBorders>
            <w:shd w:val="clear" w:color="auto" w:fill="auto"/>
          </w:tcPr>
          <w:p w14:paraId="6D1394F3"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23462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54724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2670</w:t>
            </w:r>
          </w:p>
        </w:tc>
        <w:tc>
          <w:tcPr>
            <w:tcW w:w="817" w:type="dxa"/>
            <w:gridSpan w:val="2"/>
            <w:shd w:val="clear" w:color="auto" w:fill="auto"/>
            <w:noWrap/>
            <w:vAlign w:val="center"/>
          </w:tcPr>
          <w:p w14:paraId="401219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10</w:t>
            </w:r>
          </w:p>
        </w:tc>
        <w:tc>
          <w:tcPr>
            <w:tcW w:w="2554" w:type="dxa"/>
            <w:gridSpan w:val="2"/>
            <w:shd w:val="clear" w:color="auto" w:fill="auto"/>
            <w:noWrap/>
            <w:vAlign w:val="center"/>
          </w:tcPr>
          <w:p w14:paraId="1173E1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50</w:t>
            </w:r>
          </w:p>
        </w:tc>
        <w:tc>
          <w:tcPr>
            <w:tcW w:w="1323" w:type="dxa"/>
            <w:gridSpan w:val="2"/>
            <w:shd w:val="clear" w:color="auto" w:fill="auto"/>
            <w:noWrap/>
            <w:vAlign w:val="center"/>
          </w:tcPr>
          <w:p w14:paraId="25AA4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2670</w:t>
            </w:r>
          </w:p>
        </w:tc>
        <w:tc>
          <w:tcPr>
            <w:tcW w:w="867" w:type="dxa"/>
            <w:gridSpan w:val="2"/>
            <w:shd w:val="clear" w:color="auto" w:fill="auto"/>
          </w:tcPr>
          <w:p w14:paraId="1197A2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15129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6A83274C" w14:textId="77777777" w:rsidTr="00176A0C">
        <w:trPr>
          <w:trHeight w:val="54"/>
          <w:jc w:val="center"/>
        </w:trPr>
        <w:tc>
          <w:tcPr>
            <w:tcW w:w="2259" w:type="dxa"/>
            <w:tcBorders>
              <w:top w:val="nil"/>
              <w:bottom w:val="single" w:sz="4" w:space="0" w:color="auto"/>
            </w:tcBorders>
            <w:shd w:val="clear" w:color="auto" w:fill="auto"/>
          </w:tcPr>
          <w:p w14:paraId="3CA0ACB1"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7B0DD3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w:t>
            </w:r>
          </w:p>
        </w:tc>
        <w:tc>
          <w:tcPr>
            <w:tcW w:w="1380" w:type="dxa"/>
            <w:gridSpan w:val="2"/>
            <w:shd w:val="clear" w:color="auto" w:fill="auto"/>
            <w:noWrap/>
            <w:vAlign w:val="center"/>
          </w:tcPr>
          <w:p w14:paraId="5C7441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820</w:t>
            </w:r>
          </w:p>
        </w:tc>
        <w:tc>
          <w:tcPr>
            <w:tcW w:w="817" w:type="dxa"/>
            <w:gridSpan w:val="2"/>
            <w:shd w:val="clear" w:color="auto" w:fill="auto"/>
            <w:noWrap/>
            <w:vAlign w:val="center"/>
          </w:tcPr>
          <w:p w14:paraId="730F38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2A035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5E2BA9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4C1FEB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MSD</w:t>
            </w:r>
          </w:p>
        </w:tc>
        <w:tc>
          <w:tcPr>
            <w:tcW w:w="1248" w:type="dxa"/>
            <w:gridSpan w:val="3"/>
            <w:shd w:val="clear" w:color="auto" w:fill="auto"/>
            <w:vAlign w:val="center"/>
          </w:tcPr>
          <w:p w14:paraId="7F8D4A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7B100A95" w14:textId="77777777" w:rsidTr="00176A0C">
        <w:trPr>
          <w:trHeight w:val="54"/>
          <w:jc w:val="center"/>
        </w:trPr>
        <w:tc>
          <w:tcPr>
            <w:tcW w:w="2259" w:type="dxa"/>
            <w:tcBorders>
              <w:top w:val="single" w:sz="4" w:space="0" w:color="auto"/>
              <w:bottom w:val="nil"/>
            </w:tcBorders>
            <w:shd w:val="clear" w:color="auto" w:fill="auto"/>
          </w:tcPr>
          <w:p w14:paraId="448788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DC_3A-18A_n77A</w:t>
            </w:r>
          </w:p>
          <w:p w14:paraId="1E989D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DC_3A-18A_n77(2A)</w:t>
            </w:r>
          </w:p>
          <w:p w14:paraId="5FE226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DC_3A-18A_n78A</w:t>
            </w:r>
          </w:p>
          <w:p w14:paraId="01FC75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DC_3A-18A_n78(2A)</w:t>
            </w:r>
          </w:p>
        </w:tc>
        <w:tc>
          <w:tcPr>
            <w:tcW w:w="868" w:type="dxa"/>
            <w:shd w:val="clear" w:color="auto" w:fill="auto"/>
          </w:tcPr>
          <w:p w14:paraId="4D3248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D2703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7CAD0533" w14:textId="5C55C860" w:rsidR="005F3F7A" w:rsidRPr="005F3F7A" w:rsidRDefault="005D600C" w:rsidP="005F3F7A">
            <w:pPr>
              <w:keepNext/>
              <w:keepLines/>
              <w:spacing w:after="0"/>
              <w:jc w:val="center"/>
              <w:rPr>
                <w:rFonts w:ascii="Arial" w:eastAsia="Malgun Gothic" w:hAnsi="Arial"/>
                <w:sz w:val="18"/>
                <w:szCs w:val="18"/>
                <w:lang w:eastAsia="ko-KR"/>
              </w:rPr>
            </w:pPr>
            <w:ins w:id="46" w:author="qingxiang dong/Advanced Solution Research Lab /SRC-Beijing/Engineer/Samsung Electronics" w:date="2024-07-23T10:32:00Z">
              <w:r>
                <w:rPr>
                  <w:rFonts w:ascii="Arial" w:eastAsia="宋体" w:hAnsi="Arial" w:cs="Arial"/>
                  <w:sz w:val="18"/>
                </w:rPr>
                <w:t>5</w:t>
              </w:r>
            </w:ins>
            <w:del w:id="47"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2554" w:type="dxa"/>
            <w:gridSpan w:val="2"/>
            <w:shd w:val="clear" w:color="auto" w:fill="auto"/>
            <w:noWrap/>
          </w:tcPr>
          <w:p w14:paraId="14AD82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5F8441EB" w14:textId="3DFB6D80" w:rsidR="005F3F7A" w:rsidRPr="005F3F7A" w:rsidRDefault="005D600C" w:rsidP="005F3F7A">
            <w:pPr>
              <w:keepNext/>
              <w:keepLines/>
              <w:spacing w:after="0"/>
              <w:jc w:val="center"/>
              <w:rPr>
                <w:rFonts w:ascii="Arial" w:eastAsia="Malgun Gothic" w:hAnsi="Arial"/>
                <w:sz w:val="18"/>
                <w:szCs w:val="18"/>
                <w:lang w:eastAsia="ko-KR"/>
              </w:rPr>
            </w:pPr>
            <w:ins w:id="48" w:author="qingxiang dong/Advanced Solution Research Lab /SRC-Beijing/Engineer/Samsung Electronics" w:date="2024-07-23T10:32:00Z">
              <w:r>
                <w:rPr>
                  <w:rFonts w:ascii="Arial" w:eastAsia="宋体" w:hAnsi="Arial" w:cs="Arial"/>
                  <w:sz w:val="18"/>
                </w:rPr>
                <w:t>1865</w:t>
              </w:r>
            </w:ins>
            <w:del w:id="49"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867" w:type="dxa"/>
            <w:gridSpan w:val="2"/>
            <w:shd w:val="clear" w:color="auto" w:fill="auto"/>
          </w:tcPr>
          <w:p w14:paraId="6FE1B853" w14:textId="251CC8F3" w:rsidR="005F3F7A" w:rsidRPr="005F3F7A" w:rsidRDefault="005D600C" w:rsidP="005F3F7A">
            <w:pPr>
              <w:keepNext/>
              <w:keepLines/>
              <w:spacing w:after="0"/>
              <w:jc w:val="center"/>
              <w:rPr>
                <w:rFonts w:ascii="Arial" w:eastAsia="宋体" w:hAnsi="Arial"/>
                <w:sz w:val="18"/>
                <w:lang w:eastAsia="zh-CN"/>
              </w:rPr>
            </w:pPr>
            <w:ins w:id="50" w:author="qingxiang dong/Advanced Solution Research Lab /SRC-Beijing/Engineer/Samsung Electronics" w:date="2024-07-23T10:32:00Z">
              <w:r>
                <w:rPr>
                  <w:rFonts w:ascii="Arial" w:eastAsia="宋体" w:hAnsi="Arial"/>
                  <w:sz w:val="18"/>
                  <w:lang w:eastAsia="ja-JP"/>
                </w:rPr>
                <w:t>15.7</w:t>
              </w:r>
            </w:ins>
            <w:del w:id="51" w:author="qingxiang dong/Advanced Solution Research Lab /SRC-Beijing/Engineer/Samsung Electronics" w:date="2024-07-23T10:32:00Z">
              <w:r w:rsidR="005F3F7A" w:rsidRPr="005F3F7A" w:rsidDel="005D600C">
                <w:rPr>
                  <w:rFonts w:ascii="Arial" w:eastAsia="宋体" w:hAnsi="Arial"/>
                  <w:sz w:val="18"/>
                  <w:lang w:eastAsia="ja-JP"/>
                </w:rPr>
                <w:delText>N/A</w:delText>
              </w:r>
            </w:del>
          </w:p>
        </w:tc>
        <w:tc>
          <w:tcPr>
            <w:tcW w:w="1248" w:type="dxa"/>
            <w:gridSpan w:val="3"/>
            <w:shd w:val="clear" w:color="auto" w:fill="auto"/>
          </w:tcPr>
          <w:p w14:paraId="41692D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1C503909" w14:textId="77777777" w:rsidTr="00176A0C">
        <w:trPr>
          <w:trHeight w:val="54"/>
          <w:jc w:val="center"/>
        </w:trPr>
        <w:tc>
          <w:tcPr>
            <w:tcW w:w="2259" w:type="dxa"/>
            <w:tcBorders>
              <w:top w:val="nil"/>
              <w:bottom w:val="nil"/>
            </w:tcBorders>
            <w:shd w:val="clear" w:color="auto" w:fill="auto"/>
          </w:tcPr>
          <w:p w14:paraId="3172FDE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3833F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w:t>
            </w:r>
          </w:p>
        </w:tc>
        <w:tc>
          <w:tcPr>
            <w:tcW w:w="1380" w:type="dxa"/>
            <w:gridSpan w:val="2"/>
            <w:shd w:val="clear" w:color="auto" w:fill="auto"/>
            <w:noWrap/>
          </w:tcPr>
          <w:p w14:paraId="7D277D91" w14:textId="4E3B5D21" w:rsidR="005F3F7A" w:rsidRPr="005F3F7A" w:rsidRDefault="005D600C" w:rsidP="005F3F7A">
            <w:pPr>
              <w:keepNext/>
              <w:keepLines/>
              <w:spacing w:after="0"/>
              <w:jc w:val="center"/>
              <w:rPr>
                <w:rFonts w:ascii="Arial" w:eastAsia="Malgun Gothic" w:hAnsi="Arial"/>
                <w:sz w:val="18"/>
                <w:szCs w:val="18"/>
                <w:lang w:eastAsia="ko-KR"/>
              </w:rPr>
            </w:pPr>
            <w:ins w:id="52" w:author="qingxiang dong/Advanced Solution Research Lab /SRC-Beijing/Engineer/Samsung Electronics" w:date="2024-07-23T10:32:00Z">
              <w:r>
                <w:rPr>
                  <w:rFonts w:ascii="Arial" w:eastAsia="宋体" w:hAnsi="Arial" w:cs="Arial"/>
                  <w:sz w:val="18"/>
                </w:rPr>
                <w:t>820</w:t>
              </w:r>
            </w:ins>
            <w:del w:id="53"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817" w:type="dxa"/>
            <w:gridSpan w:val="2"/>
            <w:shd w:val="clear" w:color="auto" w:fill="auto"/>
            <w:noWrap/>
          </w:tcPr>
          <w:p w14:paraId="6F0917BD" w14:textId="4191F16B" w:rsidR="005F3F7A" w:rsidRPr="005F3F7A" w:rsidRDefault="003168FD" w:rsidP="005F3F7A">
            <w:pPr>
              <w:keepNext/>
              <w:keepLines/>
              <w:spacing w:after="0"/>
              <w:jc w:val="center"/>
              <w:rPr>
                <w:rFonts w:ascii="Arial" w:eastAsia="Malgun Gothic" w:hAnsi="Arial"/>
                <w:sz w:val="18"/>
                <w:szCs w:val="18"/>
                <w:lang w:eastAsia="ko-KR"/>
              </w:rPr>
            </w:pPr>
            <w:ins w:id="54" w:author="qingxiang dong/Advanced Solution Research Lab /SRC-Beijing/Engineer/Samsung Electronics" w:date="2024-07-23T10:33:00Z">
              <w:r>
                <w:rPr>
                  <w:rFonts w:ascii="Arial" w:eastAsia="宋体" w:hAnsi="Arial" w:cs="Arial"/>
                  <w:sz w:val="18"/>
                </w:rPr>
                <w:t>5</w:t>
              </w:r>
            </w:ins>
            <w:del w:id="55"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2554" w:type="dxa"/>
            <w:gridSpan w:val="2"/>
            <w:shd w:val="clear" w:color="auto" w:fill="auto"/>
            <w:noWrap/>
          </w:tcPr>
          <w:p w14:paraId="4AE0956F" w14:textId="46343C1E" w:rsidR="005F3F7A" w:rsidRPr="005F3F7A" w:rsidRDefault="003168FD" w:rsidP="005F3F7A">
            <w:pPr>
              <w:keepNext/>
              <w:keepLines/>
              <w:spacing w:after="0"/>
              <w:jc w:val="center"/>
              <w:rPr>
                <w:rFonts w:ascii="Arial" w:eastAsia="Malgun Gothic" w:hAnsi="Arial"/>
                <w:sz w:val="18"/>
                <w:szCs w:val="18"/>
                <w:lang w:eastAsia="ko-KR"/>
              </w:rPr>
            </w:pPr>
            <w:ins w:id="56" w:author="qingxiang dong/Advanced Solution Research Lab /SRC-Beijing/Engineer/Samsung Electronics" w:date="2024-07-23T10:33:00Z">
              <w:r>
                <w:rPr>
                  <w:rFonts w:ascii="Arial" w:eastAsia="宋体" w:hAnsi="Arial" w:cs="Arial"/>
                  <w:sz w:val="18"/>
                </w:rPr>
                <w:t>25</w:t>
              </w:r>
            </w:ins>
            <w:del w:id="57"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1323" w:type="dxa"/>
            <w:gridSpan w:val="2"/>
            <w:shd w:val="clear" w:color="auto" w:fill="auto"/>
            <w:noWrap/>
          </w:tcPr>
          <w:p w14:paraId="24D1B332" w14:textId="5AC800D6" w:rsidR="005F3F7A" w:rsidRPr="005F3F7A" w:rsidRDefault="003168FD" w:rsidP="005F3F7A">
            <w:pPr>
              <w:keepNext/>
              <w:keepLines/>
              <w:spacing w:after="0"/>
              <w:jc w:val="center"/>
              <w:rPr>
                <w:rFonts w:ascii="Arial" w:eastAsia="Malgun Gothic" w:hAnsi="Arial"/>
                <w:sz w:val="18"/>
                <w:szCs w:val="18"/>
                <w:lang w:eastAsia="ko-KR"/>
              </w:rPr>
            </w:pPr>
            <w:ins w:id="58" w:author="qingxiang dong/Advanced Solution Research Lab /SRC-Beijing/Engineer/Samsung Electronics" w:date="2024-07-23T10:33:00Z">
              <w:r>
                <w:rPr>
                  <w:rFonts w:ascii="Arial" w:eastAsia="宋体" w:hAnsi="Arial" w:cs="Arial"/>
                  <w:sz w:val="18"/>
                </w:rPr>
                <w:t>865</w:t>
              </w:r>
            </w:ins>
            <w:del w:id="59"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867" w:type="dxa"/>
            <w:gridSpan w:val="2"/>
            <w:shd w:val="clear" w:color="auto" w:fill="auto"/>
          </w:tcPr>
          <w:p w14:paraId="1BD43F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8A490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BCCFED4" w14:textId="77777777" w:rsidTr="00176A0C">
        <w:trPr>
          <w:trHeight w:val="54"/>
          <w:jc w:val="center"/>
        </w:trPr>
        <w:tc>
          <w:tcPr>
            <w:tcW w:w="2259" w:type="dxa"/>
            <w:tcBorders>
              <w:top w:val="nil"/>
              <w:bottom w:val="single" w:sz="4" w:space="0" w:color="auto"/>
            </w:tcBorders>
            <w:shd w:val="clear" w:color="auto" w:fill="auto"/>
          </w:tcPr>
          <w:p w14:paraId="4CA8DA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D223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 n78</w:t>
            </w:r>
          </w:p>
        </w:tc>
        <w:tc>
          <w:tcPr>
            <w:tcW w:w="1380" w:type="dxa"/>
            <w:gridSpan w:val="2"/>
            <w:shd w:val="clear" w:color="auto" w:fill="auto"/>
            <w:noWrap/>
          </w:tcPr>
          <w:p w14:paraId="0CA42EC3" w14:textId="3ECB9D2E" w:rsidR="005F3F7A" w:rsidRPr="005F3F7A" w:rsidRDefault="003168FD" w:rsidP="005F3F7A">
            <w:pPr>
              <w:keepNext/>
              <w:keepLines/>
              <w:spacing w:after="0"/>
              <w:jc w:val="center"/>
              <w:rPr>
                <w:rFonts w:ascii="Arial" w:eastAsia="Malgun Gothic" w:hAnsi="Arial"/>
                <w:sz w:val="18"/>
                <w:szCs w:val="18"/>
                <w:lang w:eastAsia="ko-KR"/>
              </w:rPr>
            </w:pPr>
            <w:ins w:id="60" w:author="qingxiang dong/Advanced Solution Research Lab /SRC-Beijing/Engineer/Samsung Electronics" w:date="2024-07-23T10:33:00Z">
              <w:r>
                <w:rPr>
                  <w:rFonts w:ascii="Arial" w:eastAsia="宋体" w:hAnsi="Arial" w:cs="Arial"/>
                  <w:sz w:val="18"/>
                </w:rPr>
                <w:t>3505</w:t>
              </w:r>
            </w:ins>
            <w:del w:id="61"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817" w:type="dxa"/>
            <w:gridSpan w:val="2"/>
            <w:shd w:val="clear" w:color="auto" w:fill="auto"/>
            <w:noWrap/>
          </w:tcPr>
          <w:p w14:paraId="11A29F3F" w14:textId="222F8A92" w:rsidR="005F3F7A" w:rsidRPr="005F3F7A" w:rsidRDefault="003168FD" w:rsidP="005F3F7A">
            <w:pPr>
              <w:keepNext/>
              <w:keepLines/>
              <w:spacing w:after="0"/>
              <w:jc w:val="center"/>
              <w:rPr>
                <w:rFonts w:ascii="Arial" w:eastAsia="Malgun Gothic" w:hAnsi="Arial"/>
                <w:sz w:val="18"/>
                <w:szCs w:val="18"/>
                <w:lang w:eastAsia="ko-KR"/>
              </w:rPr>
            </w:pPr>
            <w:ins w:id="62" w:author="qingxiang dong/Advanced Solution Research Lab /SRC-Beijing/Engineer/Samsung Electronics" w:date="2024-07-23T10:33:00Z">
              <w:r>
                <w:rPr>
                  <w:rFonts w:ascii="Arial" w:eastAsia="宋体" w:hAnsi="Arial" w:cs="Arial"/>
                  <w:sz w:val="18"/>
                </w:rPr>
                <w:t>10</w:t>
              </w:r>
            </w:ins>
            <w:del w:id="63"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2554" w:type="dxa"/>
            <w:gridSpan w:val="2"/>
            <w:shd w:val="clear" w:color="auto" w:fill="auto"/>
            <w:noWrap/>
          </w:tcPr>
          <w:p w14:paraId="26C3F467" w14:textId="01D4957D" w:rsidR="005F3F7A" w:rsidRPr="005F3F7A" w:rsidRDefault="003168FD" w:rsidP="005F3F7A">
            <w:pPr>
              <w:keepNext/>
              <w:keepLines/>
              <w:spacing w:after="0"/>
              <w:jc w:val="center"/>
              <w:rPr>
                <w:rFonts w:ascii="Arial" w:eastAsia="Malgun Gothic" w:hAnsi="Arial"/>
                <w:sz w:val="18"/>
                <w:szCs w:val="18"/>
                <w:lang w:eastAsia="ko-KR"/>
              </w:rPr>
            </w:pPr>
            <w:ins w:id="64" w:author="qingxiang dong/Advanced Solution Research Lab /SRC-Beijing/Engineer/Samsung Electronics" w:date="2024-07-23T10:33:00Z">
              <w:r>
                <w:rPr>
                  <w:rFonts w:ascii="Arial" w:eastAsia="宋体" w:hAnsi="Arial" w:cs="Arial"/>
                  <w:sz w:val="18"/>
                </w:rPr>
                <w:t>50</w:t>
              </w:r>
            </w:ins>
            <w:del w:id="65"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1323" w:type="dxa"/>
            <w:gridSpan w:val="2"/>
            <w:shd w:val="clear" w:color="auto" w:fill="auto"/>
            <w:noWrap/>
          </w:tcPr>
          <w:p w14:paraId="4683D5F4" w14:textId="2CD454CE" w:rsidR="005F3F7A" w:rsidRPr="005F3F7A" w:rsidRDefault="003168FD" w:rsidP="005F3F7A">
            <w:pPr>
              <w:keepNext/>
              <w:keepLines/>
              <w:spacing w:after="0"/>
              <w:jc w:val="center"/>
              <w:rPr>
                <w:rFonts w:ascii="Arial" w:eastAsia="Malgun Gothic" w:hAnsi="Arial"/>
                <w:sz w:val="18"/>
                <w:szCs w:val="18"/>
                <w:lang w:eastAsia="ko-KR"/>
              </w:rPr>
            </w:pPr>
            <w:ins w:id="66" w:author="qingxiang dong/Advanced Solution Research Lab /SRC-Beijing/Engineer/Samsung Electronics" w:date="2024-07-23T10:34:00Z">
              <w:r>
                <w:rPr>
                  <w:rFonts w:ascii="Arial" w:eastAsia="宋体" w:hAnsi="Arial" w:cs="Arial"/>
                  <w:sz w:val="18"/>
                </w:rPr>
                <w:t>3505</w:t>
              </w:r>
            </w:ins>
            <w:del w:id="67" w:author="qingxiang dong/Advanced Solution Research Lab /SRC-Beijing/Engineer/Samsung Electronics" w:date="2024-07-23T10:34:00Z">
              <w:r w:rsidR="005F3F7A" w:rsidRPr="005F3F7A" w:rsidDel="003168FD">
                <w:rPr>
                  <w:rFonts w:ascii="Arial" w:eastAsia="宋体" w:hAnsi="Arial" w:cs="Arial"/>
                  <w:sz w:val="18"/>
                </w:rPr>
                <w:delText>N</w:delText>
              </w:r>
            </w:del>
            <w:del w:id="68" w:author="qingxiang dong/Advanced Solution Research Lab /SRC-Beijing/Engineer/Samsung Electronics" w:date="2024-07-23T10:33:00Z">
              <w:r w:rsidR="005F3F7A" w:rsidRPr="005F3F7A" w:rsidDel="003168FD">
                <w:rPr>
                  <w:rFonts w:ascii="Arial" w:eastAsia="宋体" w:hAnsi="Arial" w:cs="Arial"/>
                  <w:sz w:val="18"/>
                </w:rPr>
                <w:delText>/A</w:delText>
              </w:r>
            </w:del>
          </w:p>
        </w:tc>
        <w:tc>
          <w:tcPr>
            <w:tcW w:w="867" w:type="dxa"/>
            <w:gridSpan w:val="2"/>
            <w:shd w:val="clear" w:color="auto" w:fill="auto"/>
          </w:tcPr>
          <w:p w14:paraId="4AB3D6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046EB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EAC77A0" w14:textId="77777777" w:rsidTr="00176A0C">
        <w:trPr>
          <w:trHeight w:val="54"/>
          <w:jc w:val="center"/>
        </w:trPr>
        <w:tc>
          <w:tcPr>
            <w:tcW w:w="2259" w:type="dxa"/>
            <w:tcBorders>
              <w:bottom w:val="nil"/>
            </w:tcBorders>
            <w:shd w:val="clear" w:color="auto" w:fill="auto"/>
          </w:tcPr>
          <w:p w14:paraId="3258EB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DC_3A-19A_n77A</w:t>
            </w:r>
          </w:p>
          <w:p w14:paraId="185EAB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DC_3A-19A_n78A</w:t>
            </w:r>
          </w:p>
        </w:tc>
        <w:tc>
          <w:tcPr>
            <w:tcW w:w="868" w:type="dxa"/>
            <w:shd w:val="clear" w:color="auto" w:fill="auto"/>
          </w:tcPr>
          <w:p w14:paraId="02D8A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D81A8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N/A</w:t>
            </w:r>
          </w:p>
        </w:tc>
        <w:tc>
          <w:tcPr>
            <w:tcW w:w="817" w:type="dxa"/>
            <w:gridSpan w:val="2"/>
            <w:shd w:val="clear" w:color="auto" w:fill="auto"/>
            <w:noWrap/>
          </w:tcPr>
          <w:p w14:paraId="0236A7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05C027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37B19B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1850</w:t>
            </w:r>
          </w:p>
        </w:tc>
        <w:tc>
          <w:tcPr>
            <w:tcW w:w="867" w:type="dxa"/>
            <w:gridSpan w:val="2"/>
            <w:shd w:val="clear" w:color="auto" w:fill="auto"/>
          </w:tcPr>
          <w:p w14:paraId="33A1DAB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17.3</w:t>
            </w:r>
          </w:p>
        </w:tc>
        <w:tc>
          <w:tcPr>
            <w:tcW w:w="1248" w:type="dxa"/>
            <w:gridSpan w:val="3"/>
            <w:shd w:val="clear" w:color="auto" w:fill="auto"/>
          </w:tcPr>
          <w:p w14:paraId="6350D2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C85B8A1" w14:textId="77777777" w:rsidTr="00176A0C">
        <w:trPr>
          <w:trHeight w:val="54"/>
          <w:jc w:val="center"/>
        </w:trPr>
        <w:tc>
          <w:tcPr>
            <w:tcW w:w="2259" w:type="dxa"/>
            <w:tcBorders>
              <w:top w:val="nil"/>
              <w:bottom w:val="nil"/>
            </w:tcBorders>
            <w:shd w:val="clear" w:color="auto" w:fill="auto"/>
          </w:tcPr>
          <w:p w14:paraId="2975FD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8B2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2BC547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835</w:t>
            </w:r>
          </w:p>
        </w:tc>
        <w:tc>
          <w:tcPr>
            <w:tcW w:w="817" w:type="dxa"/>
            <w:gridSpan w:val="2"/>
            <w:shd w:val="clear" w:color="auto" w:fill="auto"/>
            <w:noWrap/>
          </w:tcPr>
          <w:p w14:paraId="4A4C7F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3B7E2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70744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880</w:t>
            </w:r>
          </w:p>
        </w:tc>
        <w:tc>
          <w:tcPr>
            <w:tcW w:w="867" w:type="dxa"/>
            <w:gridSpan w:val="2"/>
            <w:shd w:val="clear" w:color="auto" w:fill="auto"/>
          </w:tcPr>
          <w:p w14:paraId="38F34A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687C1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85460B" w14:textId="77777777" w:rsidTr="00176A0C">
        <w:trPr>
          <w:trHeight w:val="54"/>
          <w:jc w:val="center"/>
        </w:trPr>
        <w:tc>
          <w:tcPr>
            <w:tcW w:w="2259" w:type="dxa"/>
            <w:tcBorders>
              <w:top w:val="nil"/>
              <w:bottom w:val="single" w:sz="4" w:space="0" w:color="auto"/>
            </w:tcBorders>
            <w:shd w:val="clear" w:color="auto" w:fill="auto"/>
          </w:tcPr>
          <w:p w14:paraId="3108EA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1D08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7AD699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3520</w:t>
            </w:r>
          </w:p>
        </w:tc>
        <w:tc>
          <w:tcPr>
            <w:tcW w:w="817" w:type="dxa"/>
            <w:gridSpan w:val="2"/>
            <w:shd w:val="clear" w:color="auto" w:fill="auto"/>
            <w:noWrap/>
          </w:tcPr>
          <w:p w14:paraId="15C2E2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shd w:val="clear" w:color="auto" w:fill="auto"/>
            <w:noWrap/>
          </w:tcPr>
          <w:p w14:paraId="7084B5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shd w:val="clear" w:color="auto" w:fill="auto"/>
            <w:noWrap/>
          </w:tcPr>
          <w:p w14:paraId="2E24C1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3520</w:t>
            </w:r>
          </w:p>
        </w:tc>
        <w:tc>
          <w:tcPr>
            <w:tcW w:w="867" w:type="dxa"/>
            <w:gridSpan w:val="2"/>
            <w:shd w:val="clear" w:color="auto" w:fill="auto"/>
          </w:tcPr>
          <w:p w14:paraId="5327B1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4C945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F4B0A8" w14:textId="77777777" w:rsidTr="00176A0C">
        <w:trPr>
          <w:trHeight w:val="54"/>
          <w:jc w:val="center"/>
        </w:trPr>
        <w:tc>
          <w:tcPr>
            <w:tcW w:w="2259" w:type="dxa"/>
            <w:tcBorders>
              <w:bottom w:val="nil"/>
            </w:tcBorders>
            <w:shd w:val="clear" w:color="auto" w:fill="auto"/>
          </w:tcPr>
          <w:p w14:paraId="1BDCDA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_n7</w:t>
            </w:r>
            <w:r w:rsidRPr="005F3F7A">
              <w:rPr>
                <w:rFonts w:ascii="Arial" w:eastAsia="宋体" w:hAnsi="Arial" w:cs="Arial"/>
                <w:sz w:val="18"/>
              </w:rPr>
              <w:t>A-n28A</w:t>
            </w:r>
          </w:p>
        </w:tc>
        <w:tc>
          <w:tcPr>
            <w:tcW w:w="868" w:type="dxa"/>
            <w:shd w:val="clear" w:color="auto" w:fill="auto"/>
          </w:tcPr>
          <w:p w14:paraId="02B47D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3</w:t>
            </w:r>
          </w:p>
        </w:tc>
        <w:tc>
          <w:tcPr>
            <w:tcW w:w="1380" w:type="dxa"/>
            <w:gridSpan w:val="2"/>
            <w:shd w:val="clear" w:color="auto" w:fill="auto"/>
            <w:noWrap/>
          </w:tcPr>
          <w:p w14:paraId="614F26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1747</w:t>
            </w:r>
          </w:p>
        </w:tc>
        <w:tc>
          <w:tcPr>
            <w:tcW w:w="817" w:type="dxa"/>
            <w:gridSpan w:val="2"/>
            <w:shd w:val="clear" w:color="auto" w:fill="auto"/>
            <w:noWrap/>
          </w:tcPr>
          <w:p w14:paraId="3479EC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4469C6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8FE13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1842</w:t>
            </w:r>
          </w:p>
        </w:tc>
        <w:tc>
          <w:tcPr>
            <w:tcW w:w="867" w:type="dxa"/>
            <w:gridSpan w:val="2"/>
            <w:shd w:val="clear" w:color="auto" w:fill="auto"/>
          </w:tcPr>
          <w:p w14:paraId="3644B6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051CF52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352485D9" w14:textId="77777777" w:rsidTr="00176A0C">
        <w:trPr>
          <w:trHeight w:val="54"/>
          <w:jc w:val="center"/>
        </w:trPr>
        <w:tc>
          <w:tcPr>
            <w:tcW w:w="2259" w:type="dxa"/>
            <w:tcBorders>
              <w:top w:val="nil"/>
              <w:bottom w:val="nil"/>
            </w:tcBorders>
            <w:shd w:val="clear" w:color="auto" w:fill="auto"/>
          </w:tcPr>
          <w:p w14:paraId="4029E3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TW"/>
              </w:rPr>
              <w:t>3C_n7</w:t>
            </w:r>
            <w:r w:rsidRPr="005F3F7A">
              <w:rPr>
                <w:rFonts w:ascii="Arial" w:eastAsia="宋体" w:hAnsi="Arial" w:cs="Arial"/>
                <w:sz w:val="18"/>
              </w:rPr>
              <w:t>A-n28A</w:t>
            </w:r>
          </w:p>
        </w:tc>
        <w:tc>
          <w:tcPr>
            <w:tcW w:w="868" w:type="dxa"/>
            <w:shd w:val="clear" w:color="auto" w:fill="auto"/>
          </w:tcPr>
          <w:p w14:paraId="22025C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n7</w:t>
            </w:r>
          </w:p>
        </w:tc>
        <w:tc>
          <w:tcPr>
            <w:tcW w:w="1380" w:type="dxa"/>
            <w:gridSpan w:val="2"/>
            <w:shd w:val="clear" w:color="auto" w:fill="auto"/>
            <w:noWrap/>
          </w:tcPr>
          <w:p w14:paraId="4FA10F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2543</w:t>
            </w:r>
          </w:p>
        </w:tc>
        <w:tc>
          <w:tcPr>
            <w:tcW w:w="817" w:type="dxa"/>
            <w:gridSpan w:val="2"/>
            <w:shd w:val="clear" w:color="auto" w:fill="auto"/>
            <w:noWrap/>
          </w:tcPr>
          <w:p w14:paraId="70DC81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64F00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FD10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2663</w:t>
            </w:r>
          </w:p>
        </w:tc>
        <w:tc>
          <w:tcPr>
            <w:tcW w:w="867" w:type="dxa"/>
            <w:gridSpan w:val="2"/>
            <w:shd w:val="clear" w:color="auto" w:fill="auto"/>
          </w:tcPr>
          <w:p w14:paraId="023A2B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0CA1C58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24C63985" w14:textId="77777777" w:rsidTr="00176A0C">
        <w:trPr>
          <w:trHeight w:val="54"/>
          <w:jc w:val="center"/>
        </w:trPr>
        <w:tc>
          <w:tcPr>
            <w:tcW w:w="2259" w:type="dxa"/>
            <w:tcBorders>
              <w:top w:val="nil"/>
              <w:bottom w:val="nil"/>
            </w:tcBorders>
            <w:shd w:val="clear" w:color="auto" w:fill="auto"/>
          </w:tcPr>
          <w:p w14:paraId="552F95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7C1C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3D6B02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4D4145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C1A2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738ACF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796.0</w:t>
            </w:r>
          </w:p>
        </w:tc>
        <w:tc>
          <w:tcPr>
            <w:tcW w:w="867" w:type="dxa"/>
            <w:gridSpan w:val="2"/>
            <w:shd w:val="clear" w:color="auto" w:fill="auto"/>
          </w:tcPr>
          <w:p w14:paraId="2F4FBE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20.0</w:t>
            </w:r>
          </w:p>
        </w:tc>
        <w:tc>
          <w:tcPr>
            <w:tcW w:w="1248" w:type="dxa"/>
            <w:gridSpan w:val="3"/>
            <w:shd w:val="clear" w:color="auto" w:fill="auto"/>
          </w:tcPr>
          <w:p w14:paraId="213FB9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IMD2</w:t>
            </w:r>
          </w:p>
        </w:tc>
      </w:tr>
      <w:tr w:rsidR="005F3F7A" w:rsidRPr="005F3F7A" w14:paraId="7932AEC8" w14:textId="77777777" w:rsidTr="00176A0C">
        <w:trPr>
          <w:trHeight w:val="54"/>
          <w:jc w:val="center"/>
        </w:trPr>
        <w:tc>
          <w:tcPr>
            <w:tcW w:w="2259" w:type="dxa"/>
            <w:tcBorders>
              <w:top w:val="nil"/>
              <w:bottom w:val="nil"/>
            </w:tcBorders>
            <w:shd w:val="clear" w:color="auto" w:fill="auto"/>
          </w:tcPr>
          <w:p w14:paraId="6399685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441D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w:t>
            </w:r>
          </w:p>
        </w:tc>
        <w:tc>
          <w:tcPr>
            <w:tcW w:w="1380" w:type="dxa"/>
            <w:gridSpan w:val="2"/>
            <w:shd w:val="clear" w:color="auto" w:fill="auto"/>
            <w:noWrap/>
          </w:tcPr>
          <w:p w14:paraId="431F5B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1712.5</w:t>
            </w:r>
          </w:p>
        </w:tc>
        <w:tc>
          <w:tcPr>
            <w:tcW w:w="817" w:type="dxa"/>
            <w:gridSpan w:val="2"/>
            <w:shd w:val="clear" w:color="auto" w:fill="auto"/>
            <w:noWrap/>
          </w:tcPr>
          <w:p w14:paraId="250CD5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7854B3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64818B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1807.5</w:t>
            </w:r>
          </w:p>
        </w:tc>
        <w:tc>
          <w:tcPr>
            <w:tcW w:w="867" w:type="dxa"/>
            <w:gridSpan w:val="2"/>
            <w:shd w:val="clear" w:color="auto" w:fill="auto"/>
          </w:tcPr>
          <w:p w14:paraId="58C0163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5C2101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36120516" w14:textId="77777777" w:rsidTr="00176A0C">
        <w:trPr>
          <w:trHeight w:val="54"/>
          <w:jc w:val="center"/>
        </w:trPr>
        <w:tc>
          <w:tcPr>
            <w:tcW w:w="2259" w:type="dxa"/>
            <w:tcBorders>
              <w:top w:val="nil"/>
              <w:bottom w:val="nil"/>
            </w:tcBorders>
            <w:shd w:val="clear" w:color="auto" w:fill="auto"/>
          </w:tcPr>
          <w:p w14:paraId="286825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61F0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n7</w:t>
            </w:r>
          </w:p>
        </w:tc>
        <w:tc>
          <w:tcPr>
            <w:tcW w:w="1380" w:type="dxa"/>
            <w:gridSpan w:val="2"/>
            <w:shd w:val="clear" w:color="auto" w:fill="auto"/>
            <w:noWrap/>
          </w:tcPr>
          <w:p w14:paraId="4E5593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4418FB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0D6EDE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716CA9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2682</w:t>
            </w:r>
          </w:p>
        </w:tc>
        <w:tc>
          <w:tcPr>
            <w:tcW w:w="867" w:type="dxa"/>
            <w:gridSpan w:val="2"/>
            <w:shd w:val="clear" w:color="auto" w:fill="auto"/>
          </w:tcPr>
          <w:p w14:paraId="70C007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17.0</w:t>
            </w:r>
          </w:p>
        </w:tc>
        <w:tc>
          <w:tcPr>
            <w:tcW w:w="1248" w:type="dxa"/>
            <w:gridSpan w:val="3"/>
            <w:shd w:val="clear" w:color="auto" w:fill="auto"/>
          </w:tcPr>
          <w:p w14:paraId="11EC6C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IMD3</w:t>
            </w:r>
          </w:p>
        </w:tc>
      </w:tr>
      <w:tr w:rsidR="005F3F7A" w:rsidRPr="005F3F7A" w14:paraId="0EA073FC" w14:textId="77777777" w:rsidTr="00176A0C">
        <w:trPr>
          <w:trHeight w:val="54"/>
          <w:jc w:val="center"/>
        </w:trPr>
        <w:tc>
          <w:tcPr>
            <w:tcW w:w="2259" w:type="dxa"/>
            <w:tcBorders>
              <w:top w:val="nil"/>
              <w:bottom w:val="single" w:sz="4" w:space="0" w:color="auto"/>
            </w:tcBorders>
            <w:shd w:val="clear" w:color="auto" w:fill="auto"/>
          </w:tcPr>
          <w:p w14:paraId="6C59E7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11D5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n28</w:t>
            </w:r>
          </w:p>
        </w:tc>
        <w:tc>
          <w:tcPr>
            <w:tcW w:w="1380" w:type="dxa"/>
            <w:gridSpan w:val="2"/>
            <w:shd w:val="clear" w:color="auto" w:fill="auto"/>
            <w:noWrap/>
          </w:tcPr>
          <w:p w14:paraId="573ACF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743</w:t>
            </w:r>
          </w:p>
        </w:tc>
        <w:tc>
          <w:tcPr>
            <w:tcW w:w="817" w:type="dxa"/>
            <w:gridSpan w:val="2"/>
            <w:shd w:val="clear" w:color="auto" w:fill="auto"/>
            <w:noWrap/>
          </w:tcPr>
          <w:p w14:paraId="063B1C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24B078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2118A0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798</w:t>
            </w:r>
          </w:p>
        </w:tc>
        <w:tc>
          <w:tcPr>
            <w:tcW w:w="867" w:type="dxa"/>
            <w:gridSpan w:val="2"/>
            <w:shd w:val="clear" w:color="auto" w:fill="auto"/>
          </w:tcPr>
          <w:p w14:paraId="48D52A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4D5F1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14810C73" w14:textId="77777777" w:rsidTr="00176A0C">
        <w:trPr>
          <w:trHeight w:val="54"/>
          <w:jc w:val="center"/>
        </w:trPr>
        <w:tc>
          <w:tcPr>
            <w:tcW w:w="2259" w:type="dxa"/>
            <w:tcBorders>
              <w:bottom w:val="nil"/>
            </w:tcBorders>
            <w:shd w:val="clear" w:color="auto" w:fill="auto"/>
          </w:tcPr>
          <w:p w14:paraId="3C8E42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DC_3A-7A_n40A</w:t>
            </w:r>
          </w:p>
        </w:tc>
        <w:tc>
          <w:tcPr>
            <w:tcW w:w="868" w:type="dxa"/>
            <w:shd w:val="clear" w:color="auto" w:fill="auto"/>
          </w:tcPr>
          <w:p w14:paraId="388C56B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3</w:t>
            </w:r>
          </w:p>
        </w:tc>
        <w:tc>
          <w:tcPr>
            <w:tcW w:w="1380" w:type="dxa"/>
            <w:gridSpan w:val="2"/>
            <w:shd w:val="clear" w:color="auto" w:fill="auto"/>
            <w:noWrap/>
          </w:tcPr>
          <w:p w14:paraId="7AE86D9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N/A</w:t>
            </w:r>
          </w:p>
        </w:tc>
        <w:tc>
          <w:tcPr>
            <w:tcW w:w="817" w:type="dxa"/>
            <w:gridSpan w:val="2"/>
            <w:shd w:val="clear" w:color="auto" w:fill="auto"/>
            <w:noWrap/>
          </w:tcPr>
          <w:p w14:paraId="41C05C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BB7A0F8"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rPr>
              <w:t>N/A</w:t>
            </w:r>
          </w:p>
        </w:tc>
        <w:tc>
          <w:tcPr>
            <w:tcW w:w="1323" w:type="dxa"/>
            <w:gridSpan w:val="2"/>
            <w:shd w:val="clear" w:color="auto" w:fill="auto"/>
            <w:noWrap/>
          </w:tcPr>
          <w:p w14:paraId="1EA7084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1866.6</w:t>
            </w:r>
          </w:p>
        </w:tc>
        <w:tc>
          <w:tcPr>
            <w:tcW w:w="867" w:type="dxa"/>
            <w:gridSpan w:val="2"/>
            <w:shd w:val="clear" w:color="auto" w:fill="auto"/>
          </w:tcPr>
          <w:p w14:paraId="08F5A939"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rPr>
              <w:t>3.4</w:t>
            </w:r>
          </w:p>
        </w:tc>
        <w:tc>
          <w:tcPr>
            <w:tcW w:w="1248" w:type="dxa"/>
            <w:gridSpan w:val="3"/>
            <w:shd w:val="clear" w:color="auto" w:fill="auto"/>
          </w:tcPr>
          <w:p w14:paraId="536994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1D0E0E59" w14:textId="77777777" w:rsidTr="00176A0C">
        <w:trPr>
          <w:trHeight w:val="54"/>
          <w:jc w:val="center"/>
        </w:trPr>
        <w:tc>
          <w:tcPr>
            <w:tcW w:w="2259" w:type="dxa"/>
            <w:tcBorders>
              <w:top w:val="nil"/>
              <w:bottom w:val="nil"/>
            </w:tcBorders>
            <w:shd w:val="clear" w:color="auto" w:fill="auto"/>
          </w:tcPr>
          <w:p w14:paraId="35C75E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C_3A-7A-7A_n40A</w:t>
            </w:r>
          </w:p>
        </w:tc>
        <w:tc>
          <w:tcPr>
            <w:tcW w:w="868" w:type="dxa"/>
            <w:shd w:val="clear" w:color="auto" w:fill="auto"/>
          </w:tcPr>
          <w:p w14:paraId="3C874CC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7</w:t>
            </w:r>
          </w:p>
        </w:tc>
        <w:tc>
          <w:tcPr>
            <w:tcW w:w="1380" w:type="dxa"/>
            <w:gridSpan w:val="2"/>
            <w:shd w:val="clear" w:color="auto" w:fill="auto"/>
            <w:noWrap/>
          </w:tcPr>
          <w:p w14:paraId="2D99C19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2530</w:t>
            </w:r>
          </w:p>
        </w:tc>
        <w:tc>
          <w:tcPr>
            <w:tcW w:w="817" w:type="dxa"/>
            <w:gridSpan w:val="2"/>
            <w:shd w:val="clear" w:color="auto" w:fill="auto"/>
            <w:noWrap/>
          </w:tcPr>
          <w:p w14:paraId="7EA4A06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CA9CA56"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25</w:t>
            </w:r>
          </w:p>
        </w:tc>
        <w:tc>
          <w:tcPr>
            <w:tcW w:w="1323" w:type="dxa"/>
            <w:gridSpan w:val="2"/>
            <w:shd w:val="clear" w:color="auto" w:fill="auto"/>
            <w:noWrap/>
          </w:tcPr>
          <w:p w14:paraId="68C40D1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2650</w:t>
            </w:r>
          </w:p>
        </w:tc>
        <w:tc>
          <w:tcPr>
            <w:tcW w:w="867" w:type="dxa"/>
            <w:gridSpan w:val="2"/>
            <w:shd w:val="clear" w:color="auto" w:fill="auto"/>
          </w:tcPr>
          <w:p w14:paraId="44375957"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N/A</w:t>
            </w:r>
          </w:p>
        </w:tc>
        <w:tc>
          <w:tcPr>
            <w:tcW w:w="1248" w:type="dxa"/>
            <w:gridSpan w:val="3"/>
            <w:shd w:val="clear" w:color="auto" w:fill="auto"/>
          </w:tcPr>
          <w:p w14:paraId="1A6B2F9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r>
      <w:tr w:rsidR="005F3F7A" w:rsidRPr="005F3F7A" w14:paraId="19B50CEC" w14:textId="77777777" w:rsidTr="00176A0C">
        <w:trPr>
          <w:trHeight w:val="54"/>
          <w:jc w:val="center"/>
        </w:trPr>
        <w:tc>
          <w:tcPr>
            <w:tcW w:w="2259" w:type="dxa"/>
            <w:tcBorders>
              <w:top w:val="nil"/>
              <w:bottom w:val="single" w:sz="4" w:space="0" w:color="auto"/>
            </w:tcBorders>
            <w:shd w:val="clear" w:color="auto" w:fill="auto"/>
          </w:tcPr>
          <w:p w14:paraId="3F4939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276DE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n40</w:t>
            </w:r>
          </w:p>
        </w:tc>
        <w:tc>
          <w:tcPr>
            <w:tcW w:w="1380" w:type="dxa"/>
            <w:gridSpan w:val="2"/>
            <w:shd w:val="clear" w:color="auto" w:fill="auto"/>
            <w:noWrap/>
          </w:tcPr>
          <w:p w14:paraId="3EAFFC3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2310</w:t>
            </w:r>
          </w:p>
        </w:tc>
        <w:tc>
          <w:tcPr>
            <w:tcW w:w="817" w:type="dxa"/>
            <w:gridSpan w:val="2"/>
            <w:shd w:val="clear" w:color="auto" w:fill="auto"/>
            <w:noWrap/>
          </w:tcPr>
          <w:p w14:paraId="006C17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4DD47906"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25</w:t>
            </w:r>
          </w:p>
        </w:tc>
        <w:tc>
          <w:tcPr>
            <w:tcW w:w="1323" w:type="dxa"/>
            <w:gridSpan w:val="2"/>
            <w:shd w:val="clear" w:color="auto" w:fill="auto"/>
            <w:noWrap/>
          </w:tcPr>
          <w:p w14:paraId="6B33B1B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2310</w:t>
            </w:r>
          </w:p>
        </w:tc>
        <w:tc>
          <w:tcPr>
            <w:tcW w:w="867" w:type="dxa"/>
            <w:gridSpan w:val="2"/>
            <w:shd w:val="clear" w:color="auto" w:fill="auto"/>
          </w:tcPr>
          <w:p w14:paraId="3935E3A5"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N/A</w:t>
            </w:r>
          </w:p>
        </w:tc>
        <w:tc>
          <w:tcPr>
            <w:tcW w:w="1248" w:type="dxa"/>
            <w:gridSpan w:val="3"/>
            <w:shd w:val="clear" w:color="auto" w:fill="auto"/>
          </w:tcPr>
          <w:p w14:paraId="636AF7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r>
      <w:tr w:rsidR="005F3F7A" w:rsidRPr="005F3F7A" w14:paraId="4F613FB1" w14:textId="77777777" w:rsidTr="00176A0C">
        <w:trPr>
          <w:trHeight w:val="54"/>
          <w:jc w:val="center"/>
        </w:trPr>
        <w:tc>
          <w:tcPr>
            <w:tcW w:w="2259" w:type="dxa"/>
            <w:tcBorders>
              <w:bottom w:val="nil"/>
            </w:tcBorders>
            <w:shd w:val="clear" w:color="auto" w:fill="auto"/>
          </w:tcPr>
          <w:p w14:paraId="51BD6F7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7</w:t>
            </w:r>
            <w:r w:rsidRPr="005F3F7A">
              <w:rPr>
                <w:rFonts w:ascii="Arial" w:eastAsia="Malgun Gothic" w:hAnsi="Arial" w:cs="Arial"/>
                <w:sz w:val="18"/>
                <w:lang w:eastAsia="ko-KR"/>
              </w:rPr>
              <w:t>A_</w:t>
            </w:r>
            <w:r w:rsidRPr="005F3F7A">
              <w:rPr>
                <w:rFonts w:ascii="Arial" w:eastAsia="宋体" w:hAnsi="Arial" w:cs="Arial"/>
                <w:sz w:val="18"/>
                <w:lang w:eastAsia="ja-JP"/>
              </w:rPr>
              <w:t>n</w:t>
            </w:r>
            <w:r w:rsidRPr="005F3F7A">
              <w:rPr>
                <w:rFonts w:ascii="Arial" w:eastAsia="Malgun Gothic" w:hAnsi="Arial" w:cs="Arial"/>
                <w:sz w:val="18"/>
                <w:lang w:eastAsia="ko-KR"/>
              </w:rPr>
              <w:t>7</w:t>
            </w:r>
            <w:r w:rsidRPr="005F3F7A">
              <w:rPr>
                <w:rFonts w:ascii="Arial" w:eastAsia="宋体" w:hAnsi="Arial" w:cs="Arial"/>
                <w:sz w:val="18"/>
                <w:lang w:eastAsia="zh-TW"/>
              </w:rPr>
              <w:t>7</w:t>
            </w:r>
            <w:r w:rsidRPr="005F3F7A">
              <w:rPr>
                <w:rFonts w:ascii="Arial" w:eastAsia="宋体" w:hAnsi="Arial" w:cs="Arial"/>
                <w:sz w:val="18"/>
              </w:rPr>
              <w:t>A</w:t>
            </w:r>
          </w:p>
        </w:tc>
        <w:tc>
          <w:tcPr>
            <w:tcW w:w="868" w:type="dxa"/>
            <w:shd w:val="clear" w:color="auto" w:fill="auto"/>
          </w:tcPr>
          <w:p w14:paraId="6B69BE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52BA92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817" w:type="dxa"/>
            <w:gridSpan w:val="2"/>
            <w:shd w:val="clear" w:color="auto" w:fill="auto"/>
            <w:noWrap/>
          </w:tcPr>
          <w:p w14:paraId="5AA5F3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B874E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TW"/>
              </w:rPr>
              <w:t>N/A</w:t>
            </w:r>
          </w:p>
        </w:tc>
        <w:tc>
          <w:tcPr>
            <w:tcW w:w="1323" w:type="dxa"/>
            <w:gridSpan w:val="2"/>
            <w:shd w:val="clear" w:color="auto" w:fill="auto"/>
            <w:noWrap/>
          </w:tcPr>
          <w:p w14:paraId="00E3F9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1820</w:t>
            </w:r>
          </w:p>
        </w:tc>
        <w:tc>
          <w:tcPr>
            <w:tcW w:w="867" w:type="dxa"/>
            <w:gridSpan w:val="2"/>
            <w:shd w:val="clear" w:color="auto" w:fill="auto"/>
          </w:tcPr>
          <w:p w14:paraId="44D767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TW"/>
              </w:rPr>
              <w:t>17.6</w:t>
            </w:r>
          </w:p>
        </w:tc>
        <w:tc>
          <w:tcPr>
            <w:tcW w:w="1248" w:type="dxa"/>
            <w:gridSpan w:val="3"/>
            <w:shd w:val="clear" w:color="auto" w:fill="auto"/>
          </w:tcPr>
          <w:p w14:paraId="16A4E7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3A50E855" w14:textId="77777777" w:rsidTr="00176A0C">
        <w:trPr>
          <w:trHeight w:val="54"/>
          <w:jc w:val="center"/>
        </w:trPr>
        <w:tc>
          <w:tcPr>
            <w:tcW w:w="2259" w:type="dxa"/>
            <w:tcBorders>
              <w:top w:val="nil"/>
              <w:bottom w:val="nil"/>
            </w:tcBorders>
            <w:shd w:val="clear" w:color="auto" w:fill="auto"/>
          </w:tcPr>
          <w:p w14:paraId="60D53A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DC_3A-7A_n77(2A)</w:t>
            </w:r>
          </w:p>
          <w:p w14:paraId="6F38BC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DC_3A-7A_n77(3A)</w:t>
            </w:r>
          </w:p>
        </w:tc>
        <w:tc>
          <w:tcPr>
            <w:tcW w:w="868" w:type="dxa"/>
            <w:shd w:val="clear" w:color="auto" w:fill="auto"/>
          </w:tcPr>
          <w:p w14:paraId="6E9F1A7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68C844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2565</w:t>
            </w:r>
          </w:p>
        </w:tc>
        <w:tc>
          <w:tcPr>
            <w:tcW w:w="817" w:type="dxa"/>
            <w:gridSpan w:val="2"/>
            <w:shd w:val="clear" w:color="auto" w:fill="auto"/>
            <w:noWrap/>
          </w:tcPr>
          <w:p w14:paraId="65F48A7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7170E4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13056F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2685</w:t>
            </w:r>
          </w:p>
        </w:tc>
        <w:tc>
          <w:tcPr>
            <w:tcW w:w="867" w:type="dxa"/>
            <w:gridSpan w:val="2"/>
            <w:shd w:val="clear" w:color="auto" w:fill="auto"/>
          </w:tcPr>
          <w:p w14:paraId="5287C7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DF6A6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E388950" w14:textId="77777777" w:rsidTr="00176A0C">
        <w:trPr>
          <w:trHeight w:val="54"/>
          <w:jc w:val="center"/>
        </w:trPr>
        <w:tc>
          <w:tcPr>
            <w:tcW w:w="2259" w:type="dxa"/>
            <w:tcBorders>
              <w:top w:val="nil"/>
              <w:bottom w:val="nil"/>
            </w:tcBorders>
            <w:shd w:val="clear" w:color="auto" w:fill="auto"/>
          </w:tcPr>
          <w:p w14:paraId="4CEDC7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hint="eastAsia"/>
                <w:sz w:val="18"/>
                <w:lang w:eastAsia="ko-KR"/>
              </w:rPr>
              <w:t>DC_3A-7A-7A_n77(2A)</w:t>
            </w:r>
          </w:p>
        </w:tc>
        <w:tc>
          <w:tcPr>
            <w:tcW w:w="868" w:type="dxa"/>
            <w:shd w:val="clear" w:color="auto" w:fill="auto"/>
          </w:tcPr>
          <w:p w14:paraId="590252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4936C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3310</w:t>
            </w:r>
          </w:p>
        </w:tc>
        <w:tc>
          <w:tcPr>
            <w:tcW w:w="817" w:type="dxa"/>
            <w:gridSpan w:val="2"/>
            <w:shd w:val="clear" w:color="auto" w:fill="auto"/>
            <w:noWrap/>
          </w:tcPr>
          <w:p w14:paraId="562C45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7B7BD86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r w:rsidRPr="005F3F7A">
              <w:rPr>
                <w:rFonts w:ascii="Arial" w:eastAsia="宋体" w:hAnsi="Arial" w:cs="Arial"/>
                <w:kern w:val="2"/>
                <w:sz w:val="18"/>
                <w:szCs w:val="24"/>
                <w:lang w:eastAsia="zh-TW"/>
              </w:rPr>
              <w:t>0</w:t>
            </w:r>
          </w:p>
        </w:tc>
        <w:tc>
          <w:tcPr>
            <w:tcW w:w="1323" w:type="dxa"/>
            <w:gridSpan w:val="2"/>
            <w:shd w:val="clear" w:color="auto" w:fill="auto"/>
            <w:noWrap/>
          </w:tcPr>
          <w:p w14:paraId="592A77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3310</w:t>
            </w:r>
          </w:p>
        </w:tc>
        <w:tc>
          <w:tcPr>
            <w:tcW w:w="867" w:type="dxa"/>
            <w:gridSpan w:val="2"/>
            <w:shd w:val="clear" w:color="auto" w:fill="auto"/>
          </w:tcPr>
          <w:p w14:paraId="4D3C57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F06A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212C513" w14:textId="77777777" w:rsidTr="00176A0C">
        <w:trPr>
          <w:trHeight w:val="54"/>
          <w:jc w:val="center"/>
        </w:trPr>
        <w:tc>
          <w:tcPr>
            <w:tcW w:w="2259" w:type="dxa"/>
            <w:tcBorders>
              <w:top w:val="nil"/>
              <w:bottom w:val="nil"/>
            </w:tcBorders>
            <w:shd w:val="clear" w:color="auto" w:fill="auto"/>
          </w:tcPr>
          <w:p w14:paraId="39F8A3E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DC_3A-7A-7A_n77(3A)</w:t>
            </w:r>
          </w:p>
        </w:tc>
        <w:tc>
          <w:tcPr>
            <w:tcW w:w="868" w:type="dxa"/>
            <w:shd w:val="clear" w:color="auto" w:fill="auto"/>
          </w:tcPr>
          <w:p w14:paraId="12B550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50E7C28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817" w:type="dxa"/>
            <w:gridSpan w:val="2"/>
            <w:shd w:val="clear" w:color="auto" w:fill="auto"/>
            <w:noWrap/>
          </w:tcPr>
          <w:p w14:paraId="661F44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589F8B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7BC1E4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1820</w:t>
            </w:r>
          </w:p>
        </w:tc>
        <w:tc>
          <w:tcPr>
            <w:tcW w:w="867" w:type="dxa"/>
            <w:gridSpan w:val="2"/>
            <w:shd w:val="clear" w:color="auto" w:fill="auto"/>
          </w:tcPr>
          <w:p w14:paraId="587542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TW"/>
              </w:rPr>
              <w:t>8.6</w:t>
            </w:r>
          </w:p>
        </w:tc>
        <w:tc>
          <w:tcPr>
            <w:tcW w:w="1248" w:type="dxa"/>
            <w:gridSpan w:val="3"/>
            <w:shd w:val="clear" w:color="auto" w:fill="auto"/>
          </w:tcPr>
          <w:p w14:paraId="257E872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4</w:t>
            </w:r>
          </w:p>
        </w:tc>
      </w:tr>
      <w:tr w:rsidR="005F3F7A" w:rsidRPr="005F3F7A" w14:paraId="56613CF0" w14:textId="77777777" w:rsidTr="00176A0C">
        <w:trPr>
          <w:trHeight w:val="54"/>
          <w:jc w:val="center"/>
        </w:trPr>
        <w:tc>
          <w:tcPr>
            <w:tcW w:w="2259" w:type="dxa"/>
            <w:tcBorders>
              <w:top w:val="nil"/>
              <w:bottom w:val="nil"/>
            </w:tcBorders>
            <w:shd w:val="clear" w:color="auto" w:fill="auto"/>
          </w:tcPr>
          <w:p w14:paraId="251F135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35B53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0B76E4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2565</w:t>
            </w:r>
          </w:p>
        </w:tc>
        <w:tc>
          <w:tcPr>
            <w:tcW w:w="817" w:type="dxa"/>
            <w:gridSpan w:val="2"/>
            <w:shd w:val="clear" w:color="auto" w:fill="auto"/>
            <w:noWrap/>
          </w:tcPr>
          <w:p w14:paraId="6B3013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2E6D92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3CA88C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2685</w:t>
            </w:r>
          </w:p>
        </w:tc>
        <w:tc>
          <w:tcPr>
            <w:tcW w:w="867" w:type="dxa"/>
            <w:gridSpan w:val="2"/>
            <w:shd w:val="clear" w:color="auto" w:fill="auto"/>
          </w:tcPr>
          <w:p w14:paraId="292668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17C3D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E5B56F2" w14:textId="77777777" w:rsidTr="00176A0C">
        <w:trPr>
          <w:trHeight w:val="54"/>
          <w:jc w:val="center"/>
        </w:trPr>
        <w:tc>
          <w:tcPr>
            <w:tcW w:w="2259" w:type="dxa"/>
            <w:tcBorders>
              <w:top w:val="nil"/>
              <w:bottom w:val="nil"/>
            </w:tcBorders>
            <w:shd w:val="clear" w:color="auto" w:fill="auto"/>
          </w:tcPr>
          <w:p w14:paraId="6B6B9CB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6867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32605A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3475</w:t>
            </w:r>
          </w:p>
        </w:tc>
        <w:tc>
          <w:tcPr>
            <w:tcW w:w="817" w:type="dxa"/>
            <w:gridSpan w:val="2"/>
            <w:shd w:val="clear" w:color="auto" w:fill="auto"/>
            <w:noWrap/>
          </w:tcPr>
          <w:p w14:paraId="358E43A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shd w:val="clear" w:color="auto" w:fill="auto"/>
            <w:noWrap/>
          </w:tcPr>
          <w:p w14:paraId="2DC6C8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r w:rsidRPr="005F3F7A">
              <w:rPr>
                <w:rFonts w:ascii="Arial" w:eastAsia="宋体" w:hAnsi="Arial" w:cs="Arial"/>
                <w:sz w:val="18"/>
                <w:lang w:eastAsia="zh-TW"/>
              </w:rPr>
              <w:t>0</w:t>
            </w:r>
          </w:p>
        </w:tc>
        <w:tc>
          <w:tcPr>
            <w:tcW w:w="1323" w:type="dxa"/>
            <w:gridSpan w:val="2"/>
            <w:shd w:val="clear" w:color="auto" w:fill="auto"/>
            <w:noWrap/>
          </w:tcPr>
          <w:p w14:paraId="3E0F0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3475</w:t>
            </w:r>
          </w:p>
        </w:tc>
        <w:tc>
          <w:tcPr>
            <w:tcW w:w="867" w:type="dxa"/>
            <w:gridSpan w:val="2"/>
            <w:shd w:val="clear" w:color="auto" w:fill="auto"/>
          </w:tcPr>
          <w:p w14:paraId="627CBC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6470A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3ECB375" w14:textId="77777777" w:rsidTr="00176A0C">
        <w:trPr>
          <w:trHeight w:val="54"/>
          <w:jc w:val="center"/>
        </w:trPr>
        <w:tc>
          <w:tcPr>
            <w:tcW w:w="2259" w:type="dxa"/>
            <w:tcBorders>
              <w:top w:val="nil"/>
              <w:bottom w:val="nil"/>
            </w:tcBorders>
            <w:shd w:val="clear" w:color="auto" w:fill="auto"/>
          </w:tcPr>
          <w:p w14:paraId="2123510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2E8BF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15FEEE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1715</w:t>
            </w:r>
          </w:p>
        </w:tc>
        <w:tc>
          <w:tcPr>
            <w:tcW w:w="817" w:type="dxa"/>
            <w:gridSpan w:val="2"/>
            <w:shd w:val="clear" w:color="auto" w:fill="auto"/>
            <w:noWrap/>
          </w:tcPr>
          <w:p w14:paraId="6FFF015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24E490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6F8843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1810</w:t>
            </w:r>
          </w:p>
        </w:tc>
        <w:tc>
          <w:tcPr>
            <w:tcW w:w="867" w:type="dxa"/>
            <w:gridSpan w:val="2"/>
            <w:shd w:val="clear" w:color="auto" w:fill="auto"/>
          </w:tcPr>
          <w:p w14:paraId="598178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6E5AB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1CD65F1" w14:textId="77777777" w:rsidTr="00176A0C">
        <w:trPr>
          <w:trHeight w:val="54"/>
          <w:jc w:val="center"/>
        </w:trPr>
        <w:tc>
          <w:tcPr>
            <w:tcW w:w="2259" w:type="dxa"/>
            <w:tcBorders>
              <w:top w:val="nil"/>
              <w:bottom w:val="nil"/>
            </w:tcBorders>
            <w:shd w:val="clear" w:color="auto" w:fill="auto"/>
          </w:tcPr>
          <w:p w14:paraId="6AAD55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BE088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1359DB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817" w:type="dxa"/>
            <w:gridSpan w:val="2"/>
            <w:shd w:val="clear" w:color="auto" w:fill="auto"/>
            <w:noWrap/>
          </w:tcPr>
          <w:p w14:paraId="794AF5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4BAD4CD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1323" w:type="dxa"/>
            <w:gridSpan w:val="2"/>
            <w:shd w:val="clear" w:color="auto" w:fill="auto"/>
            <w:noWrap/>
          </w:tcPr>
          <w:p w14:paraId="526AA2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2670</w:t>
            </w:r>
          </w:p>
        </w:tc>
        <w:tc>
          <w:tcPr>
            <w:tcW w:w="867" w:type="dxa"/>
            <w:gridSpan w:val="2"/>
            <w:shd w:val="clear" w:color="auto" w:fill="auto"/>
          </w:tcPr>
          <w:p w14:paraId="5FD809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5.2</w:t>
            </w:r>
          </w:p>
        </w:tc>
        <w:tc>
          <w:tcPr>
            <w:tcW w:w="1248" w:type="dxa"/>
            <w:gridSpan w:val="3"/>
            <w:shd w:val="clear" w:color="auto" w:fill="auto"/>
          </w:tcPr>
          <w:p w14:paraId="7DE769A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5</w:t>
            </w:r>
          </w:p>
        </w:tc>
      </w:tr>
      <w:tr w:rsidR="005F3F7A" w:rsidRPr="005F3F7A" w14:paraId="014FF89B" w14:textId="77777777" w:rsidTr="00176A0C">
        <w:trPr>
          <w:trHeight w:val="54"/>
          <w:jc w:val="center"/>
        </w:trPr>
        <w:tc>
          <w:tcPr>
            <w:tcW w:w="2259" w:type="dxa"/>
            <w:tcBorders>
              <w:top w:val="nil"/>
              <w:bottom w:val="nil"/>
            </w:tcBorders>
            <w:shd w:val="clear" w:color="auto" w:fill="auto"/>
          </w:tcPr>
          <w:p w14:paraId="2FCC97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E0F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0ED5EF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4190</w:t>
            </w:r>
          </w:p>
        </w:tc>
        <w:tc>
          <w:tcPr>
            <w:tcW w:w="817" w:type="dxa"/>
            <w:gridSpan w:val="2"/>
            <w:shd w:val="clear" w:color="auto" w:fill="auto"/>
            <w:noWrap/>
          </w:tcPr>
          <w:p w14:paraId="4060782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10</w:t>
            </w:r>
          </w:p>
        </w:tc>
        <w:tc>
          <w:tcPr>
            <w:tcW w:w="2554" w:type="dxa"/>
            <w:gridSpan w:val="2"/>
            <w:shd w:val="clear" w:color="auto" w:fill="auto"/>
            <w:noWrap/>
          </w:tcPr>
          <w:p w14:paraId="4FED91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r w:rsidRPr="005F3F7A">
              <w:rPr>
                <w:rFonts w:ascii="Arial" w:eastAsia="宋体" w:hAnsi="Arial" w:cs="Arial"/>
                <w:sz w:val="18"/>
                <w:lang w:eastAsia="zh-TW"/>
              </w:rPr>
              <w:t>0</w:t>
            </w:r>
          </w:p>
        </w:tc>
        <w:tc>
          <w:tcPr>
            <w:tcW w:w="1323" w:type="dxa"/>
            <w:gridSpan w:val="2"/>
            <w:shd w:val="clear" w:color="auto" w:fill="auto"/>
            <w:noWrap/>
          </w:tcPr>
          <w:p w14:paraId="67FABE8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4190</w:t>
            </w:r>
          </w:p>
        </w:tc>
        <w:tc>
          <w:tcPr>
            <w:tcW w:w="867" w:type="dxa"/>
            <w:gridSpan w:val="2"/>
            <w:shd w:val="clear" w:color="auto" w:fill="auto"/>
          </w:tcPr>
          <w:p w14:paraId="196C976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75F98A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6DD46E6" w14:textId="77777777" w:rsidTr="00176A0C">
        <w:trPr>
          <w:trHeight w:val="54"/>
          <w:jc w:val="center"/>
        </w:trPr>
        <w:tc>
          <w:tcPr>
            <w:tcW w:w="2259" w:type="dxa"/>
            <w:tcBorders>
              <w:top w:val="nil"/>
              <w:bottom w:val="nil"/>
            </w:tcBorders>
            <w:shd w:val="clear" w:color="auto" w:fill="auto"/>
          </w:tcPr>
          <w:p w14:paraId="7401031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5E0465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67F7A42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1720</w:t>
            </w:r>
          </w:p>
        </w:tc>
        <w:tc>
          <w:tcPr>
            <w:tcW w:w="817" w:type="dxa"/>
            <w:gridSpan w:val="2"/>
            <w:shd w:val="clear" w:color="auto" w:fill="auto"/>
            <w:noWrap/>
          </w:tcPr>
          <w:p w14:paraId="2261C5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w:t>
            </w:r>
          </w:p>
        </w:tc>
        <w:tc>
          <w:tcPr>
            <w:tcW w:w="2554" w:type="dxa"/>
            <w:gridSpan w:val="2"/>
            <w:shd w:val="clear" w:color="auto" w:fill="auto"/>
            <w:noWrap/>
          </w:tcPr>
          <w:p w14:paraId="1BDB50A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w:t>
            </w:r>
          </w:p>
        </w:tc>
        <w:tc>
          <w:tcPr>
            <w:tcW w:w="1323" w:type="dxa"/>
            <w:gridSpan w:val="2"/>
            <w:shd w:val="clear" w:color="auto" w:fill="auto"/>
            <w:noWrap/>
          </w:tcPr>
          <w:p w14:paraId="47B2C2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1815</w:t>
            </w:r>
          </w:p>
        </w:tc>
        <w:tc>
          <w:tcPr>
            <w:tcW w:w="867" w:type="dxa"/>
            <w:gridSpan w:val="2"/>
            <w:shd w:val="clear" w:color="auto" w:fill="auto"/>
          </w:tcPr>
          <w:p w14:paraId="2FE372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39E9C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8F64C3B" w14:textId="77777777" w:rsidTr="00176A0C">
        <w:trPr>
          <w:trHeight w:val="54"/>
          <w:jc w:val="center"/>
        </w:trPr>
        <w:tc>
          <w:tcPr>
            <w:tcW w:w="2259" w:type="dxa"/>
            <w:tcBorders>
              <w:top w:val="nil"/>
              <w:bottom w:val="nil"/>
            </w:tcBorders>
            <w:shd w:val="clear" w:color="auto" w:fill="auto"/>
          </w:tcPr>
          <w:p w14:paraId="61F5C4D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8E2D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658496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817" w:type="dxa"/>
            <w:gridSpan w:val="2"/>
            <w:shd w:val="clear" w:color="auto" w:fill="auto"/>
            <w:noWrap/>
          </w:tcPr>
          <w:p w14:paraId="2A82BF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w:t>
            </w:r>
          </w:p>
        </w:tc>
        <w:tc>
          <w:tcPr>
            <w:tcW w:w="2554" w:type="dxa"/>
            <w:gridSpan w:val="2"/>
            <w:shd w:val="clear" w:color="auto" w:fill="auto"/>
            <w:noWrap/>
          </w:tcPr>
          <w:p w14:paraId="74F49D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1323" w:type="dxa"/>
            <w:gridSpan w:val="2"/>
            <w:shd w:val="clear" w:color="auto" w:fill="auto"/>
            <w:noWrap/>
          </w:tcPr>
          <w:p w14:paraId="673B65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2640</w:t>
            </w:r>
          </w:p>
        </w:tc>
        <w:tc>
          <w:tcPr>
            <w:tcW w:w="867" w:type="dxa"/>
            <w:gridSpan w:val="2"/>
            <w:shd w:val="clear" w:color="auto" w:fill="auto"/>
          </w:tcPr>
          <w:p w14:paraId="6CB8947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3.4</w:t>
            </w:r>
          </w:p>
        </w:tc>
        <w:tc>
          <w:tcPr>
            <w:tcW w:w="1248" w:type="dxa"/>
            <w:gridSpan w:val="3"/>
            <w:shd w:val="clear" w:color="auto" w:fill="auto"/>
          </w:tcPr>
          <w:p w14:paraId="00243AF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5</w:t>
            </w:r>
          </w:p>
        </w:tc>
      </w:tr>
      <w:tr w:rsidR="005F3F7A" w:rsidRPr="005F3F7A" w14:paraId="2E95C67E" w14:textId="77777777" w:rsidTr="00176A0C">
        <w:trPr>
          <w:trHeight w:val="54"/>
          <w:jc w:val="center"/>
        </w:trPr>
        <w:tc>
          <w:tcPr>
            <w:tcW w:w="2259" w:type="dxa"/>
            <w:tcBorders>
              <w:top w:val="nil"/>
              <w:bottom w:val="single" w:sz="4" w:space="0" w:color="auto"/>
            </w:tcBorders>
            <w:shd w:val="clear" w:color="auto" w:fill="auto"/>
          </w:tcPr>
          <w:p w14:paraId="6BD71F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E5C5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27CC8A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3900</w:t>
            </w:r>
          </w:p>
        </w:tc>
        <w:tc>
          <w:tcPr>
            <w:tcW w:w="817" w:type="dxa"/>
            <w:gridSpan w:val="2"/>
            <w:shd w:val="clear" w:color="auto" w:fill="auto"/>
            <w:noWrap/>
          </w:tcPr>
          <w:p w14:paraId="6CF00C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10</w:t>
            </w:r>
          </w:p>
        </w:tc>
        <w:tc>
          <w:tcPr>
            <w:tcW w:w="2554" w:type="dxa"/>
            <w:gridSpan w:val="2"/>
            <w:shd w:val="clear" w:color="auto" w:fill="auto"/>
            <w:noWrap/>
          </w:tcPr>
          <w:p w14:paraId="500FD6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50</w:t>
            </w:r>
          </w:p>
        </w:tc>
        <w:tc>
          <w:tcPr>
            <w:tcW w:w="1323" w:type="dxa"/>
            <w:gridSpan w:val="2"/>
            <w:shd w:val="clear" w:color="auto" w:fill="auto"/>
            <w:noWrap/>
          </w:tcPr>
          <w:p w14:paraId="0A99DA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3900</w:t>
            </w:r>
          </w:p>
        </w:tc>
        <w:tc>
          <w:tcPr>
            <w:tcW w:w="867" w:type="dxa"/>
            <w:gridSpan w:val="2"/>
            <w:shd w:val="clear" w:color="auto" w:fill="auto"/>
          </w:tcPr>
          <w:p w14:paraId="4B7022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27DB9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DA7FD62" w14:textId="77777777" w:rsidTr="00176A0C">
        <w:trPr>
          <w:trHeight w:val="54"/>
          <w:jc w:val="center"/>
        </w:trPr>
        <w:tc>
          <w:tcPr>
            <w:tcW w:w="2259" w:type="dxa"/>
            <w:tcBorders>
              <w:bottom w:val="nil"/>
            </w:tcBorders>
            <w:shd w:val="clear" w:color="auto" w:fill="auto"/>
          </w:tcPr>
          <w:p w14:paraId="42EC92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DC_3A-7A_n78A</w:t>
            </w:r>
          </w:p>
          <w:p w14:paraId="08B2E6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DC_3C-7A_n78A DC_3C-7C_n78A</w:t>
            </w:r>
          </w:p>
          <w:p w14:paraId="523094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DC_3A-3A-7A_n78A</w:t>
            </w:r>
          </w:p>
          <w:p w14:paraId="2CB474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DC_3A-3A-7A-7A_n78A</w:t>
            </w:r>
          </w:p>
          <w:p w14:paraId="21E277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DC_3A-7A_SUL_n78A-n80A</w:t>
            </w:r>
          </w:p>
          <w:p w14:paraId="0818BC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DC_3C-7A_SUL_n78A-n80A</w:t>
            </w:r>
          </w:p>
          <w:p w14:paraId="3805F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DC_3A-7A_n78(2A)</w:t>
            </w:r>
          </w:p>
          <w:p w14:paraId="5816CA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DC_3C-7A_n78(2A)</w:t>
            </w:r>
          </w:p>
          <w:p w14:paraId="7D5AD7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DC_3A-7C_n78(2A)</w:t>
            </w:r>
          </w:p>
          <w:p w14:paraId="21002A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DC_3C-7C_n78(2A)</w:t>
            </w:r>
          </w:p>
          <w:p w14:paraId="1E5869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DC_3A-7A_n78C</w:t>
            </w:r>
          </w:p>
          <w:p w14:paraId="40D2D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DC_3A-7A_n78(A-C)</w:t>
            </w:r>
          </w:p>
          <w:p w14:paraId="72EDAA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DC_3A-7A-7A_n78C</w:t>
            </w:r>
          </w:p>
        </w:tc>
        <w:tc>
          <w:tcPr>
            <w:tcW w:w="868" w:type="dxa"/>
            <w:shd w:val="clear" w:color="auto" w:fill="auto"/>
          </w:tcPr>
          <w:p w14:paraId="22AF50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w:t>
            </w:r>
          </w:p>
        </w:tc>
        <w:tc>
          <w:tcPr>
            <w:tcW w:w="1380" w:type="dxa"/>
            <w:gridSpan w:val="2"/>
            <w:shd w:val="clear" w:color="auto" w:fill="auto"/>
            <w:noWrap/>
          </w:tcPr>
          <w:p w14:paraId="3ABE1C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N/A</w:t>
            </w:r>
          </w:p>
        </w:tc>
        <w:tc>
          <w:tcPr>
            <w:tcW w:w="817" w:type="dxa"/>
            <w:gridSpan w:val="2"/>
            <w:shd w:val="clear" w:color="auto" w:fill="auto"/>
            <w:noWrap/>
          </w:tcPr>
          <w:p w14:paraId="2A58621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1BB910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25B19B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1820</w:t>
            </w:r>
          </w:p>
        </w:tc>
        <w:tc>
          <w:tcPr>
            <w:tcW w:w="867" w:type="dxa"/>
            <w:gridSpan w:val="2"/>
            <w:shd w:val="clear" w:color="auto" w:fill="auto"/>
          </w:tcPr>
          <w:p w14:paraId="29A2A53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kern w:val="2"/>
                <w:sz w:val="18"/>
                <w:szCs w:val="24"/>
                <w:lang w:eastAsia="zh-CN"/>
              </w:rPr>
              <w:t>17.6</w:t>
            </w:r>
          </w:p>
        </w:tc>
        <w:tc>
          <w:tcPr>
            <w:tcW w:w="1248" w:type="dxa"/>
            <w:gridSpan w:val="3"/>
            <w:shd w:val="clear" w:color="auto" w:fill="auto"/>
          </w:tcPr>
          <w:p w14:paraId="5FA8112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511F29AC" w14:textId="77777777" w:rsidTr="00176A0C">
        <w:trPr>
          <w:trHeight w:val="54"/>
          <w:jc w:val="center"/>
        </w:trPr>
        <w:tc>
          <w:tcPr>
            <w:tcW w:w="2259" w:type="dxa"/>
            <w:tcBorders>
              <w:top w:val="nil"/>
              <w:bottom w:val="nil"/>
            </w:tcBorders>
            <w:shd w:val="clear" w:color="auto" w:fill="auto"/>
          </w:tcPr>
          <w:p w14:paraId="40B073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DC_3A-7A-7A_n78(A-C)</w:t>
            </w:r>
          </w:p>
        </w:tc>
        <w:tc>
          <w:tcPr>
            <w:tcW w:w="868" w:type="dxa"/>
            <w:shd w:val="clear" w:color="auto" w:fill="auto"/>
          </w:tcPr>
          <w:p w14:paraId="4C3D09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7</w:t>
            </w:r>
          </w:p>
        </w:tc>
        <w:tc>
          <w:tcPr>
            <w:tcW w:w="1380" w:type="dxa"/>
            <w:gridSpan w:val="2"/>
            <w:shd w:val="clear" w:color="auto" w:fill="auto"/>
            <w:noWrap/>
          </w:tcPr>
          <w:p w14:paraId="5CA48D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r w:rsidRPr="005F3F7A">
              <w:rPr>
                <w:rFonts w:ascii="Arial" w:eastAsia="宋体" w:hAnsi="Arial"/>
                <w:sz w:val="18"/>
                <w:lang w:eastAsia="zh-CN"/>
              </w:rPr>
              <w:t>65</w:t>
            </w:r>
          </w:p>
        </w:tc>
        <w:tc>
          <w:tcPr>
            <w:tcW w:w="817" w:type="dxa"/>
            <w:gridSpan w:val="2"/>
            <w:shd w:val="clear" w:color="auto" w:fill="auto"/>
            <w:noWrap/>
          </w:tcPr>
          <w:p w14:paraId="2FD991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48B4C6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A273D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2685</w:t>
            </w:r>
          </w:p>
        </w:tc>
        <w:tc>
          <w:tcPr>
            <w:tcW w:w="867" w:type="dxa"/>
            <w:gridSpan w:val="2"/>
            <w:shd w:val="clear" w:color="auto" w:fill="auto"/>
          </w:tcPr>
          <w:p w14:paraId="2E79C6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10C783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2795BBF1" w14:textId="77777777" w:rsidTr="00176A0C">
        <w:trPr>
          <w:trHeight w:val="54"/>
          <w:jc w:val="center"/>
        </w:trPr>
        <w:tc>
          <w:tcPr>
            <w:tcW w:w="2259" w:type="dxa"/>
            <w:tcBorders>
              <w:top w:val="nil"/>
              <w:bottom w:val="nil"/>
            </w:tcBorders>
            <w:shd w:val="clear" w:color="auto" w:fill="auto"/>
          </w:tcPr>
          <w:p w14:paraId="338E7E2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C899F3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46AECC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3310</w:t>
            </w:r>
          </w:p>
        </w:tc>
        <w:tc>
          <w:tcPr>
            <w:tcW w:w="817" w:type="dxa"/>
            <w:gridSpan w:val="2"/>
            <w:shd w:val="clear" w:color="auto" w:fill="auto"/>
            <w:noWrap/>
          </w:tcPr>
          <w:p w14:paraId="3AE99A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2EE5A8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3B8DA9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3310</w:t>
            </w:r>
          </w:p>
        </w:tc>
        <w:tc>
          <w:tcPr>
            <w:tcW w:w="867" w:type="dxa"/>
            <w:gridSpan w:val="2"/>
            <w:shd w:val="clear" w:color="auto" w:fill="auto"/>
          </w:tcPr>
          <w:p w14:paraId="44B4BEB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6505B8F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27546528" w14:textId="77777777" w:rsidTr="00176A0C">
        <w:trPr>
          <w:trHeight w:val="54"/>
          <w:jc w:val="center"/>
        </w:trPr>
        <w:tc>
          <w:tcPr>
            <w:tcW w:w="2259" w:type="dxa"/>
            <w:tcBorders>
              <w:top w:val="nil"/>
              <w:bottom w:val="nil"/>
            </w:tcBorders>
            <w:shd w:val="clear" w:color="auto" w:fill="auto"/>
          </w:tcPr>
          <w:p w14:paraId="3657C8B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0BC0F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w:t>
            </w:r>
          </w:p>
        </w:tc>
        <w:tc>
          <w:tcPr>
            <w:tcW w:w="1380" w:type="dxa"/>
            <w:gridSpan w:val="2"/>
            <w:shd w:val="clear" w:color="auto" w:fill="auto"/>
            <w:noWrap/>
          </w:tcPr>
          <w:p w14:paraId="29A078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N/A</w:t>
            </w:r>
          </w:p>
        </w:tc>
        <w:tc>
          <w:tcPr>
            <w:tcW w:w="817" w:type="dxa"/>
            <w:gridSpan w:val="2"/>
            <w:shd w:val="clear" w:color="auto" w:fill="auto"/>
            <w:noWrap/>
          </w:tcPr>
          <w:p w14:paraId="0C42CB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797C7C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7B630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1820</w:t>
            </w:r>
          </w:p>
        </w:tc>
        <w:tc>
          <w:tcPr>
            <w:tcW w:w="867" w:type="dxa"/>
            <w:gridSpan w:val="2"/>
            <w:shd w:val="clear" w:color="auto" w:fill="auto"/>
          </w:tcPr>
          <w:p w14:paraId="63748A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kern w:val="2"/>
                <w:sz w:val="18"/>
                <w:szCs w:val="24"/>
                <w:lang w:eastAsia="zh-CN"/>
              </w:rPr>
              <w:t>8.6</w:t>
            </w:r>
          </w:p>
        </w:tc>
        <w:tc>
          <w:tcPr>
            <w:tcW w:w="1248" w:type="dxa"/>
            <w:gridSpan w:val="3"/>
            <w:shd w:val="clear" w:color="auto" w:fill="auto"/>
          </w:tcPr>
          <w:p w14:paraId="090531C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4</w:t>
            </w:r>
          </w:p>
        </w:tc>
      </w:tr>
      <w:tr w:rsidR="005F3F7A" w:rsidRPr="005F3F7A" w14:paraId="47656C20" w14:textId="77777777" w:rsidTr="00176A0C">
        <w:trPr>
          <w:trHeight w:val="54"/>
          <w:jc w:val="center"/>
        </w:trPr>
        <w:tc>
          <w:tcPr>
            <w:tcW w:w="2259" w:type="dxa"/>
            <w:tcBorders>
              <w:top w:val="nil"/>
              <w:bottom w:val="nil"/>
            </w:tcBorders>
            <w:shd w:val="clear" w:color="auto" w:fill="auto"/>
          </w:tcPr>
          <w:p w14:paraId="6BB987A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795B6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7</w:t>
            </w:r>
          </w:p>
        </w:tc>
        <w:tc>
          <w:tcPr>
            <w:tcW w:w="1380" w:type="dxa"/>
            <w:gridSpan w:val="2"/>
            <w:shd w:val="clear" w:color="auto" w:fill="auto"/>
            <w:noWrap/>
          </w:tcPr>
          <w:p w14:paraId="557A08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r w:rsidRPr="005F3F7A">
              <w:rPr>
                <w:rFonts w:ascii="Arial" w:eastAsia="宋体" w:hAnsi="Arial"/>
                <w:sz w:val="18"/>
                <w:lang w:eastAsia="zh-CN"/>
              </w:rPr>
              <w:t>65</w:t>
            </w:r>
          </w:p>
        </w:tc>
        <w:tc>
          <w:tcPr>
            <w:tcW w:w="817" w:type="dxa"/>
            <w:gridSpan w:val="2"/>
            <w:shd w:val="clear" w:color="auto" w:fill="auto"/>
            <w:noWrap/>
          </w:tcPr>
          <w:p w14:paraId="4593CD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5245BE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8B0334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26</w:t>
            </w:r>
            <w:r w:rsidRPr="005F3F7A">
              <w:rPr>
                <w:rFonts w:ascii="Arial" w:eastAsia="宋体" w:hAnsi="Arial"/>
                <w:sz w:val="18"/>
                <w:lang w:eastAsia="zh-CN"/>
              </w:rPr>
              <w:t>85</w:t>
            </w:r>
          </w:p>
        </w:tc>
        <w:tc>
          <w:tcPr>
            <w:tcW w:w="867" w:type="dxa"/>
            <w:gridSpan w:val="2"/>
            <w:shd w:val="clear" w:color="auto" w:fill="auto"/>
          </w:tcPr>
          <w:p w14:paraId="7AAD365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620A7CD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5C9DD38A" w14:textId="77777777" w:rsidTr="00176A0C">
        <w:trPr>
          <w:trHeight w:val="54"/>
          <w:jc w:val="center"/>
        </w:trPr>
        <w:tc>
          <w:tcPr>
            <w:tcW w:w="2259" w:type="dxa"/>
            <w:tcBorders>
              <w:top w:val="nil"/>
              <w:bottom w:val="single" w:sz="4" w:space="0" w:color="auto"/>
            </w:tcBorders>
            <w:shd w:val="clear" w:color="auto" w:fill="auto"/>
          </w:tcPr>
          <w:p w14:paraId="18F1DDC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1D68A3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6E8229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75</w:t>
            </w:r>
          </w:p>
        </w:tc>
        <w:tc>
          <w:tcPr>
            <w:tcW w:w="817" w:type="dxa"/>
            <w:gridSpan w:val="2"/>
            <w:shd w:val="clear" w:color="auto" w:fill="auto"/>
            <w:noWrap/>
          </w:tcPr>
          <w:p w14:paraId="128540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1D1B08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312F25A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75</w:t>
            </w:r>
          </w:p>
        </w:tc>
        <w:tc>
          <w:tcPr>
            <w:tcW w:w="867" w:type="dxa"/>
            <w:gridSpan w:val="2"/>
            <w:shd w:val="clear" w:color="auto" w:fill="auto"/>
          </w:tcPr>
          <w:p w14:paraId="78C35F3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7A279C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r>
      <w:tr w:rsidR="005F3F7A" w:rsidRPr="005F3F7A" w14:paraId="2A8A42E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DC933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AC850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014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0EB7A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CC51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D50FB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6DCF7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61C66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0F5CE9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53508C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E9EC6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2B97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F5B18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4C098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9895A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B32B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A6E6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1804C7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1025A8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258D72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543936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C7B40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F7762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21ADD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BE30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A6576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0EE071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20259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DC_3A-3A-7A-7A_n79A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F1D6B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6A4B7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2708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C8451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B2549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07B79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F4F1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4DD0C0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36BF4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8183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69188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27961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B6DF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F97F3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3779A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E60DB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A04F8C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F2370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D9E4B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CD228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56198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C16B2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DD87F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5A352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5B0C8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2B91D1D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BC7B5B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79310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FF6D6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B82F4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9E9E9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B947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7F0A1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57EC6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0CE99D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42C584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442C1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00370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F01B8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FDA0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FF43B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9F25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7C5B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53609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0F06EE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DB44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D8E4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C936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42B0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670C8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C9BE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99DC9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4DEABFC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5062D1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8FB838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3F174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11B0D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5EE55A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359E1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3F37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53F5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244800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1CC8A7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EE8C8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35360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4745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0ADC5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6C18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F011F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4745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21A0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A22C0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CD2353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8F09EC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2090D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066D8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48C2C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093CB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05B0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252226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3FEB0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07D03EEA" w14:textId="77777777" w:rsidTr="00176A0C">
        <w:trPr>
          <w:trHeight w:val="54"/>
          <w:jc w:val="center"/>
        </w:trPr>
        <w:tc>
          <w:tcPr>
            <w:tcW w:w="2259" w:type="dxa"/>
            <w:tcBorders>
              <w:top w:val="single" w:sz="4" w:space="0" w:color="auto"/>
              <w:bottom w:val="nil"/>
            </w:tcBorders>
            <w:shd w:val="clear" w:color="auto" w:fill="auto"/>
            <w:vAlign w:val="center"/>
          </w:tcPr>
          <w:p w14:paraId="175153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lang w:val="en-US"/>
              </w:rPr>
              <w:t>DC_3A-7A_n105A</w:t>
            </w:r>
          </w:p>
        </w:tc>
        <w:tc>
          <w:tcPr>
            <w:tcW w:w="868" w:type="dxa"/>
            <w:shd w:val="clear" w:color="auto" w:fill="auto"/>
            <w:vAlign w:val="center"/>
          </w:tcPr>
          <w:p w14:paraId="260CB0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3</w:t>
            </w:r>
          </w:p>
        </w:tc>
        <w:tc>
          <w:tcPr>
            <w:tcW w:w="1380" w:type="dxa"/>
            <w:gridSpan w:val="2"/>
            <w:shd w:val="clear" w:color="auto" w:fill="auto"/>
            <w:noWrap/>
            <w:vAlign w:val="center"/>
          </w:tcPr>
          <w:p w14:paraId="4FDF6B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4926DF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734C75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574A32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1875</w:t>
            </w:r>
          </w:p>
        </w:tc>
        <w:tc>
          <w:tcPr>
            <w:tcW w:w="867" w:type="dxa"/>
            <w:gridSpan w:val="2"/>
            <w:shd w:val="clear" w:color="auto" w:fill="auto"/>
          </w:tcPr>
          <w:p w14:paraId="548F9A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16.5</w:t>
            </w:r>
          </w:p>
        </w:tc>
        <w:tc>
          <w:tcPr>
            <w:tcW w:w="1248" w:type="dxa"/>
            <w:gridSpan w:val="3"/>
            <w:shd w:val="clear" w:color="auto" w:fill="auto"/>
          </w:tcPr>
          <w:p w14:paraId="2423AD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IMD2</w:t>
            </w:r>
          </w:p>
        </w:tc>
      </w:tr>
      <w:tr w:rsidR="005F3F7A" w:rsidRPr="005F3F7A" w14:paraId="1F34D960" w14:textId="77777777" w:rsidTr="00176A0C">
        <w:trPr>
          <w:trHeight w:val="54"/>
          <w:jc w:val="center"/>
        </w:trPr>
        <w:tc>
          <w:tcPr>
            <w:tcW w:w="2259" w:type="dxa"/>
            <w:tcBorders>
              <w:top w:val="nil"/>
              <w:bottom w:val="nil"/>
            </w:tcBorders>
            <w:shd w:val="clear" w:color="auto" w:fill="auto"/>
          </w:tcPr>
          <w:p w14:paraId="5B0A408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359F9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rPr>
              <w:t>7</w:t>
            </w:r>
          </w:p>
        </w:tc>
        <w:tc>
          <w:tcPr>
            <w:tcW w:w="1380" w:type="dxa"/>
            <w:gridSpan w:val="2"/>
            <w:shd w:val="clear" w:color="auto" w:fill="auto"/>
            <w:noWrap/>
            <w:vAlign w:val="center"/>
          </w:tcPr>
          <w:p w14:paraId="1DD590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2550</w:t>
            </w:r>
          </w:p>
        </w:tc>
        <w:tc>
          <w:tcPr>
            <w:tcW w:w="817" w:type="dxa"/>
            <w:gridSpan w:val="2"/>
            <w:shd w:val="clear" w:color="auto" w:fill="auto"/>
            <w:noWrap/>
          </w:tcPr>
          <w:p w14:paraId="251FE5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53A31D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33BD37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2670</w:t>
            </w:r>
          </w:p>
        </w:tc>
        <w:tc>
          <w:tcPr>
            <w:tcW w:w="867" w:type="dxa"/>
            <w:gridSpan w:val="2"/>
            <w:shd w:val="clear" w:color="auto" w:fill="auto"/>
          </w:tcPr>
          <w:p w14:paraId="7CFD39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c>
          <w:tcPr>
            <w:tcW w:w="1248" w:type="dxa"/>
            <w:gridSpan w:val="3"/>
            <w:shd w:val="clear" w:color="auto" w:fill="auto"/>
          </w:tcPr>
          <w:p w14:paraId="199FB6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r>
      <w:tr w:rsidR="005F3F7A" w:rsidRPr="005F3F7A" w14:paraId="1579A044" w14:textId="77777777" w:rsidTr="00176A0C">
        <w:trPr>
          <w:trHeight w:val="54"/>
          <w:jc w:val="center"/>
        </w:trPr>
        <w:tc>
          <w:tcPr>
            <w:tcW w:w="2259" w:type="dxa"/>
            <w:tcBorders>
              <w:top w:val="nil"/>
              <w:bottom w:val="single" w:sz="4" w:space="0" w:color="auto"/>
            </w:tcBorders>
            <w:shd w:val="clear" w:color="auto" w:fill="auto"/>
          </w:tcPr>
          <w:p w14:paraId="4983F7D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66C8B7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shd w:val="clear" w:color="auto" w:fill="auto"/>
            <w:noWrap/>
            <w:vAlign w:val="center"/>
          </w:tcPr>
          <w:p w14:paraId="3D3EDC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675</w:t>
            </w:r>
          </w:p>
        </w:tc>
        <w:tc>
          <w:tcPr>
            <w:tcW w:w="817" w:type="dxa"/>
            <w:gridSpan w:val="2"/>
            <w:shd w:val="clear" w:color="auto" w:fill="auto"/>
            <w:noWrap/>
          </w:tcPr>
          <w:p w14:paraId="2F957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13E527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593494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624</w:t>
            </w:r>
          </w:p>
        </w:tc>
        <w:tc>
          <w:tcPr>
            <w:tcW w:w="867" w:type="dxa"/>
            <w:gridSpan w:val="2"/>
            <w:shd w:val="clear" w:color="auto" w:fill="auto"/>
          </w:tcPr>
          <w:p w14:paraId="51397D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c>
          <w:tcPr>
            <w:tcW w:w="1248" w:type="dxa"/>
            <w:gridSpan w:val="3"/>
            <w:shd w:val="clear" w:color="auto" w:fill="auto"/>
          </w:tcPr>
          <w:p w14:paraId="259D0F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r>
      <w:tr w:rsidR="005F3F7A" w:rsidRPr="005F3F7A" w14:paraId="0AC4AB6C" w14:textId="77777777" w:rsidTr="00176A0C">
        <w:trPr>
          <w:trHeight w:val="54"/>
          <w:jc w:val="center"/>
        </w:trPr>
        <w:tc>
          <w:tcPr>
            <w:tcW w:w="2259" w:type="dxa"/>
            <w:tcBorders>
              <w:top w:val="single" w:sz="4" w:space="0" w:color="auto"/>
              <w:bottom w:val="nil"/>
            </w:tcBorders>
            <w:shd w:val="clear" w:color="auto" w:fill="auto"/>
            <w:vAlign w:val="center"/>
          </w:tcPr>
          <w:p w14:paraId="760613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DC_3A-8A_n7A</w:t>
            </w:r>
          </w:p>
        </w:tc>
        <w:tc>
          <w:tcPr>
            <w:tcW w:w="868" w:type="dxa"/>
            <w:shd w:val="clear" w:color="auto" w:fill="auto"/>
            <w:vAlign w:val="center"/>
          </w:tcPr>
          <w:p w14:paraId="621450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w:t>
            </w:r>
          </w:p>
        </w:tc>
        <w:tc>
          <w:tcPr>
            <w:tcW w:w="1380" w:type="dxa"/>
            <w:gridSpan w:val="2"/>
            <w:shd w:val="clear" w:color="auto" w:fill="auto"/>
            <w:noWrap/>
            <w:vAlign w:val="center"/>
          </w:tcPr>
          <w:p w14:paraId="406BB15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1735</w:t>
            </w:r>
          </w:p>
        </w:tc>
        <w:tc>
          <w:tcPr>
            <w:tcW w:w="817" w:type="dxa"/>
            <w:gridSpan w:val="2"/>
            <w:shd w:val="clear" w:color="auto" w:fill="auto"/>
            <w:noWrap/>
            <w:vAlign w:val="center"/>
          </w:tcPr>
          <w:p w14:paraId="7E7F48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w:t>
            </w:r>
          </w:p>
        </w:tc>
        <w:tc>
          <w:tcPr>
            <w:tcW w:w="2554" w:type="dxa"/>
            <w:gridSpan w:val="2"/>
            <w:shd w:val="clear" w:color="auto" w:fill="auto"/>
            <w:noWrap/>
            <w:vAlign w:val="center"/>
          </w:tcPr>
          <w:p w14:paraId="7412CD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w:t>
            </w:r>
          </w:p>
        </w:tc>
        <w:tc>
          <w:tcPr>
            <w:tcW w:w="1323" w:type="dxa"/>
            <w:gridSpan w:val="2"/>
            <w:shd w:val="clear" w:color="auto" w:fill="auto"/>
            <w:noWrap/>
            <w:vAlign w:val="center"/>
          </w:tcPr>
          <w:p w14:paraId="105B5B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1830</w:t>
            </w:r>
          </w:p>
        </w:tc>
        <w:tc>
          <w:tcPr>
            <w:tcW w:w="867" w:type="dxa"/>
            <w:gridSpan w:val="2"/>
            <w:shd w:val="clear" w:color="auto" w:fill="auto"/>
            <w:vAlign w:val="center"/>
          </w:tcPr>
          <w:p w14:paraId="1BC44F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248" w:type="dxa"/>
            <w:gridSpan w:val="3"/>
            <w:shd w:val="clear" w:color="auto" w:fill="auto"/>
            <w:vAlign w:val="center"/>
          </w:tcPr>
          <w:p w14:paraId="5521BF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D5EE666" w14:textId="77777777" w:rsidTr="00176A0C">
        <w:trPr>
          <w:trHeight w:val="54"/>
          <w:jc w:val="center"/>
        </w:trPr>
        <w:tc>
          <w:tcPr>
            <w:tcW w:w="2259" w:type="dxa"/>
            <w:tcBorders>
              <w:top w:val="nil"/>
              <w:bottom w:val="nil"/>
            </w:tcBorders>
            <w:shd w:val="clear" w:color="auto" w:fill="auto"/>
            <w:vAlign w:val="center"/>
          </w:tcPr>
          <w:p w14:paraId="35F0FCD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79209D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w:t>
            </w:r>
          </w:p>
        </w:tc>
        <w:tc>
          <w:tcPr>
            <w:tcW w:w="1380" w:type="dxa"/>
            <w:gridSpan w:val="2"/>
            <w:shd w:val="clear" w:color="auto" w:fill="auto"/>
            <w:noWrap/>
            <w:vAlign w:val="center"/>
          </w:tcPr>
          <w:p w14:paraId="733B5F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2530</w:t>
            </w:r>
          </w:p>
        </w:tc>
        <w:tc>
          <w:tcPr>
            <w:tcW w:w="817" w:type="dxa"/>
            <w:gridSpan w:val="2"/>
            <w:shd w:val="clear" w:color="auto" w:fill="auto"/>
            <w:noWrap/>
            <w:vAlign w:val="center"/>
          </w:tcPr>
          <w:p w14:paraId="47DA16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10</w:t>
            </w:r>
          </w:p>
        </w:tc>
        <w:tc>
          <w:tcPr>
            <w:tcW w:w="2554" w:type="dxa"/>
            <w:gridSpan w:val="2"/>
            <w:shd w:val="clear" w:color="auto" w:fill="auto"/>
            <w:noWrap/>
            <w:vAlign w:val="center"/>
          </w:tcPr>
          <w:p w14:paraId="14B03F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50</w:t>
            </w:r>
          </w:p>
        </w:tc>
        <w:tc>
          <w:tcPr>
            <w:tcW w:w="1323" w:type="dxa"/>
            <w:gridSpan w:val="2"/>
            <w:shd w:val="clear" w:color="auto" w:fill="auto"/>
            <w:noWrap/>
            <w:vAlign w:val="center"/>
          </w:tcPr>
          <w:p w14:paraId="487C15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2650</w:t>
            </w:r>
          </w:p>
        </w:tc>
        <w:tc>
          <w:tcPr>
            <w:tcW w:w="867" w:type="dxa"/>
            <w:gridSpan w:val="2"/>
            <w:shd w:val="clear" w:color="auto" w:fill="auto"/>
            <w:vAlign w:val="center"/>
          </w:tcPr>
          <w:p w14:paraId="5B4FB2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248" w:type="dxa"/>
            <w:gridSpan w:val="3"/>
            <w:shd w:val="clear" w:color="auto" w:fill="auto"/>
            <w:vAlign w:val="center"/>
          </w:tcPr>
          <w:p w14:paraId="1B8DE3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BB9B052" w14:textId="77777777" w:rsidTr="00176A0C">
        <w:trPr>
          <w:trHeight w:val="54"/>
          <w:jc w:val="center"/>
        </w:trPr>
        <w:tc>
          <w:tcPr>
            <w:tcW w:w="2259" w:type="dxa"/>
            <w:tcBorders>
              <w:top w:val="nil"/>
              <w:bottom w:val="single" w:sz="4" w:space="0" w:color="auto"/>
            </w:tcBorders>
            <w:shd w:val="clear" w:color="auto" w:fill="auto"/>
            <w:vAlign w:val="center"/>
          </w:tcPr>
          <w:p w14:paraId="2CB9928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6637E73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8</w:t>
            </w:r>
          </w:p>
        </w:tc>
        <w:tc>
          <w:tcPr>
            <w:tcW w:w="1380" w:type="dxa"/>
            <w:gridSpan w:val="2"/>
            <w:shd w:val="clear" w:color="auto" w:fill="auto"/>
            <w:noWrap/>
            <w:vAlign w:val="center"/>
          </w:tcPr>
          <w:p w14:paraId="09AEFB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eastAsia="zh-CN"/>
              </w:rPr>
              <w:t>N/A</w:t>
            </w:r>
          </w:p>
        </w:tc>
        <w:tc>
          <w:tcPr>
            <w:tcW w:w="817" w:type="dxa"/>
            <w:gridSpan w:val="2"/>
            <w:shd w:val="clear" w:color="auto" w:fill="auto"/>
            <w:noWrap/>
            <w:vAlign w:val="center"/>
          </w:tcPr>
          <w:p w14:paraId="1904B5F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w:t>
            </w:r>
          </w:p>
        </w:tc>
        <w:tc>
          <w:tcPr>
            <w:tcW w:w="2554" w:type="dxa"/>
            <w:gridSpan w:val="2"/>
            <w:shd w:val="clear" w:color="auto" w:fill="auto"/>
            <w:noWrap/>
            <w:vAlign w:val="center"/>
          </w:tcPr>
          <w:p w14:paraId="64C524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323" w:type="dxa"/>
            <w:gridSpan w:val="2"/>
            <w:shd w:val="clear" w:color="auto" w:fill="auto"/>
            <w:noWrap/>
            <w:vAlign w:val="center"/>
          </w:tcPr>
          <w:p w14:paraId="7A0B0B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940</w:t>
            </w:r>
          </w:p>
        </w:tc>
        <w:tc>
          <w:tcPr>
            <w:tcW w:w="867" w:type="dxa"/>
            <w:gridSpan w:val="2"/>
            <w:shd w:val="clear" w:color="auto" w:fill="auto"/>
            <w:vAlign w:val="center"/>
          </w:tcPr>
          <w:p w14:paraId="14D460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18.0</w:t>
            </w:r>
          </w:p>
        </w:tc>
        <w:tc>
          <w:tcPr>
            <w:tcW w:w="1248" w:type="dxa"/>
            <w:gridSpan w:val="3"/>
            <w:shd w:val="clear" w:color="auto" w:fill="auto"/>
            <w:vAlign w:val="center"/>
          </w:tcPr>
          <w:p w14:paraId="3275C9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5E9C88D" w14:textId="77777777" w:rsidTr="00176A0C">
        <w:trPr>
          <w:trHeight w:val="54"/>
          <w:jc w:val="center"/>
        </w:trPr>
        <w:tc>
          <w:tcPr>
            <w:tcW w:w="2259" w:type="dxa"/>
            <w:tcBorders>
              <w:top w:val="nil"/>
              <w:bottom w:val="nil"/>
            </w:tcBorders>
            <w:shd w:val="clear" w:color="auto" w:fill="auto"/>
          </w:tcPr>
          <w:p w14:paraId="4DAE2F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TW"/>
              </w:rPr>
              <w:t>DC_3A-8A_n40A</w:t>
            </w:r>
          </w:p>
        </w:tc>
        <w:tc>
          <w:tcPr>
            <w:tcW w:w="868" w:type="dxa"/>
            <w:shd w:val="clear" w:color="auto" w:fill="auto"/>
          </w:tcPr>
          <w:p w14:paraId="2E72685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3</w:t>
            </w:r>
          </w:p>
        </w:tc>
        <w:tc>
          <w:tcPr>
            <w:tcW w:w="1380" w:type="dxa"/>
            <w:gridSpan w:val="2"/>
            <w:shd w:val="clear" w:color="auto" w:fill="auto"/>
            <w:noWrap/>
          </w:tcPr>
          <w:p w14:paraId="761A0D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60913C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EC26D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3FEDE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1874</w:t>
            </w:r>
          </w:p>
        </w:tc>
        <w:tc>
          <w:tcPr>
            <w:tcW w:w="867" w:type="dxa"/>
            <w:gridSpan w:val="2"/>
            <w:shd w:val="clear" w:color="auto" w:fill="auto"/>
          </w:tcPr>
          <w:p w14:paraId="23BB2A2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w:t>
            </w:r>
          </w:p>
        </w:tc>
        <w:tc>
          <w:tcPr>
            <w:tcW w:w="1248" w:type="dxa"/>
            <w:gridSpan w:val="3"/>
            <w:shd w:val="clear" w:color="auto" w:fill="auto"/>
          </w:tcPr>
          <w:p w14:paraId="5E4CDD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Batang" w:hAnsi="Arial"/>
                <w:sz w:val="18"/>
              </w:rPr>
              <w:t>IMD5</w:t>
            </w:r>
          </w:p>
        </w:tc>
      </w:tr>
      <w:tr w:rsidR="005F3F7A" w:rsidRPr="005F3F7A" w14:paraId="271C1EBD" w14:textId="77777777" w:rsidTr="00176A0C">
        <w:trPr>
          <w:trHeight w:val="54"/>
          <w:jc w:val="center"/>
        </w:trPr>
        <w:tc>
          <w:tcPr>
            <w:tcW w:w="2259" w:type="dxa"/>
            <w:tcBorders>
              <w:top w:val="nil"/>
              <w:bottom w:val="nil"/>
            </w:tcBorders>
            <w:shd w:val="clear" w:color="auto" w:fill="auto"/>
          </w:tcPr>
          <w:p w14:paraId="34BF96B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50523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8</w:t>
            </w:r>
          </w:p>
        </w:tc>
        <w:tc>
          <w:tcPr>
            <w:tcW w:w="1380" w:type="dxa"/>
            <w:gridSpan w:val="2"/>
            <w:shd w:val="clear" w:color="auto" w:fill="auto"/>
            <w:noWrap/>
          </w:tcPr>
          <w:p w14:paraId="213C2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912</w:t>
            </w:r>
          </w:p>
        </w:tc>
        <w:tc>
          <w:tcPr>
            <w:tcW w:w="817" w:type="dxa"/>
            <w:gridSpan w:val="2"/>
            <w:shd w:val="clear" w:color="auto" w:fill="auto"/>
            <w:noWrap/>
          </w:tcPr>
          <w:p w14:paraId="1B5039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6FB90E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297C8B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957</w:t>
            </w:r>
          </w:p>
        </w:tc>
        <w:tc>
          <w:tcPr>
            <w:tcW w:w="867" w:type="dxa"/>
            <w:gridSpan w:val="2"/>
            <w:shd w:val="clear" w:color="auto" w:fill="auto"/>
          </w:tcPr>
          <w:p w14:paraId="29F71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07E2E9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7EB6E81D" w14:textId="77777777" w:rsidTr="00176A0C">
        <w:trPr>
          <w:trHeight w:val="54"/>
          <w:jc w:val="center"/>
        </w:trPr>
        <w:tc>
          <w:tcPr>
            <w:tcW w:w="2259" w:type="dxa"/>
            <w:tcBorders>
              <w:top w:val="nil"/>
              <w:bottom w:val="single" w:sz="4" w:space="0" w:color="auto"/>
            </w:tcBorders>
            <w:shd w:val="clear" w:color="auto" w:fill="auto"/>
          </w:tcPr>
          <w:p w14:paraId="7CD3F93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B0DD5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n40</w:t>
            </w:r>
          </w:p>
        </w:tc>
        <w:tc>
          <w:tcPr>
            <w:tcW w:w="1380" w:type="dxa"/>
            <w:gridSpan w:val="2"/>
            <w:shd w:val="clear" w:color="auto" w:fill="auto"/>
            <w:noWrap/>
          </w:tcPr>
          <w:p w14:paraId="0CCE2E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2305</w:t>
            </w:r>
          </w:p>
        </w:tc>
        <w:tc>
          <w:tcPr>
            <w:tcW w:w="817" w:type="dxa"/>
            <w:gridSpan w:val="2"/>
            <w:shd w:val="clear" w:color="auto" w:fill="auto"/>
            <w:noWrap/>
          </w:tcPr>
          <w:p w14:paraId="5CD2E3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2176AF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613BBC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2305</w:t>
            </w:r>
          </w:p>
        </w:tc>
        <w:tc>
          <w:tcPr>
            <w:tcW w:w="867" w:type="dxa"/>
            <w:gridSpan w:val="2"/>
            <w:shd w:val="clear" w:color="auto" w:fill="auto"/>
          </w:tcPr>
          <w:p w14:paraId="4BAD0A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486FA9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2296AF91" w14:textId="77777777" w:rsidTr="00176A0C">
        <w:trPr>
          <w:trHeight w:val="54"/>
          <w:jc w:val="center"/>
        </w:trPr>
        <w:tc>
          <w:tcPr>
            <w:tcW w:w="2259" w:type="dxa"/>
            <w:tcBorders>
              <w:top w:val="single" w:sz="4" w:space="0" w:color="auto"/>
              <w:bottom w:val="nil"/>
            </w:tcBorders>
            <w:shd w:val="clear" w:color="auto" w:fill="auto"/>
            <w:vAlign w:val="center"/>
          </w:tcPr>
          <w:p w14:paraId="49F39E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等线" w:hAnsi="Arial" w:cs="Arial"/>
                <w:sz w:val="18"/>
                <w:lang w:eastAsia="zh-TW"/>
              </w:rPr>
              <w:t>DC_</w:t>
            </w:r>
            <w:r w:rsidRPr="005F3F7A">
              <w:rPr>
                <w:rFonts w:ascii="Arial" w:eastAsia="等线" w:hAnsi="Arial" w:cs="Arial" w:hint="eastAsia"/>
                <w:sz w:val="18"/>
                <w:lang w:val="en-US" w:eastAsia="zh-CN"/>
              </w:rPr>
              <w:t>3A-8A</w:t>
            </w:r>
            <w:r w:rsidRPr="005F3F7A">
              <w:rPr>
                <w:rFonts w:ascii="Arial" w:eastAsia="等线" w:hAnsi="Arial" w:cs="Arial"/>
                <w:sz w:val="18"/>
                <w:lang w:eastAsia="zh-TW"/>
              </w:rPr>
              <w:t>_n4</w:t>
            </w:r>
            <w:r w:rsidRPr="005F3F7A">
              <w:rPr>
                <w:rFonts w:ascii="Arial" w:eastAsia="等线" w:hAnsi="Arial" w:cs="Arial" w:hint="eastAsia"/>
                <w:sz w:val="18"/>
                <w:lang w:val="en-US" w:eastAsia="zh-CN"/>
              </w:rPr>
              <w:t>1A</w:t>
            </w:r>
          </w:p>
        </w:tc>
        <w:tc>
          <w:tcPr>
            <w:tcW w:w="868" w:type="dxa"/>
            <w:shd w:val="clear" w:color="auto" w:fill="auto"/>
            <w:vAlign w:val="center"/>
          </w:tcPr>
          <w:p w14:paraId="2202C91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3</w:t>
            </w:r>
          </w:p>
        </w:tc>
        <w:tc>
          <w:tcPr>
            <w:tcW w:w="1380" w:type="dxa"/>
            <w:gridSpan w:val="2"/>
            <w:shd w:val="clear" w:color="auto" w:fill="auto"/>
            <w:noWrap/>
            <w:vAlign w:val="center"/>
          </w:tcPr>
          <w:p w14:paraId="5FE846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17</w:t>
            </w:r>
            <w:r w:rsidRPr="005F3F7A">
              <w:rPr>
                <w:rFonts w:ascii="Arial" w:eastAsia="宋体" w:hAnsi="Arial" w:hint="eastAsia"/>
                <w:sz w:val="18"/>
                <w:lang w:val="en-US" w:eastAsia="zh-CN"/>
              </w:rPr>
              <w:t>25</w:t>
            </w:r>
          </w:p>
        </w:tc>
        <w:tc>
          <w:tcPr>
            <w:tcW w:w="817" w:type="dxa"/>
            <w:gridSpan w:val="2"/>
            <w:shd w:val="clear" w:color="auto" w:fill="auto"/>
            <w:noWrap/>
            <w:vAlign w:val="center"/>
          </w:tcPr>
          <w:p w14:paraId="6CD529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5</w:t>
            </w:r>
          </w:p>
        </w:tc>
        <w:tc>
          <w:tcPr>
            <w:tcW w:w="2554" w:type="dxa"/>
            <w:gridSpan w:val="2"/>
            <w:shd w:val="clear" w:color="auto" w:fill="auto"/>
            <w:noWrap/>
            <w:vAlign w:val="center"/>
          </w:tcPr>
          <w:p w14:paraId="48B49A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25</w:t>
            </w:r>
          </w:p>
        </w:tc>
        <w:tc>
          <w:tcPr>
            <w:tcW w:w="1323" w:type="dxa"/>
            <w:gridSpan w:val="2"/>
            <w:shd w:val="clear" w:color="auto" w:fill="auto"/>
            <w:noWrap/>
            <w:vAlign w:val="center"/>
          </w:tcPr>
          <w:p w14:paraId="53A7FE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r w:rsidRPr="005F3F7A">
              <w:rPr>
                <w:rFonts w:ascii="Arial" w:eastAsia="宋体" w:hAnsi="Arial" w:hint="eastAsia"/>
                <w:sz w:val="18"/>
                <w:lang w:val="en-US" w:eastAsia="zh-CN"/>
              </w:rPr>
              <w:t>20</w:t>
            </w:r>
          </w:p>
        </w:tc>
        <w:tc>
          <w:tcPr>
            <w:tcW w:w="867" w:type="dxa"/>
            <w:gridSpan w:val="2"/>
            <w:shd w:val="clear" w:color="auto" w:fill="auto"/>
            <w:vAlign w:val="center"/>
          </w:tcPr>
          <w:p w14:paraId="6EE388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29E71E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64934255" w14:textId="77777777" w:rsidTr="00176A0C">
        <w:trPr>
          <w:trHeight w:val="54"/>
          <w:jc w:val="center"/>
        </w:trPr>
        <w:tc>
          <w:tcPr>
            <w:tcW w:w="2259" w:type="dxa"/>
            <w:tcBorders>
              <w:top w:val="nil"/>
              <w:bottom w:val="nil"/>
            </w:tcBorders>
            <w:shd w:val="clear" w:color="auto" w:fill="auto"/>
            <w:vAlign w:val="center"/>
          </w:tcPr>
          <w:p w14:paraId="09DA0D8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0D45518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37547F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817" w:type="dxa"/>
            <w:gridSpan w:val="2"/>
            <w:shd w:val="clear" w:color="auto" w:fill="auto"/>
            <w:noWrap/>
            <w:vAlign w:val="center"/>
          </w:tcPr>
          <w:p w14:paraId="3FAA6A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5</w:t>
            </w:r>
          </w:p>
        </w:tc>
        <w:tc>
          <w:tcPr>
            <w:tcW w:w="2554" w:type="dxa"/>
            <w:gridSpan w:val="2"/>
            <w:shd w:val="clear" w:color="auto" w:fill="auto"/>
            <w:noWrap/>
            <w:vAlign w:val="center"/>
          </w:tcPr>
          <w:p w14:paraId="07D0C0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N/A</w:t>
            </w:r>
          </w:p>
        </w:tc>
        <w:tc>
          <w:tcPr>
            <w:tcW w:w="1323" w:type="dxa"/>
            <w:gridSpan w:val="2"/>
            <w:shd w:val="clear" w:color="auto" w:fill="auto"/>
            <w:noWrap/>
            <w:vAlign w:val="center"/>
          </w:tcPr>
          <w:p w14:paraId="6E72C9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945</w:t>
            </w:r>
          </w:p>
        </w:tc>
        <w:tc>
          <w:tcPr>
            <w:tcW w:w="867" w:type="dxa"/>
            <w:gridSpan w:val="2"/>
            <w:shd w:val="clear" w:color="auto" w:fill="auto"/>
            <w:vAlign w:val="center"/>
          </w:tcPr>
          <w:p w14:paraId="44AFAE8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eastAsia="zh-CN"/>
              </w:rPr>
              <w:t>26.0</w:t>
            </w:r>
          </w:p>
        </w:tc>
        <w:tc>
          <w:tcPr>
            <w:tcW w:w="1248" w:type="dxa"/>
            <w:gridSpan w:val="3"/>
            <w:shd w:val="clear" w:color="auto" w:fill="auto"/>
          </w:tcPr>
          <w:p w14:paraId="22C7C3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w:t>
            </w:r>
            <w:r w:rsidRPr="005F3F7A">
              <w:rPr>
                <w:rFonts w:ascii="Arial" w:eastAsia="宋体" w:hAnsi="Arial" w:hint="eastAsia"/>
                <w:sz w:val="18"/>
                <w:lang w:val="en-US" w:eastAsia="zh-CN"/>
              </w:rPr>
              <w:t>2</w:t>
            </w:r>
            <w:r w:rsidRPr="005F3F7A">
              <w:rPr>
                <w:rFonts w:ascii="Arial" w:eastAsia="宋体" w:hAnsi="Arial" w:hint="eastAsia"/>
                <w:sz w:val="18"/>
                <w:vertAlign w:val="superscript"/>
                <w:lang w:val="en-US" w:eastAsia="zh-CN"/>
              </w:rPr>
              <w:t>15</w:t>
            </w:r>
          </w:p>
        </w:tc>
      </w:tr>
      <w:tr w:rsidR="005F3F7A" w:rsidRPr="005F3F7A" w14:paraId="3B116392" w14:textId="77777777" w:rsidTr="00176A0C">
        <w:trPr>
          <w:trHeight w:val="54"/>
          <w:jc w:val="center"/>
        </w:trPr>
        <w:tc>
          <w:tcPr>
            <w:tcW w:w="2259" w:type="dxa"/>
            <w:tcBorders>
              <w:top w:val="nil"/>
              <w:bottom w:val="nil"/>
            </w:tcBorders>
            <w:shd w:val="clear" w:color="auto" w:fill="auto"/>
            <w:vAlign w:val="center"/>
          </w:tcPr>
          <w:p w14:paraId="0064AAF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0FEC74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w:t>
            </w:r>
            <w:r w:rsidRPr="005F3F7A">
              <w:rPr>
                <w:rFonts w:ascii="Arial" w:eastAsia="宋体" w:hAnsi="Arial" w:hint="eastAsia"/>
                <w:sz w:val="18"/>
                <w:lang w:val="en-US" w:eastAsia="zh-CN"/>
              </w:rPr>
              <w:t>4</w:t>
            </w:r>
            <w:r w:rsidRPr="005F3F7A">
              <w:rPr>
                <w:rFonts w:ascii="Arial" w:eastAsia="宋体" w:hAnsi="Arial"/>
                <w:sz w:val="18"/>
              </w:rPr>
              <w:t>1</w:t>
            </w:r>
          </w:p>
        </w:tc>
        <w:tc>
          <w:tcPr>
            <w:tcW w:w="1380" w:type="dxa"/>
            <w:gridSpan w:val="2"/>
            <w:shd w:val="clear" w:color="auto" w:fill="auto"/>
            <w:noWrap/>
            <w:vAlign w:val="center"/>
          </w:tcPr>
          <w:p w14:paraId="392ECB1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2670</w:t>
            </w:r>
          </w:p>
        </w:tc>
        <w:tc>
          <w:tcPr>
            <w:tcW w:w="817" w:type="dxa"/>
            <w:gridSpan w:val="2"/>
            <w:shd w:val="clear" w:color="auto" w:fill="auto"/>
            <w:noWrap/>
            <w:vAlign w:val="center"/>
          </w:tcPr>
          <w:p w14:paraId="533184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10</w:t>
            </w:r>
          </w:p>
        </w:tc>
        <w:tc>
          <w:tcPr>
            <w:tcW w:w="2554" w:type="dxa"/>
            <w:gridSpan w:val="2"/>
            <w:shd w:val="clear" w:color="auto" w:fill="auto"/>
            <w:noWrap/>
            <w:vAlign w:val="center"/>
          </w:tcPr>
          <w:p w14:paraId="2DB6D7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50</w:t>
            </w:r>
          </w:p>
        </w:tc>
        <w:tc>
          <w:tcPr>
            <w:tcW w:w="1323" w:type="dxa"/>
            <w:gridSpan w:val="2"/>
            <w:shd w:val="clear" w:color="auto" w:fill="auto"/>
            <w:noWrap/>
            <w:vAlign w:val="center"/>
          </w:tcPr>
          <w:p w14:paraId="5A6BF3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2670</w:t>
            </w:r>
          </w:p>
        </w:tc>
        <w:tc>
          <w:tcPr>
            <w:tcW w:w="867" w:type="dxa"/>
            <w:gridSpan w:val="2"/>
            <w:shd w:val="clear" w:color="auto" w:fill="auto"/>
            <w:vAlign w:val="center"/>
          </w:tcPr>
          <w:p w14:paraId="7A6D87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56E8C6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eastAsia="zh-CN"/>
              </w:rPr>
              <w:t>N/A</w:t>
            </w:r>
          </w:p>
        </w:tc>
      </w:tr>
      <w:tr w:rsidR="005F3F7A" w:rsidRPr="005F3F7A" w14:paraId="1908A8B9" w14:textId="77777777" w:rsidTr="00176A0C">
        <w:trPr>
          <w:trHeight w:val="54"/>
          <w:jc w:val="center"/>
        </w:trPr>
        <w:tc>
          <w:tcPr>
            <w:tcW w:w="2259" w:type="dxa"/>
            <w:tcBorders>
              <w:top w:val="nil"/>
              <w:bottom w:val="nil"/>
            </w:tcBorders>
            <w:shd w:val="clear" w:color="auto" w:fill="auto"/>
            <w:vAlign w:val="center"/>
          </w:tcPr>
          <w:p w14:paraId="2525AA5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103837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3</w:t>
            </w:r>
          </w:p>
        </w:tc>
        <w:tc>
          <w:tcPr>
            <w:tcW w:w="1380" w:type="dxa"/>
            <w:gridSpan w:val="2"/>
            <w:shd w:val="clear" w:color="auto" w:fill="auto"/>
            <w:noWrap/>
            <w:vAlign w:val="center"/>
          </w:tcPr>
          <w:p w14:paraId="6ED78C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817" w:type="dxa"/>
            <w:gridSpan w:val="2"/>
            <w:shd w:val="clear" w:color="auto" w:fill="auto"/>
            <w:noWrap/>
            <w:vAlign w:val="center"/>
          </w:tcPr>
          <w:p w14:paraId="5E38D8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w:t>
            </w:r>
          </w:p>
        </w:tc>
        <w:tc>
          <w:tcPr>
            <w:tcW w:w="2554" w:type="dxa"/>
            <w:gridSpan w:val="2"/>
            <w:shd w:val="clear" w:color="auto" w:fill="auto"/>
            <w:noWrap/>
            <w:vAlign w:val="center"/>
          </w:tcPr>
          <w:p w14:paraId="45D716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677B58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1807.5</w:t>
            </w:r>
          </w:p>
        </w:tc>
        <w:tc>
          <w:tcPr>
            <w:tcW w:w="867" w:type="dxa"/>
            <w:gridSpan w:val="2"/>
            <w:shd w:val="clear" w:color="auto" w:fill="auto"/>
            <w:vAlign w:val="center"/>
          </w:tcPr>
          <w:p w14:paraId="0203D18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hint="eastAsia"/>
                <w:color w:val="000000"/>
                <w:sz w:val="18"/>
                <w:szCs w:val="18"/>
                <w:u w:val="single"/>
                <w:lang w:val="en-US" w:eastAsia="zh-CN" w:bidi="ar"/>
              </w:rPr>
              <w:t>25</w:t>
            </w:r>
          </w:p>
        </w:tc>
        <w:tc>
          <w:tcPr>
            <w:tcW w:w="1248" w:type="dxa"/>
            <w:gridSpan w:val="3"/>
            <w:shd w:val="clear" w:color="auto" w:fill="auto"/>
          </w:tcPr>
          <w:p w14:paraId="67894A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IMD2</w:t>
            </w:r>
            <w:r w:rsidRPr="005F3F7A">
              <w:rPr>
                <w:rFonts w:ascii="Arial" w:eastAsia="宋体" w:hAnsi="Arial" w:cs="Arial" w:hint="eastAsia"/>
                <w:color w:val="000000"/>
                <w:sz w:val="18"/>
                <w:szCs w:val="18"/>
                <w:u w:val="single"/>
                <w:vertAlign w:val="superscript"/>
                <w:lang w:val="en-US" w:eastAsia="zh-CN" w:bidi="ar"/>
              </w:rPr>
              <w:t>x</w:t>
            </w:r>
          </w:p>
        </w:tc>
      </w:tr>
      <w:tr w:rsidR="005F3F7A" w:rsidRPr="005F3F7A" w14:paraId="209CC877" w14:textId="77777777" w:rsidTr="00176A0C">
        <w:trPr>
          <w:trHeight w:val="54"/>
          <w:jc w:val="center"/>
        </w:trPr>
        <w:tc>
          <w:tcPr>
            <w:tcW w:w="2259" w:type="dxa"/>
            <w:tcBorders>
              <w:top w:val="nil"/>
              <w:bottom w:val="nil"/>
            </w:tcBorders>
            <w:shd w:val="clear" w:color="auto" w:fill="auto"/>
            <w:vAlign w:val="center"/>
          </w:tcPr>
          <w:p w14:paraId="7C3D756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5CCEEDF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098B80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u w:val="single"/>
                <w:lang w:val="en-US" w:eastAsia="zh-CN" w:bidi="ar"/>
              </w:rPr>
              <w:t>882.5</w:t>
            </w:r>
          </w:p>
        </w:tc>
        <w:tc>
          <w:tcPr>
            <w:tcW w:w="817" w:type="dxa"/>
            <w:gridSpan w:val="2"/>
            <w:shd w:val="clear" w:color="auto" w:fill="auto"/>
            <w:noWrap/>
            <w:vAlign w:val="center"/>
          </w:tcPr>
          <w:p w14:paraId="47C15D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w:t>
            </w:r>
          </w:p>
        </w:tc>
        <w:tc>
          <w:tcPr>
            <w:tcW w:w="2554" w:type="dxa"/>
            <w:gridSpan w:val="2"/>
            <w:shd w:val="clear" w:color="auto" w:fill="auto"/>
            <w:noWrap/>
            <w:vAlign w:val="center"/>
          </w:tcPr>
          <w:p w14:paraId="601B64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25</w:t>
            </w:r>
          </w:p>
        </w:tc>
        <w:tc>
          <w:tcPr>
            <w:tcW w:w="1323" w:type="dxa"/>
            <w:gridSpan w:val="2"/>
            <w:shd w:val="clear" w:color="auto" w:fill="auto"/>
            <w:noWrap/>
            <w:vAlign w:val="center"/>
          </w:tcPr>
          <w:p w14:paraId="15E21C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927.5</w:t>
            </w:r>
          </w:p>
        </w:tc>
        <w:tc>
          <w:tcPr>
            <w:tcW w:w="867" w:type="dxa"/>
            <w:gridSpan w:val="2"/>
            <w:shd w:val="clear" w:color="auto" w:fill="auto"/>
            <w:vAlign w:val="center"/>
          </w:tcPr>
          <w:p w14:paraId="1E5C1E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4F1981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r>
      <w:tr w:rsidR="005F3F7A" w:rsidRPr="005F3F7A" w14:paraId="7DA17027" w14:textId="77777777" w:rsidTr="00176A0C">
        <w:trPr>
          <w:trHeight w:val="54"/>
          <w:jc w:val="center"/>
        </w:trPr>
        <w:tc>
          <w:tcPr>
            <w:tcW w:w="2259" w:type="dxa"/>
            <w:tcBorders>
              <w:top w:val="nil"/>
              <w:bottom w:val="single" w:sz="4" w:space="0" w:color="auto"/>
            </w:tcBorders>
            <w:shd w:val="clear" w:color="auto" w:fill="auto"/>
            <w:vAlign w:val="center"/>
          </w:tcPr>
          <w:p w14:paraId="39C332E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1083BDA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w:t>
            </w:r>
            <w:r w:rsidRPr="005F3F7A">
              <w:rPr>
                <w:rFonts w:ascii="Arial" w:eastAsia="宋体" w:hAnsi="Arial" w:hint="eastAsia"/>
                <w:sz w:val="18"/>
                <w:lang w:val="en-US" w:eastAsia="zh-CN"/>
              </w:rPr>
              <w:t>4</w:t>
            </w:r>
            <w:r w:rsidRPr="005F3F7A">
              <w:rPr>
                <w:rFonts w:ascii="Arial" w:eastAsia="宋体" w:hAnsi="Arial"/>
                <w:sz w:val="18"/>
              </w:rPr>
              <w:t>1</w:t>
            </w:r>
          </w:p>
        </w:tc>
        <w:tc>
          <w:tcPr>
            <w:tcW w:w="1380" w:type="dxa"/>
            <w:gridSpan w:val="2"/>
            <w:shd w:val="clear" w:color="auto" w:fill="auto"/>
            <w:noWrap/>
            <w:vAlign w:val="center"/>
          </w:tcPr>
          <w:p w14:paraId="29106A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u w:val="single"/>
                <w:lang w:val="en-US" w:eastAsia="zh-CN" w:bidi="ar"/>
              </w:rPr>
              <w:t>2685</w:t>
            </w:r>
          </w:p>
        </w:tc>
        <w:tc>
          <w:tcPr>
            <w:tcW w:w="817" w:type="dxa"/>
            <w:gridSpan w:val="2"/>
            <w:shd w:val="clear" w:color="auto" w:fill="auto"/>
            <w:noWrap/>
            <w:vAlign w:val="center"/>
          </w:tcPr>
          <w:p w14:paraId="75DEAD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10</w:t>
            </w:r>
          </w:p>
        </w:tc>
        <w:tc>
          <w:tcPr>
            <w:tcW w:w="2554" w:type="dxa"/>
            <w:gridSpan w:val="2"/>
            <w:shd w:val="clear" w:color="auto" w:fill="auto"/>
            <w:noWrap/>
            <w:vAlign w:val="center"/>
          </w:tcPr>
          <w:p w14:paraId="7AA04B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50</w:t>
            </w:r>
          </w:p>
        </w:tc>
        <w:tc>
          <w:tcPr>
            <w:tcW w:w="1323" w:type="dxa"/>
            <w:gridSpan w:val="2"/>
            <w:shd w:val="clear" w:color="auto" w:fill="auto"/>
            <w:noWrap/>
            <w:vAlign w:val="center"/>
          </w:tcPr>
          <w:p w14:paraId="72708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2685</w:t>
            </w:r>
          </w:p>
        </w:tc>
        <w:tc>
          <w:tcPr>
            <w:tcW w:w="867" w:type="dxa"/>
            <w:gridSpan w:val="2"/>
            <w:shd w:val="clear" w:color="auto" w:fill="auto"/>
            <w:vAlign w:val="center"/>
          </w:tcPr>
          <w:p w14:paraId="62D89E7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c>
          <w:tcPr>
            <w:tcW w:w="1248" w:type="dxa"/>
            <w:gridSpan w:val="3"/>
            <w:shd w:val="clear" w:color="auto" w:fill="auto"/>
          </w:tcPr>
          <w:p w14:paraId="2B447D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r>
      <w:tr w:rsidR="005F3F7A" w:rsidRPr="005F3F7A" w14:paraId="4EBF4A1C" w14:textId="77777777" w:rsidTr="00176A0C">
        <w:trPr>
          <w:trHeight w:val="54"/>
          <w:jc w:val="center"/>
        </w:trPr>
        <w:tc>
          <w:tcPr>
            <w:tcW w:w="2259" w:type="dxa"/>
            <w:tcBorders>
              <w:top w:val="single" w:sz="4" w:space="0" w:color="auto"/>
              <w:bottom w:val="nil"/>
            </w:tcBorders>
            <w:shd w:val="clear" w:color="auto" w:fill="auto"/>
            <w:vAlign w:val="center"/>
          </w:tcPr>
          <w:p w14:paraId="355878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DC_3A_n8A-n41A</w:t>
            </w:r>
          </w:p>
        </w:tc>
        <w:tc>
          <w:tcPr>
            <w:tcW w:w="868" w:type="dxa"/>
            <w:shd w:val="clear" w:color="auto" w:fill="auto"/>
            <w:vAlign w:val="center"/>
          </w:tcPr>
          <w:p w14:paraId="1E2450E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hAnsi="Arial"/>
                <w:sz w:val="18"/>
                <w:lang w:eastAsia="zh-CN"/>
              </w:rPr>
              <w:t>3</w:t>
            </w:r>
          </w:p>
        </w:tc>
        <w:tc>
          <w:tcPr>
            <w:tcW w:w="1380" w:type="dxa"/>
            <w:gridSpan w:val="2"/>
            <w:shd w:val="clear" w:color="auto" w:fill="auto"/>
            <w:noWrap/>
          </w:tcPr>
          <w:p w14:paraId="72406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1722.5</w:t>
            </w:r>
          </w:p>
        </w:tc>
        <w:tc>
          <w:tcPr>
            <w:tcW w:w="817" w:type="dxa"/>
            <w:gridSpan w:val="2"/>
            <w:shd w:val="clear" w:color="auto" w:fill="auto"/>
            <w:noWrap/>
          </w:tcPr>
          <w:p w14:paraId="2C9CFD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1DB8DF8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863D9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1817.5</w:t>
            </w:r>
          </w:p>
        </w:tc>
        <w:tc>
          <w:tcPr>
            <w:tcW w:w="867" w:type="dxa"/>
            <w:gridSpan w:val="2"/>
            <w:shd w:val="clear" w:color="auto" w:fill="auto"/>
          </w:tcPr>
          <w:p w14:paraId="099A9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0A8C986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6FC9C3FF" w14:textId="77777777" w:rsidTr="00176A0C">
        <w:trPr>
          <w:trHeight w:val="54"/>
          <w:jc w:val="center"/>
        </w:trPr>
        <w:tc>
          <w:tcPr>
            <w:tcW w:w="2259" w:type="dxa"/>
            <w:tcBorders>
              <w:top w:val="nil"/>
              <w:bottom w:val="nil"/>
            </w:tcBorders>
            <w:shd w:val="clear" w:color="auto" w:fill="auto"/>
            <w:vAlign w:val="center"/>
          </w:tcPr>
          <w:p w14:paraId="1B8AF1D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C6C542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n8</w:t>
            </w:r>
          </w:p>
        </w:tc>
        <w:tc>
          <w:tcPr>
            <w:tcW w:w="1380" w:type="dxa"/>
            <w:gridSpan w:val="2"/>
            <w:shd w:val="clear" w:color="auto" w:fill="auto"/>
            <w:noWrap/>
          </w:tcPr>
          <w:p w14:paraId="22E5BC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887.5</w:t>
            </w:r>
          </w:p>
        </w:tc>
        <w:tc>
          <w:tcPr>
            <w:tcW w:w="817" w:type="dxa"/>
            <w:gridSpan w:val="2"/>
            <w:shd w:val="clear" w:color="auto" w:fill="auto"/>
            <w:noWrap/>
          </w:tcPr>
          <w:p w14:paraId="628333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5E6EBBF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92DD6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932.5</w:t>
            </w:r>
          </w:p>
        </w:tc>
        <w:tc>
          <w:tcPr>
            <w:tcW w:w="867" w:type="dxa"/>
            <w:gridSpan w:val="2"/>
            <w:shd w:val="clear" w:color="auto" w:fill="auto"/>
          </w:tcPr>
          <w:p w14:paraId="4E77FE6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6C6813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13B0DE49" w14:textId="77777777" w:rsidTr="00176A0C">
        <w:trPr>
          <w:trHeight w:val="54"/>
          <w:jc w:val="center"/>
        </w:trPr>
        <w:tc>
          <w:tcPr>
            <w:tcW w:w="2259" w:type="dxa"/>
            <w:tcBorders>
              <w:top w:val="nil"/>
              <w:bottom w:val="nil"/>
            </w:tcBorders>
            <w:shd w:val="clear" w:color="auto" w:fill="auto"/>
            <w:vAlign w:val="center"/>
          </w:tcPr>
          <w:p w14:paraId="2A7110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4E943E3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w:t>
            </w:r>
            <w:r w:rsidRPr="005F3F7A">
              <w:rPr>
                <w:rFonts w:ascii="Arial" w:hAnsi="Arial"/>
                <w:sz w:val="18"/>
                <w:lang w:eastAsia="zh-CN"/>
              </w:rPr>
              <w:t>41</w:t>
            </w:r>
          </w:p>
        </w:tc>
        <w:tc>
          <w:tcPr>
            <w:tcW w:w="1380" w:type="dxa"/>
            <w:gridSpan w:val="2"/>
            <w:shd w:val="clear" w:color="auto" w:fill="auto"/>
            <w:noWrap/>
          </w:tcPr>
          <w:p w14:paraId="2822E9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N/A</w:t>
            </w:r>
          </w:p>
        </w:tc>
        <w:tc>
          <w:tcPr>
            <w:tcW w:w="817" w:type="dxa"/>
            <w:gridSpan w:val="2"/>
            <w:shd w:val="clear" w:color="auto" w:fill="auto"/>
            <w:noWrap/>
          </w:tcPr>
          <w:p w14:paraId="5E6929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10</w:t>
            </w:r>
          </w:p>
        </w:tc>
        <w:tc>
          <w:tcPr>
            <w:tcW w:w="2554" w:type="dxa"/>
            <w:gridSpan w:val="2"/>
            <w:shd w:val="clear" w:color="auto" w:fill="auto"/>
            <w:noWrap/>
          </w:tcPr>
          <w:p w14:paraId="037CB5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N/A</w:t>
            </w:r>
          </w:p>
        </w:tc>
        <w:tc>
          <w:tcPr>
            <w:tcW w:w="1323" w:type="dxa"/>
            <w:gridSpan w:val="2"/>
            <w:shd w:val="clear" w:color="auto" w:fill="auto"/>
            <w:noWrap/>
          </w:tcPr>
          <w:p w14:paraId="6253E9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2610</w:t>
            </w:r>
          </w:p>
        </w:tc>
        <w:tc>
          <w:tcPr>
            <w:tcW w:w="867" w:type="dxa"/>
            <w:gridSpan w:val="2"/>
            <w:shd w:val="clear" w:color="auto" w:fill="auto"/>
          </w:tcPr>
          <w:p w14:paraId="48205AB5"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28.</w:t>
            </w:r>
            <w:r w:rsidRPr="005F3F7A">
              <w:rPr>
                <w:rFonts w:ascii="Arial" w:eastAsia="宋体" w:hAnsi="Arial"/>
                <w:sz w:val="18"/>
                <w:lang w:eastAsia="zh-CN"/>
              </w:rPr>
              <w:t>0</w:t>
            </w:r>
          </w:p>
        </w:tc>
        <w:tc>
          <w:tcPr>
            <w:tcW w:w="1248" w:type="dxa"/>
            <w:gridSpan w:val="3"/>
            <w:shd w:val="clear" w:color="auto" w:fill="auto"/>
          </w:tcPr>
          <w:p w14:paraId="1C44BA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IMD</w:t>
            </w:r>
            <w:r w:rsidRPr="005F3F7A">
              <w:rPr>
                <w:rFonts w:ascii="Arial" w:hAnsi="Arial"/>
                <w:sz w:val="18"/>
                <w:lang w:eastAsia="zh-CN"/>
              </w:rPr>
              <w:t>2</w:t>
            </w:r>
            <w:r w:rsidRPr="005F3F7A">
              <w:rPr>
                <w:rFonts w:ascii="Arial" w:eastAsia="宋体" w:hAnsi="Arial"/>
                <w:sz w:val="18"/>
                <w:vertAlign w:val="superscript"/>
                <w:lang w:eastAsia="zh-CN"/>
              </w:rPr>
              <w:t>16</w:t>
            </w:r>
          </w:p>
        </w:tc>
      </w:tr>
      <w:tr w:rsidR="005F3F7A" w:rsidRPr="005F3F7A" w14:paraId="58E8DF0B" w14:textId="77777777" w:rsidTr="00176A0C">
        <w:trPr>
          <w:trHeight w:val="54"/>
          <w:jc w:val="center"/>
        </w:trPr>
        <w:tc>
          <w:tcPr>
            <w:tcW w:w="2259" w:type="dxa"/>
            <w:tcBorders>
              <w:top w:val="nil"/>
              <w:bottom w:val="nil"/>
            </w:tcBorders>
            <w:shd w:val="clear" w:color="auto" w:fill="auto"/>
            <w:vAlign w:val="center"/>
          </w:tcPr>
          <w:p w14:paraId="034C659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24E15D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3</w:t>
            </w:r>
          </w:p>
        </w:tc>
        <w:tc>
          <w:tcPr>
            <w:tcW w:w="1380" w:type="dxa"/>
            <w:gridSpan w:val="2"/>
            <w:shd w:val="clear" w:color="auto" w:fill="auto"/>
            <w:noWrap/>
            <w:vAlign w:val="center"/>
          </w:tcPr>
          <w:p w14:paraId="74D520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17</w:t>
            </w:r>
            <w:r w:rsidRPr="005F3F7A">
              <w:rPr>
                <w:rFonts w:ascii="Arial" w:eastAsia="Malgun Gothic" w:hAnsi="Arial"/>
                <w:sz w:val="18"/>
                <w:lang w:eastAsia="zh-CN"/>
              </w:rPr>
              <w:t>25</w:t>
            </w:r>
          </w:p>
        </w:tc>
        <w:tc>
          <w:tcPr>
            <w:tcW w:w="817" w:type="dxa"/>
            <w:gridSpan w:val="2"/>
            <w:shd w:val="clear" w:color="auto" w:fill="auto"/>
            <w:noWrap/>
            <w:vAlign w:val="center"/>
          </w:tcPr>
          <w:p w14:paraId="2F5A47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vAlign w:val="center"/>
          </w:tcPr>
          <w:p w14:paraId="356A610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vAlign w:val="center"/>
          </w:tcPr>
          <w:p w14:paraId="4D19C3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18</w:t>
            </w:r>
            <w:r w:rsidRPr="005F3F7A">
              <w:rPr>
                <w:rFonts w:ascii="Arial" w:hAnsi="Arial"/>
                <w:sz w:val="18"/>
                <w:lang w:eastAsia="zh-CN"/>
              </w:rPr>
              <w:t>20</w:t>
            </w:r>
          </w:p>
        </w:tc>
        <w:tc>
          <w:tcPr>
            <w:tcW w:w="867" w:type="dxa"/>
            <w:gridSpan w:val="2"/>
            <w:shd w:val="clear" w:color="auto" w:fill="auto"/>
            <w:vAlign w:val="center"/>
          </w:tcPr>
          <w:p w14:paraId="707F43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5D3F1A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3F48F843" w14:textId="77777777" w:rsidTr="00176A0C">
        <w:trPr>
          <w:trHeight w:val="54"/>
          <w:jc w:val="center"/>
        </w:trPr>
        <w:tc>
          <w:tcPr>
            <w:tcW w:w="2259" w:type="dxa"/>
            <w:tcBorders>
              <w:top w:val="nil"/>
              <w:bottom w:val="nil"/>
            </w:tcBorders>
            <w:shd w:val="clear" w:color="auto" w:fill="auto"/>
            <w:vAlign w:val="center"/>
          </w:tcPr>
          <w:p w14:paraId="78C17F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243C33C"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n8</w:t>
            </w:r>
          </w:p>
        </w:tc>
        <w:tc>
          <w:tcPr>
            <w:tcW w:w="1380" w:type="dxa"/>
            <w:gridSpan w:val="2"/>
            <w:shd w:val="clear" w:color="auto" w:fill="auto"/>
            <w:noWrap/>
            <w:vAlign w:val="center"/>
          </w:tcPr>
          <w:p w14:paraId="6CA5A7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817" w:type="dxa"/>
            <w:gridSpan w:val="2"/>
            <w:shd w:val="clear" w:color="auto" w:fill="auto"/>
            <w:noWrap/>
            <w:vAlign w:val="center"/>
          </w:tcPr>
          <w:p w14:paraId="2A26C0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vAlign w:val="center"/>
          </w:tcPr>
          <w:p w14:paraId="2BB4C7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323" w:type="dxa"/>
            <w:gridSpan w:val="2"/>
            <w:shd w:val="clear" w:color="auto" w:fill="auto"/>
            <w:noWrap/>
            <w:vAlign w:val="center"/>
          </w:tcPr>
          <w:p w14:paraId="515DCA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945</w:t>
            </w:r>
          </w:p>
        </w:tc>
        <w:tc>
          <w:tcPr>
            <w:tcW w:w="867" w:type="dxa"/>
            <w:gridSpan w:val="2"/>
            <w:shd w:val="clear" w:color="auto" w:fill="auto"/>
            <w:vAlign w:val="center"/>
          </w:tcPr>
          <w:p w14:paraId="162FBF91"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26.0</w:t>
            </w:r>
          </w:p>
        </w:tc>
        <w:tc>
          <w:tcPr>
            <w:tcW w:w="1248" w:type="dxa"/>
            <w:gridSpan w:val="3"/>
            <w:shd w:val="clear" w:color="auto" w:fill="auto"/>
          </w:tcPr>
          <w:p w14:paraId="40D4D0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IMD</w:t>
            </w:r>
            <w:r w:rsidRPr="005F3F7A">
              <w:rPr>
                <w:rFonts w:ascii="Arial" w:hAnsi="Arial"/>
                <w:sz w:val="18"/>
                <w:lang w:eastAsia="zh-CN"/>
              </w:rPr>
              <w:t>2</w:t>
            </w:r>
            <w:r w:rsidRPr="005F3F7A">
              <w:rPr>
                <w:rFonts w:ascii="Arial" w:eastAsia="宋体" w:hAnsi="Arial"/>
                <w:sz w:val="18"/>
                <w:vertAlign w:val="superscript"/>
                <w:lang w:eastAsia="zh-CN"/>
              </w:rPr>
              <w:t>16</w:t>
            </w:r>
          </w:p>
        </w:tc>
      </w:tr>
      <w:tr w:rsidR="005F3F7A" w:rsidRPr="005F3F7A" w14:paraId="1AE348D4" w14:textId="77777777" w:rsidTr="00176A0C">
        <w:trPr>
          <w:trHeight w:val="54"/>
          <w:jc w:val="center"/>
        </w:trPr>
        <w:tc>
          <w:tcPr>
            <w:tcW w:w="2259" w:type="dxa"/>
            <w:tcBorders>
              <w:top w:val="nil"/>
              <w:bottom w:val="single" w:sz="4" w:space="0" w:color="auto"/>
            </w:tcBorders>
            <w:shd w:val="clear" w:color="auto" w:fill="auto"/>
            <w:vAlign w:val="center"/>
          </w:tcPr>
          <w:p w14:paraId="6D6902B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7099572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w:t>
            </w:r>
            <w:r w:rsidRPr="005F3F7A">
              <w:rPr>
                <w:rFonts w:ascii="Arial" w:hAnsi="Arial"/>
                <w:sz w:val="18"/>
                <w:lang w:eastAsia="zh-CN"/>
              </w:rPr>
              <w:t>4</w:t>
            </w:r>
            <w:r w:rsidRPr="005F3F7A">
              <w:rPr>
                <w:rFonts w:ascii="Arial" w:eastAsia="宋体" w:hAnsi="Arial"/>
                <w:sz w:val="18"/>
                <w:lang w:eastAsia="zh-CN"/>
              </w:rPr>
              <w:t>1</w:t>
            </w:r>
          </w:p>
        </w:tc>
        <w:tc>
          <w:tcPr>
            <w:tcW w:w="1380" w:type="dxa"/>
            <w:gridSpan w:val="2"/>
            <w:shd w:val="clear" w:color="auto" w:fill="auto"/>
            <w:noWrap/>
            <w:vAlign w:val="center"/>
          </w:tcPr>
          <w:p w14:paraId="45B07F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2516</w:t>
            </w:r>
          </w:p>
        </w:tc>
        <w:tc>
          <w:tcPr>
            <w:tcW w:w="817" w:type="dxa"/>
            <w:gridSpan w:val="2"/>
            <w:shd w:val="clear" w:color="auto" w:fill="auto"/>
            <w:noWrap/>
            <w:vAlign w:val="center"/>
          </w:tcPr>
          <w:p w14:paraId="1F1A3A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10</w:t>
            </w:r>
          </w:p>
        </w:tc>
        <w:tc>
          <w:tcPr>
            <w:tcW w:w="2554" w:type="dxa"/>
            <w:gridSpan w:val="2"/>
            <w:shd w:val="clear" w:color="auto" w:fill="auto"/>
            <w:noWrap/>
            <w:vAlign w:val="center"/>
          </w:tcPr>
          <w:p w14:paraId="4C332D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50</w:t>
            </w:r>
          </w:p>
        </w:tc>
        <w:tc>
          <w:tcPr>
            <w:tcW w:w="1323" w:type="dxa"/>
            <w:gridSpan w:val="2"/>
            <w:shd w:val="clear" w:color="auto" w:fill="auto"/>
            <w:noWrap/>
            <w:vAlign w:val="center"/>
          </w:tcPr>
          <w:p w14:paraId="6256AA8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2516</w:t>
            </w:r>
          </w:p>
        </w:tc>
        <w:tc>
          <w:tcPr>
            <w:tcW w:w="867" w:type="dxa"/>
            <w:gridSpan w:val="2"/>
            <w:shd w:val="clear" w:color="auto" w:fill="auto"/>
            <w:vAlign w:val="center"/>
          </w:tcPr>
          <w:p w14:paraId="31D97D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7FB9EDC3"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N/A</w:t>
            </w:r>
          </w:p>
        </w:tc>
      </w:tr>
      <w:tr w:rsidR="005F3F7A" w:rsidRPr="005F3F7A" w14:paraId="5645A75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C6DB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Malgun Gothic" w:hAnsi="Arial"/>
                <w:sz w:val="18"/>
                <w:lang w:eastAsia="ko-KR"/>
              </w:rPr>
              <w:t>8A_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37423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C_3A-8A_n77(2A)</w:t>
            </w:r>
          </w:p>
          <w:p w14:paraId="021CE4E1"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C_3A-8A_n77(3A)</w:t>
            </w:r>
          </w:p>
          <w:p w14:paraId="29853C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DC_3C-8A_n77A</w:t>
            </w:r>
          </w:p>
          <w:p w14:paraId="7766D7B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eastAsia="zh-CN"/>
              </w:rPr>
              <w:t>DC_3C-8A_n77(2A)</w:t>
            </w:r>
          </w:p>
        </w:tc>
        <w:tc>
          <w:tcPr>
            <w:tcW w:w="868" w:type="dxa"/>
            <w:tcBorders>
              <w:top w:val="single" w:sz="4" w:space="0" w:color="auto"/>
              <w:left w:val="single" w:sz="4" w:space="0" w:color="auto"/>
              <w:bottom w:val="single" w:sz="4" w:space="0" w:color="auto"/>
              <w:right w:val="single" w:sz="4" w:space="0" w:color="auto"/>
            </w:tcBorders>
          </w:tcPr>
          <w:p w14:paraId="3F6DBF5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7051B0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08DF18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BC45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ECB35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1810</w:t>
            </w:r>
          </w:p>
        </w:tc>
        <w:tc>
          <w:tcPr>
            <w:tcW w:w="867" w:type="dxa"/>
            <w:gridSpan w:val="2"/>
            <w:tcBorders>
              <w:top w:val="single" w:sz="4" w:space="0" w:color="auto"/>
              <w:left w:val="single" w:sz="4" w:space="0" w:color="auto"/>
              <w:bottom w:val="single" w:sz="4" w:space="0" w:color="auto"/>
              <w:right w:val="single" w:sz="4" w:space="0" w:color="auto"/>
            </w:tcBorders>
          </w:tcPr>
          <w:p w14:paraId="34C011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7745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676466D" w14:textId="77777777" w:rsidTr="00176A0C">
        <w:trPr>
          <w:trHeight w:val="54"/>
          <w:jc w:val="center"/>
        </w:trPr>
        <w:tc>
          <w:tcPr>
            <w:tcW w:w="2259" w:type="dxa"/>
            <w:tcBorders>
              <w:top w:val="nil"/>
              <w:left w:val="single" w:sz="4" w:space="0" w:color="auto"/>
              <w:bottom w:val="nil"/>
              <w:right w:val="single" w:sz="4" w:space="0" w:color="auto"/>
            </w:tcBorders>
          </w:tcPr>
          <w:p w14:paraId="4930B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6E2C426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32FCAE7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22BE73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F6ABE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D2D41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4190</w:t>
            </w:r>
          </w:p>
        </w:tc>
        <w:tc>
          <w:tcPr>
            <w:tcW w:w="867" w:type="dxa"/>
            <w:gridSpan w:val="2"/>
            <w:tcBorders>
              <w:top w:val="single" w:sz="4" w:space="0" w:color="auto"/>
              <w:left w:val="single" w:sz="4" w:space="0" w:color="auto"/>
              <w:bottom w:val="single" w:sz="4" w:space="0" w:color="auto"/>
              <w:right w:val="single" w:sz="4" w:space="0" w:color="auto"/>
            </w:tcBorders>
          </w:tcPr>
          <w:p w14:paraId="0C43471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0B3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8FF3098"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2787D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36B7A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4D5466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9F567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69BFD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965D6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tcBorders>
              <w:top w:val="single" w:sz="4" w:space="0" w:color="auto"/>
              <w:left w:val="single" w:sz="4" w:space="0" w:color="auto"/>
              <w:bottom w:val="single" w:sz="4" w:space="0" w:color="auto"/>
              <w:right w:val="single" w:sz="4" w:space="0" w:color="auto"/>
            </w:tcBorders>
          </w:tcPr>
          <w:p w14:paraId="52EF65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9.7</w:t>
            </w:r>
          </w:p>
        </w:tc>
        <w:tc>
          <w:tcPr>
            <w:tcW w:w="1248" w:type="dxa"/>
            <w:gridSpan w:val="3"/>
            <w:tcBorders>
              <w:top w:val="single" w:sz="4" w:space="0" w:color="auto"/>
              <w:left w:val="single" w:sz="4" w:space="0" w:color="auto"/>
              <w:bottom w:val="single" w:sz="4" w:space="0" w:color="auto"/>
              <w:right w:val="single" w:sz="4" w:space="0" w:color="auto"/>
            </w:tcBorders>
          </w:tcPr>
          <w:p w14:paraId="4525D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3A21974"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50F80C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Malgun Gothic" w:hAnsi="Arial"/>
                <w:sz w:val="18"/>
                <w:lang w:eastAsia="ko-KR"/>
              </w:rPr>
              <w:t>8A_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570106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C_3A-8A_n77(2A)</w:t>
            </w:r>
          </w:p>
          <w:p w14:paraId="5D555F6E"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C_3A-8A_n77(3A)</w:t>
            </w:r>
          </w:p>
          <w:p w14:paraId="2F3ADC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DC_3C-8A_n77A</w:t>
            </w:r>
          </w:p>
          <w:p w14:paraId="00231C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eastAsia="zh-CN"/>
              </w:rPr>
              <w:t>DC_3C-8A_n77(2A)</w:t>
            </w:r>
          </w:p>
        </w:tc>
        <w:tc>
          <w:tcPr>
            <w:tcW w:w="868" w:type="dxa"/>
            <w:tcBorders>
              <w:top w:val="single" w:sz="4" w:space="0" w:color="auto"/>
              <w:left w:val="single" w:sz="4" w:space="0" w:color="auto"/>
              <w:bottom w:val="single" w:sz="4" w:space="0" w:color="auto"/>
              <w:right w:val="single" w:sz="4" w:space="0" w:color="auto"/>
            </w:tcBorders>
          </w:tcPr>
          <w:p w14:paraId="5DF88F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23AD59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910</w:t>
            </w:r>
          </w:p>
        </w:tc>
        <w:tc>
          <w:tcPr>
            <w:tcW w:w="817" w:type="dxa"/>
            <w:gridSpan w:val="2"/>
            <w:tcBorders>
              <w:top w:val="single" w:sz="4" w:space="0" w:color="auto"/>
              <w:left w:val="single" w:sz="4" w:space="0" w:color="auto"/>
              <w:bottom w:val="single" w:sz="4" w:space="0" w:color="auto"/>
              <w:right w:val="single" w:sz="4" w:space="0" w:color="auto"/>
            </w:tcBorders>
            <w:noWrap/>
          </w:tcPr>
          <w:p w14:paraId="4C4161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35166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4D8768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tcBorders>
              <w:top w:val="single" w:sz="4" w:space="0" w:color="auto"/>
              <w:left w:val="single" w:sz="4" w:space="0" w:color="auto"/>
              <w:bottom w:val="single" w:sz="4" w:space="0" w:color="auto"/>
              <w:right w:val="single" w:sz="4" w:space="0" w:color="auto"/>
            </w:tcBorders>
          </w:tcPr>
          <w:p w14:paraId="5F481F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EEE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047A1FE" w14:textId="77777777" w:rsidTr="00176A0C">
        <w:trPr>
          <w:trHeight w:val="54"/>
          <w:jc w:val="center"/>
        </w:trPr>
        <w:tc>
          <w:tcPr>
            <w:tcW w:w="2259" w:type="dxa"/>
            <w:tcBorders>
              <w:top w:val="nil"/>
              <w:left w:val="single" w:sz="4" w:space="0" w:color="auto"/>
              <w:bottom w:val="nil"/>
              <w:right w:val="single" w:sz="4" w:space="0" w:color="auto"/>
            </w:tcBorders>
          </w:tcPr>
          <w:p w14:paraId="1CB73F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3D041D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1E7D2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3640</w:t>
            </w:r>
          </w:p>
        </w:tc>
        <w:tc>
          <w:tcPr>
            <w:tcW w:w="817" w:type="dxa"/>
            <w:gridSpan w:val="2"/>
            <w:tcBorders>
              <w:top w:val="single" w:sz="4" w:space="0" w:color="auto"/>
              <w:left w:val="single" w:sz="4" w:space="0" w:color="auto"/>
              <w:bottom w:val="single" w:sz="4" w:space="0" w:color="auto"/>
              <w:right w:val="single" w:sz="4" w:space="0" w:color="auto"/>
            </w:tcBorders>
            <w:noWrap/>
          </w:tcPr>
          <w:p w14:paraId="158CF8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C2BDD8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9DE93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3640</w:t>
            </w:r>
          </w:p>
        </w:tc>
        <w:tc>
          <w:tcPr>
            <w:tcW w:w="867" w:type="dxa"/>
            <w:gridSpan w:val="2"/>
            <w:tcBorders>
              <w:top w:val="single" w:sz="4" w:space="0" w:color="auto"/>
              <w:left w:val="single" w:sz="4" w:space="0" w:color="auto"/>
              <w:bottom w:val="single" w:sz="4" w:space="0" w:color="auto"/>
              <w:right w:val="single" w:sz="4" w:space="0" w:color="auto"/>
            </w:tcBorders>
          </w:tcPr>
          <w:p w14:paraId="0ACBBC4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503DD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C1E56C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71E670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463B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003081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FEE96F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F2251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28A82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1820</w:t>
            </w:r>
          </w:p>
        </w:tc>
        <w:tc>
          <w:tcPr>
            <w:tcW w:w="867" w:type="dxa"/>
            <w:gridSpan w:val="2"/>
            <w:tcBorders>
              <w:top w:val="single" w:sz="4" w:space="0" w:color="auto"/>
              <w:left w:val="single" w:sz="4" w:space="0" w:color="auto"/>
              <w:bottom w:val="single" w:sz="4" w:space="0" w:color="auto"/>
              <w:right w:val="single" w:sz="4" w:space="0" w:color="auto"/>
            </w:tcBorders>
          </w:tcPr>
          <w:p w14:paraId="56B6D1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tcPr>
          <w:p w14:paraId="3E8053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5D90C286" w14:textId="77777777" w:rsidTr="00176A0C">
        <w:trPr>
          <w:trHeight w:val="54"/>
          <w:jc w:val="center"/>
        </w:trPr>
        <w:tc>
          <w:tcPr>
            <w:tcW w:w="2259" w:type="dxa"/>
            <w:tcBorders>
              <w:bottom w:val="nil"/>
            </w:tcBorders>
            <w:shd w:val="clear" w:color="auto" w:fill="auto"/>
          </w:tcPr>
          <w:p w14:paraId="12F4A0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DC_3A-8A_n78A</w:t>
            </w:r>
          </w:p>
          <w:p w14:paraId="4DB2F1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DC_3A-3A-8A_n78A</w:t>
            </w:r>
          </w:p>
        </w:tc>
        <w:tc>
          <w:tcPr>
            <w:tcW w:w="868" w:type="dxa"/>
            <w:shd w:val="clear" w:color="auto" w:fill="auto"/>
          </w:tcPr>
          <w:p w14:paraId="64F19D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8</w:t>
            </w:r>
          </w:p>
        </w:tc>
        <w:tc>
          <w:tcPr>
            <w:tcW w:w="1380" w:type="dxa"/>
            <w:gridSpan w:val="2"/>
            <w:shd w:val="clear" w:color="auto" w:fill="auto"/>
            <w:noWrap/>
          </w:tcPr>
          <w:p w14:paraId="2442AA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910</w:t>
            </w:r>
          </w:p>
        </w:tc>
        <w:tc>
          <w:tcPr>
            <w:tcW w:w="817" w:type="dxa"/>
            <w:gridSpan w:val="2"/>
            <w:shd w:val="clear" w:color="auto" w:fill="auto"/>
            <w:noWrap/>
          </w:tcPr>
          <w:p w14:paraId="2CA6751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w:t>
            </w:r>
          </w:p>
        </w:tc>
        <w:tc>
          <w:tcPr>
            <w:tcW w:w="2554" w:type="dxa"/>
            <w:gridSpan w:val="2"/>
            <w:shd w:val="clear" w:color="auto" w:fill="auto"/>
            <w:noWrap/>
          </w:tcPr>
          <w:p w14:paraId="08E7C52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25</w:t>
            </w:r>
          </w:p>
        </w:tc>
        <w:tc>
          <w:tcPr>
            <w:tcW w:w="1323" w:type="dxa"/>
            <w:gridSpan w:val="2"/>
            <w:shd w:val="clear" w:color="auto" w:fill="auto"/>
            <w:noWrap/>
          </w:tcPr>
          <w:p w14:paraId="3E827C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955</w:t>
            </w:r>
          </w:p>
        </w:tc>
        <w:tc>
          <w:tcPr>
            <w:tcW w:w="867" w:type="dxa"/>
            <w:gridSpan w:val="2"/>
            <w:shd w:val="clear" w:color="auto" w:fill="auto"/>
          </w:tcPr>
          <w:p w14:paraId="2EFE4B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C9CFC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44299B6A" w14:textId="77777777" w:rsidTr="00176A0C">
        <w:trPr>
          <w:trHeight w:val="54"/>
          <w:jc w:val="center"/>
        </w:trPr>
        <w:tc>
          <w:tcPr>
            <w:tcW w:w="2259" w:type="dxa"/>
            <w:tcBorders>
              <w:top w:val="nil"/>
              <w:bottom w:val="nil"/>
            </w:tcBorders>
            <w:shd w:val="clear" w:color="auto" w:fill="auto"/>
          </w:tcPr>
          <w:p w14:paraId="158375B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DC_3A-8B_n78A</w:t>
            </w:r>
          </w:p>
          <w:p w14:paraId="6F477139" w14:textId="77777777" w:rsidR="005F3F7A" w:rsidRPr="005F3F7A" w:rsidRDefault="005F3F7A" w:rsidP="005F3F7A">
            <w:pPr>
              <w:keepNext/>
              <w:keepLines/>
              <w:spacing w:after="0"/>
              <w:jc w:val="center"/>
              <w:rPr>
                <w:rFonts w:ascii="Arial" w:eastAsia="宋体" w:hAnsi="Arial"/>
                <w:noProof/>
                <w:sz w:val="18"/>
                <w:lang w:val="en-US" w:eastAsia="zh-CN"/>
              </w:rPr>
            </w:pPr>
            <w:r w:rsidRPr="005F3F7A">
              <w:rPr>
                <w:rFonts w:ascii="Arial" w:eastAsia="MS Mincho" w:hAnsi="Arial"/>
                <w:sz w:val="18"/>
              </w:rPr>
              <w:t>DC_3A-3A-8B_n78A</w:t>
            </w:r>
            <w:r w:rsidRPr="005F3F7A">
              <w:rPr>
                <w:rFonts w:ascii="Arial" w:eastAsia="宋体" w:hAnsi="Arial"/>
                <w:noProof/>
                <w:sz w:val="18"/>
                <w:lang w:val="en-US" w:eastAsia="zh-CN"/>
              </w:rPr>
              <w:t xml:space="preserve"> DC_3A-8A_n78(2A)</w:t>
            </w:r>
          </w:p>
          <w:p w14:paraId="22CF9B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DC_3C-8A_n78(2A)</w:t>
            </w:r>
          </w:p>
          <w:p w14:paraId="117C51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6117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n78</w:t>
            </w:r>
          </w:p>
        </w:tc>
        <w:tc>
          <w:tcPr>
            <w:tcW w:w="1380" w:type="dxa"/>
            <w:gridSpan w:val="2"/>
            <w:shd w:val="clear" w:color="auto" w:fill="auto"/>
            <w:noWrap/>
          </w:tcPr>
          <w:p w14:paraId="4CBFC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3640</w:t>
            </w:r>
          </w:p>
        </w:tc>
        <w:tc>
          <w:tcPr>
            <w:tcW w:w="817" w:type="dxa"/>
            <w:gridSpan w:val="2"/>
            <w:shd w:val="clear" w:color="auto" w:fill="auto"/>
            <w:noWrap/>
          </w:tcPr>
          <w:p w14:paraId="753DB89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10</w:t>
            </w:r>
          </w:p>
        </w:tc>
        <w:tc>
          <w:tcPr>
            <w:tcW w:w="2554" w:type="dxa"/>
            <w:gridSpan w:val="2"/>
            <w:shd w:val="clear" w:color="auto" w:fill="auto"/>
            <w:noWrap/>
          </w:tcPr>
          <w:p w14:paraId="5BE0852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50</w:t>
            </w:r>
          </w:p>
        </w:tc>
        <w:tc>
          <w:tcPr>
            <w:tcW w:w="1323" w:type="dxa"/>
            <w:gridSpan w:val="2"/>
            <w:shd w:val="clear" w:color="auto" w:fill="auto"/>
            <w:noWrap/>
          </w:tcPr>
          <w:p w14:paraId="4F60F7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3640</w:t>
            </w:r>
          </w:p>
        </w:tc>
        <w:tc>
          <w:tcPr>
            <w:tcW w:w="867" w:type="dxa"/>
            <w:gridSpan w:val="2"/>
            <w:shd w:val="clear" w:color="auto" w:fill="auto"/>
          </w:tcPr>
          <w:p w14:paraId="560289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A5AB0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29CC6375" w14:textId="77777777" w:rsidTr="00176A0C">
        <w:trPr>
          <w:trHeight w:val="54"/>
          <w:jc w:val="center"/>
        </w:trPr>
        <w:tc>
          <w:tcPr>
            <w:tcW w:w="2259" w:type="dxa"/>
            <w:tcBorders>
              <w:top w:val="nil"/>
              <w:bottom w:val="single" w:sz="4" w:space="0" w:color="auto"/>
            </w:tcBorders>
            <w:shd w:val="clear" w:color="auto" w:fill="auto"/>
          </w:tcPr>
          <w:p w14:paraId="0B3C02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38F6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3</w:t>
            </w:r>
          </w:p>
        </w:tc>
        <w:tc>
          <w:tcPr>
            <w:tcW w:w="1380" w:type="dxa"/>
            <w:gridSpan w:val="2"/>
            <w:shd w:val="clear" w:color="auto" w:fill="auto"/>
            <w:noWrap/>
          </w:tcPr>
          <w:p w14:paraId="5C4C5B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7865046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w:t>
            </w:r>
          </w:p>
        </w:tc>
        <w:tc>
          <w:tcPr>
            <w:tcW w:w="2554" w:type="dxa"/>
            <w:gridSpan w:val="2"/>
            <w:shd w:val="clear" w:color="auto" w:fill="auto"/>
            <w:noWrap/>
          </w:tcPr>
          <w:p w14:paraId="56671BD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N/A</w:t>
            </w:r>
          </w:p>
        </w:tc>
        <w:tc>
          <w:tcPr>
            <w:tcW w:w="1323" w:type="dxa"/>
            <w:gridSpan w:val="2"/>
            <w:shd w:val="clear" w:color="auto" w:fill="auto"/>
            <w:noWrap/>
          </w:tcPr>
          <w:p w14:paraId="4CA2FB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1820</w:t>
            </w:r>
          </w:p>
        </w:tc>
        <w:tc>
          <w:tcPr>
            <w:tcW w:w="867" w:type="dxa"/>
            <w:gridSpan w:val="2"/>
            <w:shd w:val="clear" w:color="auto" w:fill="auto"/>
          </w:tcPr>
          <w:p w14:paraId="2397C1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16.5</w:t>
            </w:r>
          </w:p>
        </w:tc>
        <w:tc>
          <w:tcPr>
            <w:tcW w:w="1248" w:type="dxa"/>
            <w:gridSpan w:val="3"/>
            <w:shd w:val="clear" w:color="auto" w:fill="auto"/>
          </w:tcPr>
          <w:p w14:paraId="0FEA47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IMD3</w:t>
            </w:r>
            <w:r w:rsidRPr="005F3F7A">
              <w:rPr>
                <w:rFonts w:ascii="Arial" w:eastAsia="Malgun Gothic" w:hAnsi="Arial"/>
                <w:kern w:val="2"/>
                <w:sz w:val="18"/>
                <w:szCs w:val="24"/>
                <w:vertAlign w:val="superscript"/>
                <w:lang w:eastAsia="ko-KR"/>
              </w:rPr>
              <w:t>19</w:t>
            </w:r>
          </w:p>
        </w:tc>
      </w:tr>
      <w:tr w:rsidR="005F3F7A" w:rsidRPr="005F3F7A" w14:paraId="5AC49E95" w14:textId="77777777" w:rsidTr="00176A0C">
        <w:trPr>
          <w:trHeight w:val="54"/>
          <w:jc w:val="center"/>
        </w:trPr>
        <w:tc>
          <w:tcPr>
            <w:tcW w:w="2259" w:type="dxa"/>
            <w:tcBorders>
              <w:bottom w:val="nil"/>
            </w:tcBorders>
            <w:shd w:val="clear" w:color="auto" w:fill="auto"/>
          </w:tcPr>
          <w:p w14:paraId="21104E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Calibri Light" w:hAnsi="Arial"/>
                <w:sz w:val="18"/>
              </w:rPr>
              <w:t>3</w:t>
            </w:r>
            <w:r w:rsidRPr="005F3F7A">
              <w:rPr>
                <w:rFonts w:ascii="Arial" w:eastAsia="宋体" w:hAnsi="Arial"/>
                <w:sz w:val="18"/>
              </w:rPr>
              <w:t>A</w:t>
            </w:r>
            <w:r w:rsidRPr="005F3F7A">
              <w:rPr>
                <w:rFonts w:ascii="Arial" w:eastAsia="Calibri Light" w:hAnsi="Arial"/>
                <w:sz w:val="18"/>
              </w:rPr>
              <w:t>_</w:t>
            </w:r>
            <w:r w:rsidRPr="005F3F7A">
              <w:rPr>
                <w:rFonts w:ascii="Arial" w:eastAsia="Calibri Light" w:hAnsi="Arial"/>
                <w:sz w:val="18"/>
                <w:lang w:eastAsia="zh-CN"/>
              </w:rPr>
              <w:t>n8</w:t>
            </w:r>
            <w:r w:rsidRPr="005F3F7A">
              <w:rPr>
                <w:rFonts w:ascii="Arial" w:eastAsia="Calibri Light" w:hAnsi="Arial"/>
                <w:sz w:val="18"/>
              </w:rPr>
              <w:t>A</w:t>
            </w:r>
            <w:r w:rsidRPr="005F3F7A">
              <w:rPr>
                <w:rFonts w:ascii="Arial" w:eastAsia="宋体" w:hAnsi="Arial"/>
                <w:sz w:val="18"/>
                <w:lang w:eastAsia="zh-CN"/>
              </w:rPr>
              <w:t>-</w:t>
            </w:r>
            <w:r w:rsidRPr="005F3F7A">
              <w:rPr>
                <w:rFonts w:ascii="Arial" w:eastAsia="宋体" w:hAnsi="Arial"/>
                <w:sz w:val="18"/>
                <w:lang w:eastAsia="ja-JP"/>
              </w:rPr>
              <w:t>n</w:t>
            </w:r>
            <w:r w:rsidRPr="005F3F7A">
              <w:rPr>
                <w:rFonts w:ascii="Arial" w:eastAsia="Calibri Light" w:hAnsi="Arial"/>
                <w:sz w:val="18"/>
              </w:rPr>
              <w:t>78</w:t>
            </w:r>
            <w:r w:rsidRPr="005F3F7A">
              <w:rPr>
                <w:rFonts w:ascii="Arial" w:eastAsia="宋体" w:hAnsi="Arial"/>
                <w:sz w:val="18"/>
              </w:rPr>
              <w:t>A</w:t>
            </w:r>
          </w:p>
        </w:tc>
        <w:tc>
          <w:tcPr>
            <w:tcW w:w="868" w:type="dxa"/>
            <w:shd w:val="clear" w:color="auto" w:fill="auto"/>
          </w:tcPr>
          <w:p w14:paraId="099CA9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3</w:t>
            </w:r>
          </w:p>
        </w:tc>
        <w:tc>
          <w:tcPr>
            <w:tcW w:w="1380" w:type="dxa"/>
            <w:gridSpan w:val="2"/>
            <w:shd w:val="clear" w:color="auto" w:fill="auto"/>
            <w:noWrap/>
          </w:tcPr>
          <w:p w14:paraId="5A2046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1740</w:t>
            </w:r>
          </w:p>
        </w:tc>
        <w:tc>
          <w:tcPr>
            <w:tcW w:w="817" w:type="dxa"/>
            <w:gridSpan w:val="2"/>
            <w:shd w:val="clear" w:color="auto" w:fill="auto"/>
            <w:noWrap/>
          </w:tcPr>
          <w:p w14:paraId="234DFC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1E4D3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29923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1835</w:t>
            </w:r>
          </w:p>
        </w:tc>
        <w:tc>
          <w:tcPr>
            <w:tcW w:w="867" w:type="dxa"/>
            <w:gridSpan w:val="2"/>
            <w:shd w:val="clear" w:color="auto" w:fill="auto"/>
          </w:tcPr>
          <w:p w14:paraId="07E5AB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E921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N/A</w:t>
            </w:r>
          </w:p>
        </w:tc>
      </w:tr>
      <w:tr w:rsidR="005F3F7A" w:rsidRPr="005F3F7A" w14:paraId="71EFBF1B" w14:textId="77777777" w:rsidTr="00176A0C">
        <w:trPr>
          <w:trHeight w:val="54"/>
          <w:jc w:val="center"/>
        </w:trPr>
        <w:tc>
          <w:tcPr>
            <w:tcW w:w="2259" w:type="dxa"/>
            <w:tcBorders>
              <w:top w:val="nil"/>
              <w:bottom w:val="nil"/>
            </w:tcBorders>
            <w:shd w:val="clear" w:color="auto" w:fill="auto"/>
          </w:tcPr>
          <w:p w14:paraId="440493A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A1E3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n8</w:t>
            </w:r>
          </w:p>
        </w:tc>
        <w:tc>
          <w:tcPr>
            <w:tcW w:w="1380" w:type="dxa"/>
            <w:gridSpan w:val="2"/>
            <w:shd w:val="clear" w:color="auto" w:fill="auto"/>
            <w:noWrap/>
          </w:tcPr>
          <w:p w14:paraId="23992B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900</w:t>
            </w:r>
          </w:p>
        </w:tc>
        <w:tc>
          <w:tcPr>
            <w:tcW w:w="817" w:type="dxa"/>
            <w:gridSpan w:val="2"/>
            <w:shd w:val="clear" w:color="auto" w:fill="auto"/>
            <w:noWrap/>
          </w:tcPr>
          <w:p w14:paraId="46149E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01966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09806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945</w:t>
            </w:r>
          </w:p>
        </w:tc>
        <w:tc>
          <w:tcPr>
            <w:tcW w:w="867" w:type="dxa"/>
            <w:gridSpan w:val="2"/>
            <w:shd w:val="clear" w:color="auto" w:fill="auto"/>
          </w:tcPr>
          <w:p w14:paraId="1F504B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65BFC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N/A</w:t>
            </w:r>
          </w:p>
        </w:tc>
      </w:tr>
      <w:tr w:rsidR="005F3F7A" w:rsidRPr="005F3F7A" w14:paraId="78CE50CD" w14:textId="77777777" w:rsidTr="00176A0C">
        <w:trPr>
          <w:trHeight w:val="54"/>
          <w:jc w:val="center"/>
        </w:trPr>
        <w:tc>
          <w:tcPr>
            <w:tcW w:w="2259" w:type="dxa"/>
            <w:tcBorders>
              <w:top w:val="nil"/>
              <w:bottom w:val="single" w:sz="4" w:space="0" w:color="auto"/>
            </w:tcBorders>
            <w:shd w:val="clear" w:color="auto" w:fill="auto"/>
          </w:tcPr>
          <w:p w14:paraId="158363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7AAC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n78</w:t>
            </w:r>
          </w:p>
        </w:tc>
        <w:tc>
          <w:tcPr>
            <w:tcW w:w="1380" w:type="dxa"/>
            <w:gridSpan w:val="2"/>
            <w:shd w:val="clear" w:color="auto" w:fill="auto"/>
            <w:noWrap/>
          </w:tcPr>
          <w:p w14:paraId="39399E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728608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AF79A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27DDC9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3540</w:t>
            </w:r>
          </w:p>
        </w:tc>
        <w:tc>
          <w:tcPr>
            <w:tcW w:w="867" w:type="dxa"/>
            <w:gridSpan w:val="2"/>
            <w:shd w:val="clear" w:color="auto" w:fill="auto"/>
          </w:tcPr>
          <w:p w14:paraId="0276D9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16.3</w:t>
            </w:r>
          </w:p>
        </w:tc>
        <w:tc>
          <w:tcPr>
            <w:tcW w:w="1248" w:type="dxa"/>
            <w:gridSpan w:val="3"/>
            <w:shd w:val="clear" w:color="auto" w:fill="auto"/>
          </w:tcPr>
          <w:p w14:paraId="249164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IMD3</w:t>
            </w:r>
          </w:p>
        </w:tc>
      </w:tr>
      <w:tr w:rsidR="005F3F7A" w:rsidRPr="005F3F7A" w14:paraId="66DA7CE6" w14:textId="77777777" w:rsidTr="00176A0C">
        <w:trPr>
          <w:trHeight w:val="54"/>
          <w:jc w:val="center"/>
        </w:trPr>
        <w:tc>
          <w:tcPr>
            <w:tcW w:w="2259" w:type="dxa"/>
            <w:tcBorders>
              <w:bottom w:val="nil"/>
            </w:tcBorders>
            <w:shd w:val="clear" w:color="auto" w:fill="auto"/>
          </w:tcPr>
          <w:p w14:paraId="1DFEB0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3</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4ED62FA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09EF76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w:t>
            </w:r>
            <w:r w:rsidRPr="005F3F7A">
              <w:rPr>
                <w:rFonts w:ascii="Arial" w:eastAsia="宋体" w:hAnsi="Arial" w:cs="Arial"/>
                <w:sz w:val="18"/>
                <w:lang w:eastAsia="ja-JP"/>
              </w:rPr>
              <w:t>55</w:t>
            </w:r>
          </w:p>
        </w:tc>
        <w:tc>
          <w:tcPr>
            <w:tcW w:w="817" w:type="dxa"/>
            <w:gridSpan w:val="2"/>
            <w:shd w:val="clear" w:color="auto" w:fill="auto"/>
            <w:noWrap/>
          </w:tcPr>
          <w:p w14:paraId="4292D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15A1A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76D19E8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1850</w:t>
            </w:r>
          </w:p>
        </w:tc>
        <w:tc>
          <w:tcPr>
            <w:tcW w:w="867" w:type="dxa"/>
            <w:gridSpan w:val="2"/>
            <w:shd w:val="clear" w:color="auto" w:fill="auto"/>
          </w:tcPr>
          <w:p w14:paraId="62BCC5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7F0466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C7054E1" w14:textId="77777777" w:rsidTr="00176A0C">
        <w:trPr>
          <w:trHeight w:val="54"/>
          <w:jc w:val="center"/>
        </w:trPr>
        <w:tc>
          <w:tcPr>
            <w:tcW w:w="2259" w:type="dxa"/>
            <w:tcBorders>
              <w:top w:val="nil"/>
              <w:bottom w:val="nil"/>
            </w:tcBorders>
            <w:shd w:val="clear" w:color="auto" w:fill="auto"/>
          </w:tcPr>
          <w:p w14:paraId="66F675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1892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n79</w:t>
            </w:r>
          </w:p>
        </w:tc>
        <w:tc>
          <w:tcPr>
            <w:tcW w:w="1380" w:type="dxa"/>
            <w:gridSpan w:val="2"/>
            <w:shd w:val="clear" w:color="auto" w:fill="auto"/>
            <w:noWrap/>
          </w:tcPr>
          <w:p w14:paraId="01CA1E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4465</w:t>
            </w:r>
          </w:p>
        </w:tc>
        <w:tc>
          <w:tcPr>
            <w:tcW w:w="817" w:type="dxa"/>
            <w:gridSpan w:val="2"/>
            <w:shd w:val="clear" w:color="auto" w:fill="auto"/>
            <w:noWrap/>
          </w:tcPr>
          <w:p w14:paraId="41F9B9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40</w:t>
            </w:r>
          </w:p>
        </w:tc>
        <w:tc>
          <w:tcPr>
            <w:tcW w:w="2554" w:type="dxa"/>
            <w:gridSpan w:val="2"/>
            <w:shd w:val="clear" w:color="auto" w:fill="auto"/>
            <w:noWrap/>
          </w:tcPr>
          <w:p w14:paraId="243E22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216</w:t>
            </w:r>
          </w:p>
        </w:tc>
        <w:tc>
          <w:tcPr>
            <w:tcW w:w="1323" w:type="dxa"/>
            <w:gridSpan w:val="2"/>
            <w:shd w:val="clear" w:color="auto" w:fill="auto"/>
            <w:noWrap/>
          </w:tcPr>
          <w:p w14:paraId="7EB267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4465</w:t>
            </w:r>
          </w:p>
        </w:tc>
        <w:tc>
          <w:tcPr>
            <w:tcW w:w="867" w:type="dxa"/>
            <w:gridSpan w:val="2"/>
            <w:shd w:val="clear" w:color="auto" w:fill="auto"/>
          </w:tcPr>
          <w:p w14:paraId="1D45E2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CFE8C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791275" w14:textId="77777777" w:rsidTr="00176A0C">
        <w:trPr>
          <w:trHeight w:val="54"/>
          <w:jc w:val="center"/>
        </w:trPr>
        <w:tc>
          <w:tcPr>
            <w:tcW w:w="2259" w:type="dxa"/>
            <w:tcBorders>
              <w:top w:val="nil"/>
              <w:bottom w:val="single" w:sz="4" w:space="0" w:color="auto"/>
            </w:tcBorders>
            <w:shd w:val="clear" w:color="auto" w:fill="auto"/>
          </w:tcPr>
          <w:p w14:paraId="2C7529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BABE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0830014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34AEC6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300233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5F7AEF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shd w:val="clear" w:color="auto" w:fill="auto"/>
          </w:tcPr>
          <w:p w14:paraId="0A514F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15.3</w:t>
            </w:r>
          </w:p>
        </w:tc>
        <w:tc>
          <w:tcPr>
            <w:tcW w:w="1248" w:type="dxa"/>
            <w:gridSpan w:val="3"/>
            <w:shd w:val="clear" w:color="auto" w:fill="auto"/>
          </w:tcPr>
          <w:p w14:paraId="6C5358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6CA7FA47" w14:textId="77777777" w:rsidTr="00176A0C">
        <w:trPr>
          <w:trHeight w:val="54"/>
          <w:jc w:val="center"/>
        </w:trPr>
        <w:tc>
          <w:tcPr>
            <w:tcW w:w="2259" w:type="dxa"/>
            <w:tcBorders>
              <w:bottom w:val="nil"/>
            </w:tcBorders>
            <w:shd w:val="clear" w:color="auto" w:fill="auto"/>
          </w:tcPr>
          <w:p w14:paraId="43C5E8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3</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1A73445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531293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910</w:t>
            </w:r>
          </w:p>
        </w:tc>
        <w:tc>
          <w:tcPr>
            <w:tcW w:w="817" w:type="dxa"/>
            <w:gridSpan w:val="2"/>
            <w:shd w:val="clear" w:color="auto" w:fill="auto"/>
            <w:noWrap/>
          </w:tcPr>
          <w:p w14:paraId="0AB74E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3555EB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3C32CB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shd w:val="clear" w:color="auto" w:fill="auto"/>
          </w:tcPr>
          <w:p w14:paraId="03AF94D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1EC98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2019CAE" w14:textId="77777777" w:rsidTr="00176A0C">
        <w:trPr>
          <w:trHeight w:val="54"/>
          <w:jc w:val="center"/>
        </w:trPr>
        <w:tc>
          <w:tcPr>
            <w:tcW w:w="2259" w:type="dxa"/>
            <w:tcBorders>
              <w:top w:val="nil"/>
              <w:bottom w:val="nil"/>
            </w:tcBorders>
            <w:shd w:val="clear" w:color="auto" w:fill="auto"/>
          </w:tcPr>
          <w:p w14:paraId="033972E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FAC5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n79</w:t>
            </w:r>
          </w:p>
        </w:tc>
        <w:tc>
          <w:tcPr>
            <w:tcW w:w="1380" w:type="dxa"/>
            <w:gridSpan w:val="2"/>
            <w:shd w:val="clear" w:color="auto" w:fill="auto"/>
            <w:noWrap/>
          </w:tcPr>
          <w:p w14:paraId="287ED7B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4580</w:t>
            </w:r>
          </w:p>
        </w:tc>
        <w:tc>
          <w:tcPr>
            <w:tcW w:w="817" w:type="dxa"/>
            <w:gridSpan w:val="2"/>
            <w:shd w:val="clear" w:color="auto" w:fill="auto"/>
            <w:noWrap/>
          </w:tcPr>
          <w:p w14:paraId="2527669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40</w:t>
            </w:r>
          </w:p>
        </w:tc>
        <w:tc>
          <w:tcPr>
            <w:tcW w:w="2554" w:type="dxa"/>
            <w:gridSpan w:val="2"/>
            <w:shd w:val="clear" w:color="auto" w:fill="auto"/>
            <w:noWrap/>
          </w:tcPr>
          <w:p w14:paraId="7397B5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216</w:t>
            </w:r>
          </w:p>
        </w:tc>
        <w:tc>
          <w:tcPr>
            <w:tcW w:w="1323" w:type="dxa"/>
            <w:gridSpan w:val="2"/>
            <w:shd w:val="clear" w:color="auto" w:fill="auto"/>
            <w:noWrap/>
          </w:tcPr>
          <w:p w14:paraId="1E1AD9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4580</w:t>
            </w:r>
          </w:p>
        </w:tc>
        <w:tc>
          <w:tcPr>
            <w:tcW w:w="867" w:type="dxa"/>
            <w:gridSpan w:val="2"/>
            <w:shd w:val="clear" w:color="auto" w:fill="auto"/>
          </w:tcPr>
          <w:p w14:paraId="0703A5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31E750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2FDAC6" w14:textId="77777777" w:rsidTr="00176A0C">
        <w:trPr>
          <w:trHeight w:val="54"/>
          <w:jc w:val="center"/>
        </w:trPr>
        <w:tc>
          <w:tcPr>
            <w:tcW w:w="2259" w:type="dxa"/>
            <w:tcBorders>
              <w:top w:val="nil"/>
              <w:bottom w:val="single" w:sz="4" w:space="0" w:color="auto"/>
            </w:tcBorders>
            <w:shd w:val="clear" w:color="auto" w:fill="auto"/>
          </w:tcPr>
          <w:p w14:paraId="62E483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A2DD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4A2B42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7890B7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62E127A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72BA0F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1850</w:t>
            </w:r>
          </w:p>
        </w:tc>
        <w:tc>
          <w:tcPr>
            <w:tcW w:w="867" w:type="dxa"/>
            <w:gridSpan w:val="2"/>
            <w:shd w:val="clear" w:color="auto" w:fill="auto"/>
          </w:tcPr>
          <w:p w14:paraId="66EF7E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8.8</w:t>
            </w:r>
          </w:p>
        </w:tc>
        <w:tc>
          <w:tcPr>
            <w:tcW w:w="1248" w:type="dxa"/>
            <w:gridSpan w:val="3"/>
            <w:shd w:val="clear" w:color="auto" w:fill="auto"/>
          </w:tcPr>
          <w:p w14:paraId="0CE61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5A8303E7" w14:textId="77777777" w:rsidTr="00176A0C">
        <w:trPr>
          <w:trHeight w:val="54"/>
          <w:jc w:val="center"/>
        </w:trPr>
        <w:tc>
          <w:tcPr>
            <w:tcW w:w="2259" w:type="dxa"/>
            <w:tcBorders>
              <w:bottom w:val="nil"/>
            </w:tcBorders>
            <w:shd w:val="clear" w:color="auto" w:fill="auto"/>
          </w:tcPr>
          <w:p w14:paraId="30E8C0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DC_3A_n7A-n78A</w:t>
            </w:r>
          </w:p>
          <w:p w14:paraId="6C2683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DC_3A_n7B-n78A</w:t>
            </w:r>
          </w:p>
          <w:p w14:paraId="1C924E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DC_3C_n7A-n78A</w:t>
            </w:r>
          </w:p>
          <w:p w14:paraId="33EBDB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DC_3C_n7B-n78A</w:t>
            </w:r>
          </w:p>
        </w:tc>
        <w:tc>
          <w:tcPr>
            <w:tcW w:w="868" w:type="dxa"/>
            <w:shd w:val="clear" w:color="auto" w:fill="auto"/>
          </w:tcPr>
          <w:p w14:paraId="7A4ED1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3</w:t>
            </w:r>
          </w:p>
        </w:tc>
        <w:tc>
          <w:tcPr>
            <w:tcW w:w="1380" w:type="dxa"/>
            <w:gridSpan w:val="2"/>
            <w:shd w:val="clear" w:color="auto" w:fill="auto"/>
            <w:noWrap/>
          </w:tcPr>
          <w:p w14:paraId="3CD365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1730</w:t>
            </w:r>
          </w:p>
        </w:tc>
        <w:tc>
          <w:tcPr>
            <w:tcW w:w="817" w:type="dxa"/>
            <w:gridSpan w:val="2"/>
            <w:shd w:val="clear" w:color="auto" w:fill="auto"/>
            <w:noWrap/>
          </w:tcPr>
          <w:p w14:paraId="14D9DF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5</w:t>
            </w:r>
          </w:p>
        </w:tc>
        <w:tc>
          <w:tcPr>
            <w:tcW w:w="2554" w:type="dxa"/>
            <w:gridSpan w:val="2"/>
            <w:shd w:val="clear" w:color="auto" w:fill="auto"/>
            <w:noWrap/>
          </w:tcPr>
          <w:p w14:paraId="054FAC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w:t>
            </w:r>
          </w:p>
        </w:tc>
        <w:tc>
          <w:tcPr>
            <w:tcW w:w="1323" w:type="dxa"/>
            <w:gridSpan w:val="2"/>
            <w:shd w:val="clear" w:color="auto" w:fill="auto"/>
            <w:noWrap/>
          </w:tcPr>
          <w:p w14:paraId="5CA5FB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1825</w:t>
            </w:r>
          </w:p>
        </w:tc>
        <w:tc>
          <w:tcPr>
            <w:tcW w:w="867" w:type="dxa"/>
            <w:gridSpan w:val="2"/>
            <w:shd w:val="clear" w:color="auto" w:fill="auto"/>
          </w:tcPr>
          <w:p w14:paraId="669E4C1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61D8F0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0E5BAB54" w14:textId="77777777" w:rsidTr="00176A0C">
        <w:trPr>
          <w:trHeight w:val="54"/>
          <w:jc w:val="center"/>
        </w:trPr>
        <w:tc>
          <w:tcPr>
            <w:tcW w:w="2259" w:type="dxa"/>
            <w:tcBorders>
              <w:top w:val="nil"/>
              <w:bottom w:val="nil"/>
            </w:tcBorders>
            <w:shd w:val="clear" w:color="auto" w:fill="auto"/>
          </w:tcPr>
          <w:p w14:paraId="6F39A4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DC_3A_n7A-n78(2A)</w:t>
            </w:r>
          </w:p>
        </w:tc>
        <w:tc>
          <w:tcPr>
            <w:tcW w:w="868" w:type="dxa"/>
            <w:shd w:val="clear" w:color="auto" w:fill="auto"/>
          </w:tcPr>
          <w:p w14:paraId="1156D5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n7</w:t>
            </w:r>
          </w:p>
        </w:tc>
        <w:tc>
          <w:tcPr>
            <w:tcW w:w="1380" w:type="dxa"/>
            <w:gridSpan w:val="2"/>
            <w:shd w:val="clear" w:color="auto" w:fill="auto"/>
            <w:noWrap/>
          </w:tcPr>
          <w:p w14:paraId="4B4656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2560</w:t>
            </w:r>
          </w:p>
        </w:tc>
        <w:tc>
          <w:tcPr>
            <w:tcW w:w="817" w:type="dxa"/>
            <w:gridSpan w:val="2"/>
            <w:shd w:val="clear" w:color="auto" w:fill="auto"/>
            <w:noWrap/>
          </w:tcPr>
          <w:p w14:paraId="64694E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5</w:t>
            </w:r>
          </w:p>
        </w:tc>
        <w:tc>
          <w:tcPr>
            <w:tcW w:w="2554" w:type="dxa"/>
            <w:gridSpan w:val="2"/>
            <w:shd w:val="clear" w:color="auto" w:fill="auto"/>
            <w:noWrap/>
          </w:tcPr>
          <w:p w14:paraId="36FDA9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w:t>
            </w:r>
          </w:p>
        </w:tc>
        <w:tc>
          <w:tcPr>
            <w:tcW w:w="1323" w:type="dxa"/>
            <w:gridSpan w:val="2"/>
            <w:shd w:val="clear" w:color="auto" w:fill="auto"/>
            <w:noWrap/>
          </w:tcPr>
          <w:p w14:paraId="3C6270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2680</w:t>
            </w:r>
          </w:p>
        </w:tc>
        <w:tc>
          <w:tcPr>
            <w:tcW w:w="867" w:type="dxa"/>
            <w:gridSpan w:val="2"/>
            <w:shd w:val="clear" w:color="auto" w:fill="auto"/>
          </w:tcPr>
          <w:p w14:paraId="278073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05E71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6D391EE2" w14:textId="77777777" w:rsidTr="00176A0C">
        <w:trPr>
          <w:trHeight w:val="54"/>
          <w:jc w:val="center"/>
        </w:trPr>
        <w:tc>
          <w:tcPr>
            <w:tcW w:w="2259" w:type="dxa"/>
            <w:tcBorders>
              <w:top w:val="nil"/>
              <w:bottom w:val="single" w:sz="4" w:space="0" w:color="auto"/>
            </w:tcBorders>
            <w:shd w:val="clear" w:color="auto" w:fill="auto"/>
          </w:tcPr>
          <w:p w14:paraId="6DC86A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DC_3C_n7A-n78(2A)</w:t>
            </w:r>
          </w:p>
        </w:tc>
        <w:tc>
          <w:tcPr>
            <w:tcW w:w="868" w:type="dxa"/>
            <w:shd w:val="clear" w:color="auto" w:fill="auto"/>
          </w:tcPr>
          <w:p w14:paraId="3CA187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n78</w:t>
            </w:r>
          </w:p>
        </w:tc>
        <w:tc>
          <w:tcPr>
            <w:tcW w:w="1380" w:type="dxa"/>
            <w:gridSpan w:val="2"/>
            <w:shd w:val="clear" w:color="auto" w:fill="auto"/>
            <w:noWrap/>
          </w:tcPr>
          <w:p w14:paraId="1BE18A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N/A</w:t>
            </w:r>
          </w:p>
        </w:tc>
        <w:tc>
          <w:tcPr>
            <w:tcW w:w="817" w:type="dxa"/>
            <w:gridSpan w:val="2"/>
            <w:shd w:val="clear" w:color="auto" w:fill="auto"/>
            <w:noWrap/>
          </w:tcPr>
          <w:p w14:paraId="368BEB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10</w:t>
            </w:r>
          </w:p>
        </w:tc>
        <w:tc>
          <w:tcPr>
            <w:tcW w:w="2554" w:type="dxa"/>
            <w:gridSpan w:val="2"/>
            <w:shd w:val="clear" w:color="auto" w:fill="auto"/>
            <w:noWrap/>
          </w:tcPr>
          <w:p w14:paraId="30E4EF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N/A</w:t>
            </w:r>
          </w:p>
        </w:tc>
        <w:tc>
          <w:tcPr>
            <w:tcW w:w="1323" w:type="dxa"/>
            <w:gridSpan w:val="2"/>
            <w:shd w:val="clear" w:color="auto" w:fill="auto"/>
            <w:noWrap/>
          </w:tcPr>
          <w:p w14:paraId="59BA71C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3390</w:t>
            </w:r>
          </w:p>
        </w:tc>
        <w:tc>
          <w:tcPr>
            <w:tcW w:w="867" w:type="dxa"/>
            <w:gridSpan w:val="2"/>
            <w:shd w:val="clear" w:color="auto" w:fill="auto"/>
          </w:tcPr>
          <w:p w14:paraId="60AB43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6"/>
                <w:szCs w:val="24"/>
                <w:lang w:eastAsia="ko-KR"/>
              </w:rPr>
              <w:t>16.1</w:t>
            </w:r>
          </w:p>
        </w:tc>
        <w:tc>
          <w:tcPr>
            <w:tcW w:w="1248" w:type="dxa"/>
            <w:gridSpan w:val="3"/>
            <w:shd w:val="clear" w:color="auto" w:fill="auto"/>
          </w:tcPr>
          <w:p w14:paraId="2537EAD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kern w:val="2"/>
                <w:sz w:val="18"/>
                <w:szCs w:val="24"/>
                <w:lang w:eastAsia="ko-KR"/>
              </w:rPr>
              <w:t>IMD3</w:t>
            </w:r>
          </w:p>
        </w:tc>
      </w:tr>
      <w:tr w:rsidR="005F3F7A" w:rsidRPr="005F3F7A" w14:paraId="07F6D1DE" w14:textId="77777777" w:rsidTr="00176A0C">
        <w:trPr>
          <w:trHeight w:val="54"/>
          <w:jc w:val="center"/>
        </w:trPr>
        <w:tc>
          <w:tcPr>
            <w:tcW w:w="2259" w:type="dxa"/>
            <w:tcBorders>
              <w:top w:val="nil"/>
              <w:bottom w:val="nil"/>
            </w:tcBorders>
            <w:shd w:val="clear" w:color="auto" w:fill="auto"/>
          </w:tcPr>
          <w:p w14:paraId="4362A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DC_3A-11</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3B1543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DC_3A-11</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77(2</w:t>
            </w:r>
            <w:r w:rsidRPr="005F3F7A">
              <w:rPr>
                <w:rFonts w:ascii="Arial" w:eastAsia="宋体" w:hAnsi="Arial"/>
                <w:sz w:val="18"/>
              </w:rPr>
              <w:t>A)</w:t>
            </w:r>
          </w:p>
        </w:tc>
        <w:tc>
          <w:tcPr>
            <w:tcW w:w="868" w:type="dxa"/>
            <w:shd w:val="clear" w:color="auto" w:fill="auto"/>
          </w:tcPr>
          <w:p w14:paraId="39DB6CE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w:t>
            </w:r>
          </w:p>
        </w:tc>
        <w:tc>
          <w:tcPr>
            <w:tcW w:w="1380" w:type="dxa"/>
            <w:gridSpan w:val="2"/>
            <w:shd w:val="clear" w:color="auto" w:fill="auto"/>
            <w:noWrap/>
          </w:tcPr>
          <w:p w14:paraId="31EEC9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1720</w:t>
            </w:r>
          </w:p>
        </w:tc>
        <w:tc>
          <w:tcPr>
            <w:tcW w:w="817" w:type="dxa"/>
            <w:gridSpan w:val="2"/>
            <w:shd w:val="clear" w:color="auto" w:fill="auto"/>
            <w:noWrap/>
          </w:tcPr>
          <w:p w14:paraId="30A74C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D2A31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76B71D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1815</w:t>
            </w:r>
          </w:p>
        </w:tc>
        <w:tc>
          <w:tcPr>
            <w:tcW w:w="867" w:type="dxa"/>
            <w:gridSpan w:val="2"/>
            <w:shd w:val="clear" w:color="auto" w:fill="auto"/>
          </w:tcPr>
          <w:p w14:paraId="69E18E1A"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0D155F5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03739907" w14:textId="77777777" w:rsidTr="00176A0C">
        <w:trPr>
          <w:trHeight w:val="54"/>
          <w:jc w:val="center"/>
        </w:trPr>
        <w:tc>
          <w:tcPr>
            <w:tcW w:w="2259" w:type="dxa"/>
            <w:tcBorders>
              <w:top w:val="nil"/>
              <w:bottom w:val="nil"/>
            </w:tcBorders>
            <w:shd w:val="clear" w:color="auto" w:fill="auto"/>
          </w:tcPr>
          <w:p w14:paraId="22DDD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355E9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01E009B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3675</w:t>
            </w:r>
          </w:p>
        </w:tc>
        <w:tc>
          <w:tcPr>
            <w:tcW w:w="817" w:type="dxa"/>
            <w:gridSpan w:val="2"/>
            <w:shd w:val="clear" w:color="auto" w:fill="auto"/>
            <w:noWrap/>
          </w:tcPr>
          <w:p w14:paraId="0AE28B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2FFD41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21B64E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3675</w:t>
            </w:r>
          </w:p>
        </w:tc>
        <w:tc>
          <w:tcPr>
            <w:tcW w:w="867" w:type="dxa"/>
            <w:gridSpan w:val="2"/>
            <w:shd w:val="clear" w:color="auto" w:fill="auto"/>
          </w:tcPr>
          <w:p w14:paraId="69DE6490"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13C4E436"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38C73FA0" w14:textId="77777777" w:rsidTr="00176A0C">
        <w:trPr>
          <w:trHeight w:val="54"/>
          <w:jc w:val="center"/>
        </w:trPr>
        <w:tc>
          <w:tcPr>
            <w:tcW w:w="2259" w:type="dxa"/>
            <w:tcBorders>
              <w:top w:val="nil"/>
              <w:bottom w:val="nil"/>
            </w:tcBorders>
            <w:shd w:val="clear" w:color="auto" w:fill="auto"/>
          </w:tcPr>
          <w:p w14:paraId="04C257D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B1AD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11</w:t>
            </w:r>
          </w:p>
        </w:tc>
        <w:tc>
          <w:tcPr>
            <w:tcW w:w="1380" w:type="dxa"/>
            <w:gridSpan w:val="2"/>
            <w:shd w:val="clear" w:color="auto" w:fill="auto"/>
            <w:noWrap/>
          </w:tcPr>
          <w:p w14:paraId="715CB6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0CD7B4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A30B2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94E04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1491</w:t>
            </w:r>
          </w:p>
        </w:tc>
        <w:tc>
          <w:tcPr>
            <w:tcW w:w="867" w:type="dxa"/>
            <w:gridSpan w:val="2"/>
            <w:shd w:val="clear" w:color="auto" w:fill="auto"/>
          </w:tcPr>
          <w:p w14:paraId="511BBF62"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8.8</w:t>
            </w:r>
          </w:p>
        </w:tc>
        <w:tc>
          <w:tcPr>
            <w:tcW w:w="1248" w:type="dxa"/>
            <w:gridSpan w:val="3"/>
            <w:shd w:val="clear" w:color="auto" w:fill="auto"/>
          </w:tcPr>
          <w:p w14:paraId="3089FD4D"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IMD4</w:t>
            </w:r>
          </w:p>
        </w:tc>
      </w:tr>
      <w:tr w:rsidR="005F3F7A" w:rsidRPr="005F3F7A" w14:paraId="557E99EF" w14:textId="77777777" w:rsidTr="00176A0C">
        <w:trPr>
          <w:trHeight w:val="54"/>
          <w:jc w:val="center"/>
        </w:trPr>
        <w:tc>
          <w:tcPr>
            <w:tcW w:w="2259" w:type="dxa"/>
            <w:tcBorders>
              <w:top w:val="nil"/>
              <w:bottom w:val="nil"/>
            </w:tcBorders>
            <w:shd w:val="clear" w:color="auto" w:fill="auto"/>
          </w:tcPr>
          <w:p w14:paraId="4EE0AFF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CC9F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11</w:t>
            </w:r>
          </w:p>
        </w:tc>
        <w:tc>
          <w:tcPr>
            <w:tcW w:w="1380" w:type="dxa"/>
            <w:gridSpan w:val="2"/>
            <w:shd w:val="clear" w:color="auto" w:fill="auto"/>
            <w:noWrap/>
          </w:tcPr>
          <w:p w14:paraId="710D17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1435.4</w:t>
            </w:r>
          </w:p>
        </w:tc>
        <w:tc>
          <w:tcPr>
            <w:tcW w:w="817" w:type="dxa"/>
            <w:gridSpan w:val="2"/>
            <w:shd w:val="clear" w:color="auto" w:fill="auto"/>
            <w:noWrap/>
          </w:tcPr>
          <w:p w14:paraId="1E5DA3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958D2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F814D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1483.4</w:t>
            </w:r>
          </w:p>
        </w:tc>
        <w:tc>
          <w:tcPr>
            <w:tcW w:w="867" w:type="dxa"/>
            <w:gridSpan w:val="2"/>
            <w:shd w:val="clear" w:color="auto" w:fill="auto"/>
          </w:tcPr>
          <w:p w14:paraId="0E7D31E5"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73EFE705"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31EAC4A1" w14:textId="77777777" w:rsidTr="00176A0C">
        <w:trPr>
          <w:trHeight w:val="54"/>
          <w:jc w:val="center"/>
        </w:trPr>
        <w:tc>
          <w:tcPr>
            <w:tcW w:w="2259" w:type="dxa"/>
            <w:tcBorders>
              <w:top w:val="nil"/>
              <w:bottom w:val="nil"/>
            </w:tcBorders>
            <w:shd w:val="clear" w:color="auto" w:fill="auto"/>
          </w:tcPr>
          <w:p w14:paraId="74E44E0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59315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26B076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3905</w:t>
            </w:r>
          </w:p>
        </w:tc>
        <w:tc>
          <w:tcPr>
            <w:tcW w:w="817" w:type="dxa"/>
            <w:gridSpan w:val="2"/>
            <w:shd w:val="clear" w:color="auto" w:fill="auto"/>
            <w:noWrap/>
          </w:tcPr>
          <w:p w14:paraId="5ABF30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73BAE8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6488F5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3905</w:t>
            </w:r>
          </w:p>
        </w:tc>
        <w:tc>
          <w:tcPr>
            <w:tcW w:w="867" w:type="dxa"/>
            <w:gridSpan w:val="2"/>
            <w:shd w:val="clear" w:color="auto" w:fill="auto"/>
          </w:tcPr>
          <w:p w14:paraId="75477C84"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5280CAA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0869895B" w14:textId="77777777" w:rsidTr="00176A0C">
        <w:trPr>
          <w:trHeight w:val="54"/>
          <w:jc w:val="center"/>
        </w:trPr>
        <w:tc>
          <w:tcPr>
            <w:tcW w:w="2259" w:type="dxa"/>
            <w:tcBorders>
              <w:top w:val="nil"/>
              <w:bottom w:val="single" w:sz="4" w:space="0" w:color="auto"/>
            </w:tcBorders>
            <w:shd w:val="clear" w:color="auto" w:fill="auto"/>
          </w:tcPr>
          <w:p w14:paraId="1686202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28CD6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w:t>
            </w:r>
          </w:p>
        </w:tc>
        <w:tc>
          <w:tcPr>
            <w:tcW w:w="1380" w:type="dxa"/>
            <w:gridSpan w:val="2"/>
            <w:shd w:val="clear" w:color="auto" w:fill="auto"/>
            <w:noWrap/>
          </w:tcPr>
          <w:p w14:paraId="6012C3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AE28C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7044EC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1F3323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1848</w:t>
            </w:r>
          </w:p>
        </w:tc>
        <w:tc>
          <w:tcPr>
            <w:tcW w:w="867" w:type="dxa"/>
            <w:gridSpan w:val="2"/>
            <w:shd w:val="clear" w:color="auto" w:fill="auto"/>
          </w:tcPr>
          <w:p w14:paraId="07E3F156"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3.4</w:t>
            </w:r>
          </w:p>
        </w:tc>
        <w:tc>
          <w:tcPr>
            <w:tcW w:w="1248" w:type="dxa"/>
            <w:gridSpan w:val="3"/>
            <w:shd w:val="clear" w:color="auto" w:fill="auto"/>
          </w:tcPr>
          <w:p w14:paraId="4EAE1BB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IMD5</w:t>
            </w:r>
            <w:r w:rsidRPr="005F3F7A">
              <w:rPr>
                <w:rFonts w:ascii="Arial" w:eastAsia="宋体" w:hAnsi="Arial"/>
                <w:sz w:val="18"/>
                <w:vertAlign w:val="superscript"/>
              </w:rPr>
              <w:t>7</w:t>
            </w:r>
          </w:p>
        </w:tc>
      </w:tr>
      <w:tr w:rsidR="005F3F7A" w:rsidRPr="005F3F7A" w14:paraId="48C165A6"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3C72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DC_3A-11A_n79A</w:t>
            </w:r>
          </w:p>
        </w:tc>
        <w:tc>
          <w:tcPr>
            <w:tcW w:w="868" w:type="dxa"/>
            <w:tcBorders>
              <w:left w:val="single" w:sz="4" w:space="0" w:color="auto"/>
            </w:tcBorders>
            <w:shd w:val="clear" w:color="auto" w:fill="auto"/>
          </w:tcPr>
          <w:p w14:paraId="1B3E2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w:t>
            </w:r>
          </w:p>
        </w:tc>
        <w:tc>
          <w:tcPr>
            <w:tcW w:w="1380" w:type="dxa"/>
            <w:gridSpan w:val="2"/>
            <w:shd w:val="clear" w:color="auto" w:fill="auto"/>
            <w:noWrap/>
          </w:tcPr>
          <w:p w14:paraId="3AA47B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17</w:t>
            </w:r>
            <w:r w:rsidRPr="005F3F7A">
              <w:rPr>
                <w:rFonts w:ascii="Arial" w:eastAsia="宋体" w:hAnsi="Arial"/>
                <w:sz w:val="18"/>
                <w:szCs w:val="18"/>
                <w:lang w:eastAsia="ja-JP"/>
              </w:rPr>
              <w:t>20</w:t>
            </w:r>
          </w:p>
        </w:tc>
        <w:tc>
          <w:tcPr>
            <w:tcW w:w="817" w:type="dxa"/>
            <w:gridSpan w:val="2"/>
            <w:shd w:val="clear" w:color="auto" w:fill="auto"/>
            <w:noWrap/>
          </w:tcPr>
          <w:p w14:paraId="53202F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4C5B4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7FB19C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1815</w:t>
            </w:r>
          </w:p>
        </w:tc>
        <w:tc>
          <w:tcPr>
            <w:tcW w:w="867" w:type="dxa"/>
            <w:gridSpan w:val="2"/>
            <w:shd w:val="clear" w:color="auto" w:fill="auto"/>
          </w:tcPr>
          <w:p w14:paraId="5BD66E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C648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9DC8B0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E6567F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35381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459D9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AD71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7F955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34E5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1480</w:t>
            </w:r>
          </w:p>
        </w:tc>
        <w:tc>
          <w:tcPr>
            <w:tcW w:w="867" w:type="dxa"/>
            <w:gridSpan w:val="2"/>
            <w:shd w:val="clear" w:color="auto" w:fill="auto"/>
          </w:tcPr>
          <w:p w14:paraId="1F9A0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FF0000"/>
                <w:sz w:val="18"/>
                <w:lang w:eastAsia="ja-JP"/>
              </w:rPr>
              <w:t>16.1</w:t>
            </w:r>
          </w:p>
        </w:tc>
        <w:tc>
          <w:tcPr>
            <w:tcW w:w="1248" w:type="dxa"/>
            <w:gridSpan w:val="3"/>
            <w:shd w:val="clear" w:color="auto" w:fill="auto"/>
          </w:tcPr>
          <w:p w14:paraId="734003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C42F69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CCF7BD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ECDD1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18F572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4920</w:t>
            </w:r>
          </w:p>
        </w:tc>
        <w:tc>
          <w:tcPr>
            <w:tcW w:w="817" w:type="dxa"/>
            <w:gridSpan w:val="2"/>
            <w:shd w:val="clear" w:color="auto" w:fill="auto"/>
            <w:noWrap/>
          </w:tcPr>
          <w:p w14:paraId="1B326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76E209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883D0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4920</w:t>
            </w:r>
          </w:p>
        </w:tc>
        <w:tc>
          <w:tcPr>
            <w:tcW w:w="867" w:type="dxa"/>
            <w:gridSpan w:val="2"/>
            <w:shd w:val="clear" w:color="auto" w:fill="auto"/>
          </w:tcPr>
          <w:p w14:paraId="53E00F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55C97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9C052A6" w14:textId="77777777" w:rsidTr="00176A0C">
        <w:trPr>
          <w:trHeight w:val="54"/>
          <w:jc w:val="center"/>
        </w:trPr>
        <w:tc>
          <w:tcPr>
            <w:tcW w:w="2259" w:type="dxa"/>
            <w:tcBorders>
              <w:top w:val="single" w:sz="4" w:space="0" w:color="auto"/>
              <w:bottom w:val="nil"/>
            </w:tcBorders>
            <w:shd w:val="clear" w:color="auto" w:fill="auto"/>
          </w:tcPr>
          <w:p w14:paraId="1FFB52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DC_3A-19A_n79A</w:t>
            </w:r>
          </w:p>
        </w:tc>
        <w:tc>
          <w:tcPr>
            <w:tcW w:w="868" w:type="dxa"/>
            <w:shd w:val="clear" w:color="auto" w:fill="auto"/>
          </w:tcPr>
          <w:p w14:paraId="078B84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w:t>
            </w:r>
          </w:p>
        </w:tc>
        <w:tc>
          <w:tcPr>
            <w:tcW w:w="1380" w:type="dxa"/>
            <w:gridSpan w:val="2"/>
            <w:shd w:val="clear" w:color="auto" w:fill="auto"/>
            <w:noWrap/>
          </w:tcPr>
          <w:p w14:paraId="0E6E9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1775</w:t>
            </w:r>
          </w:p>
        </w:tc>
        <w:tc>
          <w:tcPr>
            <w:tcW w:w="817" w:type="dxa"/>
            <w:gridSpan w:val="2"/>
            <w:shd w:val="clear" w:color="auto" w:fill="auto"/>
            <w:noWrap/>
          </w:tcPr>
          <w:p w14:paraId="444C5F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1028F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1A3AF1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1870</w:t>
            </w:r>
          </w:p>
        </w:tc>
        <w:tc>
          <w:tcPr>
            <w:tcW w:w="867" w:type="dxa"/>
            <w:gridSpan w:val="2"/>
            <w:shd w:val="clear" w:color="auto" w:fill="auto"/>
          </w:tcPr>
          <w:p w14:paraId="62418C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7A4D6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581D9AF" w14:textId="77777777" w:rsidTr="00176A0C">
        <w:trPr>
          <w:trHeight w:val="54"/>
          <w:jc w:val="center"/>
        </w:trPr>
        <w:tc>
          <w:tcPr>
            <w:tcW w:w="2259" w:type="dxa"/>
            <w:tcBorders>
              <w:top w:val="nil"/>
              <w:bottom w:val="nil"/>
            </w:tcBorders>
            <w:shd w:val="clear" w:color="auto" w:fill="auto"/>
          </w:tcPr>
          <w:p w14:paraId="422F923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609B8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19</w:t>
            </w:r>
          </w:p>
        </w:tc>
        <w:tc>
          <w:tcPr>
            <w:tcW w:w="1380" w:type="dxa"/>
            <w:gridSpan w:val="2"/>
            <w:shd w:val="clear" w:color="auto" w:fill="auto"/>
            <w:noWrap/>
          </w:tcPr>
          <w:p w14:paraId="2E0362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2E19E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4883D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69A399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885</w:t>
            </w:r>
          </w:p>
        </w:tc>
        <w:tc>
          <w:tcPr>
            <w:tcW w:w="867" w:type="dxa"/>
            <w:gridSpan w:val="2"/>
            <w:shd w:val="clear" w:color="auto" w:fill="auto"/>
          </w:tcPr>
          <w:p w14:paraId="444B1C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18.5</w:t>
            </w:r>
          </w:p>
        </w:tc>
        <w:tc>
          <w:tcPr>
            <w:tcW w:w="1248" w:type="dxa"/>
            <w:gridSpan w:val="3"/>
            <w:shd w:val="clear" w:color="auto" w:fill="auto"/>
          </w:tcPr>
          <w:p w14:paraId="10A06C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04B8501" w14:textId="77777777" w:rsidTr="00176A0C">
        <w:trPr>
          <w:trHeight w:val="54"/>
          <w:jc w:val="center"/>
        </w:trPr>
        <w:tc>
          <w:tcPr>
            <w:tcW w:w="2259" w:type="dxa"/>
            <w:tcBorders>
              <w:top w:val="nil"/>
              <w:bottom w:val="nil"/>
            </w:tcBorders>
            <w:shd w:val="clear" w:color="auto" w:fill="auto"/>
          </w:tcPr>
          <w:p w14:paraId="1188FC1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F3CFA5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n79</w:t>
            </w:r>
          </w:p>
        </w:tc>
        <w:tc>
          <w:tcPr>
            <w:tcW w:w="1380" w:type="dxa"/>
            <w:gridSpan w:val="2"/>
            <w:shd w:val="clear" w:color="auto" w:fill="auto"/>
            <w:noWrap/>
          </w:tcPr>
          <w:p w14:paraId="715BD3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4435</w:t>
            </w:r>
          </w:p>
        </w:tc>
        <w:tc>
          <w:tcPr>
            <w:tcW w:w="817" w:type="dxa"/>
            <w:gridSpan w:val="2"/>
            <w:shd w:val="clear" w:color="auto" w:fill="auto"/>
            <w:noWrap/>
          </w:tcPr>
          <w:p w14:paraId="6ABDCE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40</w:t>
            </w:r>
          </w:p>
        </w:tc>
        <w:tc>
          <w:tcPr>
            <w:tcW w:w="2554" w:type="dxa"/>
            <w:gridSpan w:val="2"/>
            <w:shd w:val="clear" w:color="auto" w:fill="auto"/>
            <w:noWrap/>
          </w:tcPr>
          <w:p w14:paraId="0EB295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w:t>
            </w:r>
          </w:p>
        </w:tc>
        <w:tc>
          <w:tcPr>
            <w:tcW w:w="1323" w:type="dxa"/>
            <w:gridSpan w:val="2"/>
            <w:shd w:val="clear" w:color="auto" w:fill="auto"/>
            <w:noWrap/>
          </w:tcPr>
          <w:p w14:paraId="742842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4435</w:t>
            </w:r>
          </w:p>
        </w:tc>
        <w:tc>
          <w:tcPr>
            <w:tcW w:w="867" w:type="dxa"/>
            <w:gridSpan w:val="2"/>
            <w:shd w:val="clear" w:color="auto" w:fill="auto"/>
          </w:tcPr>
          <w:p w14:paraId="477E32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F746B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FFBE4E0" w14:textId="77777777" w:rsidTr="00176A0C">
        <w:trPr>
          <w:trHeight w:val="54"/>
          <w:jc w:val="center"/>
        </w:trPr>
        <w:tc>
          <w:tcPr>
            <w:tcW w:w="2259" w:type="dxa"/>
            <w:tcBorders>
              <w:top w:val="nil"/>
              <w:bottom w:val="nil"/>
            </w:tcBorders>
            <w:shd w:val="clear" w:color="auto" w:fill="auto"/>
          </w:tcPr>
          <w:p w14:paraId="2C3A49D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33056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w:t>
            </w:r>
          </w:p>
        </w:tc>
        <w:tc>
          <w:tcPr>
            <w:tcW w:w="1380" w:type="dxa"/>
            <w:gridSpan w:val="2"/>
            <w:shd w:val="clear" w:color="auto" w:fill="auto"/>
            <w:noWrap/>
          </w:tcPr>
          <w:p w14:paraId="006929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D66BD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98A13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512DC3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1877.5</w:t>
            </w:r>
          </w:p>
        </w:tc>
        <w:tc>
          <w:tcPr>
            <w:tcW w:w="867" w:type="dxa"/>
            <w:gridSpan w:val="2"/>
            <w:shd w:val="clear" w:color="auto" w:fill="auto"/>
          </w:tcPr>
          <w:p w14:paraId="63B98E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5.5</w:t>
            </w:r>
          </w:p>
        </w:tc>
        <w:tc>
          <w:tcPr>
            <w:tcW w:w="1248" w:type="dxa"/>
            <w:gridSpan w:val="3"/>
            <w:shd w:val="clear" w:color="auto" w:fill="auto"/>
          </w:tcPr>
          <w:p w14:paraId="60971B3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035DF4DC" w14:textId="77777777" w:rsidTr="00176A0C">
        <w:trPr>
          <w:trHeight w:val="54"/>
          <w:jc w:val="center"/>
        </w:trPr>
        <w:tc>
          <w:tcPr>
            <w:tcW w:w="2259" w:type="dxa"/>
            <w:tcBorders>
              <w:top w:val="nil"/>
              <w:bottom w:val="nil"/>
            </w:tcBorders>
            <w:shd w:val="clear" w:color="auto" w:fill="auto"/>
          </w:tcPr>
          <w:p w14:paraId="1D881B5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98D10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19</w:t>
            </w:r>
          </w:p>
        </w:tc>
        <w:tc>
          <w:tcPr>
            <w:tcW w:w="1380" w:type="dxa"/>
            <w:gridSpan w:val="2"/>
            <w:shd w:val="clear" w:color="auto" w:fill="auto"/>
            <w:noWrap/>
          </w:tcPr>
          <w:p w14:paraId="03C2A8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842.5</w:t>
            </w:r>
          </w:p>
        </w:tc>
        <w:tc>
          <w:tcPr>
            <w:tcW w:w="817" w:type="dxa"/>
            <w:gridSpan w:val="2"/>
            <w:shd w:val="clear" w:color="auto" w:fill="auto"/>
            <w:noWrap/>
          </w:tcPr>
          <w:p w14:paraId="5DC45E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16C11D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9F5AE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887.5</w:t>
            </w:r>
          </w:p>
        </w:tc>
        <w:tc>
          <w:tcPr>
            <w:tcW w:w="867" w:type="dxa"/>
            <w:gridSpan w:val="2"/>
            <w:shd w:val="clear" w:color="auto" w:fill="auto"/>
          </w:tcPr>
          <w:p w14:paraId="213D5A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9CAC7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D33AFA1" w14:textId="77777777" w:rsidTr="00176A0C">
        <w:trPr>
          <w:trHeight w:val="54"/>
          <w:jc w:val="center"/>
        </w:trPr>
        <w:tc>
          <w:tcPr>
            <w:tcW w:w="2259" w:type="dxa"/>
            <w:tcBorders>
              <w:top w:val="nil"/>
              <w:bottom w:val="single" w:sz="4" w:space="0" w:color="auto"/>
            </w:tcBorders>
            <w:shd w:val="clear" w:color="auto" w:fill="auto"/>
          </w:tcPr>
          <w:p w14:paraId="468742C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E1AE3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n79</w:t>
            </w:r>
          </w:p>
        </w:tc>
        <w:tc>
          <w:tcPr>
            <w:tcW w:w="1380" w:type="dxa"/>
            <w:gridSpan w:val="2"/>
            <w:shd w:val="clear" w:color="auto" w:fill="auto"/>
            <w:noWrap/>
          </w:tcPr>
          <w:p w14:paraId="7894B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4420</w:t>
            </w:r>
          </w:p>
        </w:tc>
        <w:tc>
          <w:tcPr>
            <w:tcW w:w="817" w:type="dxa"/>
            <w:gridSpan w:val="2"/>
            <w:shd w:val="clear" w:color="auto" w:fill="auto"/>
            <w:noWrap/>
          </w:tcPr>
          <w:p w14:paraId="7BD6D6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40</w:t>
            </w:r>
          </w:p>
        </w:tc>
        <w:tc>
          <w:tcPr>
            <w:tcW w:w="2554" w:type="dxa"/>
            <w:gridSpan w:val="2"/>
            <w:shd w:val="clear" w:color="auto" w:fill="auto"/>
            <w:noWrap/>
          </w:tcPr>
          <w:p w14:paraId="7BF0D4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w:t>
            </w:r>
          </w:p>
        </w:tc>
        <w:tc>
          <w:tcPr>
            <w:tcW w:w="1323" w:type="dxa"/>
            <w:gridSpan w:val="2"/>
            <w:shd w:val="clear" w:color="auto" w:fill="auto"/>
            <w:noWrap/>
          </w:tcPr>
          <w:p w14:paraId="61277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4420</w:t>
            </w:r>
          </w:p>
        </w:tc>
        <w:tc>
          <w:tcPr>
            <w:tcW w:w="867" w:type="dxa"/>
            <w:gridSpan w:val="2"/>
            <w:shd w:val="clear" w:color="auto" w:fill="auto"/>
          </w:tcPr>
          <w:p w14:paraId="41EF6F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989F9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CA63E0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2E5A1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cs="Arial"/>
                <w:sz w:val="18"/>
                <w:szCs w:val="18"/>
                <w:lang w:val="en-US"/>
              </w:rPr>
              <w:t>DC_3A-20A_n3A</w:t>
            </w:r>
          </w:p>
        </w:tc>
        <w:tc>
          <w:tcPr>
            <w:tcW w:w="868" w:type="dxa"/>
            <w:tcBorders>
              <w:left w:val="single" w:sz="4" w:space="0" w:color="auto"/>
            </w:tcBorders>
            <w:shd w:val="clear" w:color="auto" w:fill="auto"/>
          </w:tcPr>
          <w:p w14:paraId="5E655E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3</w:t>
            </w:r>
          </w:p>
        </w:tc>
        <w:tc>
          <w:tcPr>
            <w:tcW w:w="1380" w:type="dxa"/>
            <w:gridSpan w:val="2"/>
            <w:shd w:val="clear" w:color="auto" w:fill="auto"/>
            <w:noWrap/>
          </w:tcPr>
          <w:p w14:paraId="71F724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817" w:type="dxa"/>
            <w:gridSpan w:val="2"/>
            <w:shd w:val="clear" w:color="auto" w:fill="auto"/>
            <w:noWrap/>
          </w:tcPr>
          <w:p w14:paraId="314DA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0A986D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323" w:type="dxa"/>
            <w:gridSpan w:val="2"/>
            <w:shd w:val="clear" w:color="auto" w:fill="auto"/>
            <w:noWrap/>
          </w:tcPr>
          <w:p w14:paraId="149F9D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1870</w:t>
            </w:r>
          </w:p>
        </w:tc>
        <w:tc>
          <w:tcPr>
            <w:tcW w:w="867" w:type="dxa"/>
            <w:gridSpan w:val="2"/>
            <w:shd w:val="clear" w:color="auto" w:fill="auto"/>
          </w:tcPr>
          <w:p w14:paraId="4A7768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4</w:t>
            </w:r>
          </w:p>
        </w:tc>
        <w:tc>
          <w:tcPr>
            <w:tcW w:w="1248" w:type="dxa"/>
            <w:gridSpan w:val="3"/>
            <w:shd w:val="clear" w:color="auto" w:fill="auto"/>
          </w:tcPr>
          <w:p w14:paraId="61E802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IMD4</w:t>
            </w:r>
          </w:p>
        </w:tc>
      </w:tr>
      <w:tr w:rsidR="005F3F7A" w:rsidRPr="005F3F7A" w14:paraId="2D785DC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0A7239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70CE1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20</w:t>
            </w:r>
          </w:p>
        </w:tc>
        <w:tc>
          <w:tcPr>
            <w:tcW w:w="1380" w:type="dxa"/>
            <w:gridSpan w:val="2"/>
            <w:shd w:val="clear" w:color="auto" w:fill="auto"/>
            <w:noWrap/>
          </w:tcPr>
          <w:p w14:paraId="642356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835</w:t>
            </w:r>
          </w:p>
        </w:tc>
        <w:tc>
          <w:tcPr>
            <w:tcW w:w="817" w:type="dxa"/>
            <w:gridSpan w:val="2"/>
            <w:shd w:val="clear" w:color="auto" w:fill="auto"/>
            <w:noWrap/>
          </w:tcPr>
          <w:p w14:paraId="3AB9E9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093729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25</w:t>
            </w:r>
          </w:p>
        </w:tc>
        <w:tc>
          <w:tcPr>
            <w:tcW w:w="1323" w:type="dxa"/>
            <w:gridSpan w:val="2"/>
            <w:shd w:val="clear" w:color="auto" w:fill="auto"/>
            <w:noWrap/>
          </w:tcPr>
          <w:p w14:paraId="244F45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794</w:t>
            </w:r>
          </w:p>
        </w:tc>
        <w:tc>
          <w:tcPr>
            <w:tcW w:w="867" w:type="dxa"/>
            <w:gridSpan w:val="2"/>
            <w:shd w:val="clear" w:color="auto" w:fill="auto"/>
          </w:tcPr>
          <w:p w14:paraId="103C7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248" w:type="dxa"/>
            <w:gridSpan w:val="3"/>
            <w:shd w:val="clear" w:color="auto" w:fill="auto"/>
          </w:tcPr>
          <w:p w14:paraId="7ABFDC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r>
      <w:tr w:rsidR="005F3F7A" w:rsidRPr="005F3F7A" w14:paraId="50E19B69"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DB156E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75FD9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n3</w:t>
            </w:r>
          </w:p>
        </w:tc>
        <w:tc>
          <w:tcPr>
            <w:tcW w:w="1380" w:type="dxa"/>
            <w:gridSpan w:val="2"/>
            <w:shd w:val="clear" w:color="auto" w:fill="auto"/>
            <w:noWrap/>
          </w:tcPr>
          <w:p w14:paraId="53168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1765</w:t>
            </w:r>
          </w:p>
        </w:tc>
        <w:tc>
          <w:tcPr>
            <w:tcW w:w="817" w:type="dxa"/>
            <w:gridSpan w:val="2"/>
            <w:shd w:val="clear" w:color="auto" w:fill="auto"/>
            <w:noWrap/>
          </w:tcPr>
          <w:p w14:paraId="227B0E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65E5BB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25</w:t>
            </w:r>
          </w:p>
        </w:tc>
        <w:tc>
          <w:tcPr>
            <w:tcW w:w="1323" w:type="dxa"/>
            <w:gridSpan w:val="2"/>
            <w:shd w:val="clear" w:color="auto" w:fill="auto"/>
            <w:noWrap/>
          </w:tcPr>
          <w:p w14:paraId="395D9F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1860</w:t>
            </w:r>
          </w:p>
        </w:tc>
        <w:tc>
          <w:tcPr>
            <w:tcW w:w="867" w:type="dxa"/>
            <w:gridSpan w:val="2"/>
            <w:shd w:val="clear" w:color="auto" w:fill="auto"/>
          </w:tcPr>
          <w:p w14:paraId="57B479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248" w:type="dxa"/>
            <w:gridSpan w:val="3"/>
            <w:shd w:val="clear" w:color="auto" w:fill="auto"/>
          </w:tcPr>
          <w:p w14:paraId="419D76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r>
      <w:tr w:rsidR="005F3F7A" w:rsidRPr="005F3F7A" w14:paraId="52E23023" w14:textId="77777777" w:rsidTr="00176A0C">
        <w:trPr>
          <w:trHeight w:val="54"/>
          <w:jc w:val="center"/>
        </w:trPr>
        <w:tc>
          <w:tcPr>
            <w:tcW w:w="2259" w:type="dxa"/>
            <w:tcBorders>
              <w:top w:val="single" w:sz="4" w:space="0" w:color="auto"/>
              <w:bottom w:val="nil"/>
            </w:tcBorders>
            <w:shd w:val="clear" w:color="auto" w:fill="auto"/>
          </w:tcPr>
          <w:p w14:paraId="7A13E80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DC_3A-20A_n7A</w:t>
            </w:r>
          </w:p>
          <w:p w14:paraId="68BA43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DC_3C-20A_n7A</w:t>
            </w:r>
          </w:p>
        </w:tc>
        <w:tc>
          <w:tcPr>
            <w:tcW w:w="868" w:type="dxa"/>
            <w:shd w:val="clear" w:color="auto" w:fill="auto"/>
          </w:tcPr>
          <w:p w14:paraId="4CCC5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w:t>
            </w:r>
          </w:p>
        </w:tc>
        <w:tc>
          <w:tcPr>
            <w:tcW w:w="1380" w:type="dxa"/>
            <w:gridSpan w:val="2"/>
            <w:shd w:val="clear" w:color="auto" w:fill="auto"/>
            <w:noWrap/>
          </w:tcPr>
          <w:p w14:paraId="56654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1737</w:t>
            </w:r>
          </w:p>
        </w:tc>
        <w:tc>
          <w:tcPr>
            <w:tcW w:w="817" w:type="dxa"/>
            <w:gridSpan w:val="2"/>
            <w:shd w:val="clear" w:color="auto" w:fill="auto"/>
            <w:noWrap/>
          </w:tcPr>
          <w:p w14:paraId="073C8C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8E509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45B0C2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1832</w:t>
            </w:r>
          </w:p>
        </w:tc>
        <w:tc>
          <w:tcPr>
            <w:tcW w:w="867" w:type="dxa"/>
            <w:gridSpan w:val="2"/>
            <w:shd w:val="clear" w:color="auto" w:fill="auto"/>
          </w:tcPr>
          <w:p w14:paraId="2924AE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F53F4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6DDC8F" w14:textId="77777777" w:rsidTr="00176A0C">
        <w:trPr>
          <w:trHeight w:val="54"/>
          <w:jc w:val="center"/>
        </w:trPr>
        <w:tc>
          <w:tcPr>
            <w:tcW w:w="2259" w:type="dxa"/>
            <w:tcBorders>
              <w:top w:val="nil"/>
              <w:bottom w:val="nil"/>
            </w:tcBorders>
            <w:shd w:val="clear" w:color="auto" w:fill="auto"/>
          </w:tcPr>
          <w:p w14:paraId="4A5D913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299F2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20</w:t>
            </w:r>
          </w:p>
        </w:tc>
        <w:tc>
          <w:tcPr>
            <w:tcW w:w="1380" w:type="dxa"/>
            <w:gridSpan w:val="2"/>
            <w:shd w:val="clear" w:color="auto" w:fill="auto"/>
            <w:noWrap/>
          </w:tcPr>
          <w:p w14:paraId="66EF95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04E2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22439A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6887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806</w:t>
            </w:r>
          </w:p>
        </w:tc>
        <w:tc>
          <w:tcPr>
            <w:tcW w:w="867" w:type="dxa"/>
            <w:gridSpan w:val="2"/>
            <w:shd w:val="clear" w:color="auto" w:fill="auto"/>
          </w:tcPr>
          <w:p w14:paraId="0B86CC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10.5</w:t>
            </w:r>
          </w:p>
        </w:tc>
        <w:tc>
          <w:tcPr>
            <w:tcW w:w="1248" w:type="dxa"/>
            <w:gridSpan w:val="3"/>
            <w:shd w:val="clear" w:color="auto" w:fill="auto"/>
          </w:tcPr>
          <w:p w14:paraId="4D5EB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0DE834C2" w14:textId="77777777" w:rsidTr="00176A0C">
        <w:trPr>
          <w:trHeight w:val="54"/>
          <w:jc w:val="center"/>
        </w:trPr>
        <w:tc>
          <w:tcPr>
            <w:tcW w:w="2259" w:type="dxa"/>
            <w:tcBorders>
              <w:top w:val="nil"/>
              <w:bottom w:val="single" w:sz="4" w:space="0" w:color="auto"/>
            </w:tcBorders>
            <w:shd w:val="clear" w:color="auto" w:fill="auto"/>
          </w:tcPr>
          <w:p w14:paraId="7FB3356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915D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w:t>
            </w:r>
          </w:p>
        </w:tc>
        <w:tc>
          <w:tcPr>
            <w:tcW w:w="1380" w:type="dxa"/>
            <w:gridSpan w:val="2"/>
            <w:shd w:val="clear" w:color="auto" w:fill="auto"/>
            <w:noWrap/>
          </w:tcPr>
          <w:p w14:paraId="76877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2543</w:t>
            </w:r>
          </w:p>
        </w:tc>
        <w:tc>
          <w:tcPr>
            <w:tcW w:w="817" w:type="dxa"/>
            <w:gridSpan w:val="2"/>
            <w:shd w:val="clear" w:color="auto" w:fill="auto"/>
            <w:noWrap/>
          </w:tcPr>
          <w:p w14:paraId="452FF3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B8A5E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6666B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2663</w:t>
            </w:r>
          </w:p>
        </w:tc>
        <w:tc>
          <w:tcPr>
            <w:tcW w:w="867" w:type="dxa"/>
            <w:gridSpan w:val="2"/>
            <w:shd w:val="clear" w:color="auto" w:fill="auto"/>
          </w:tcPr>
          <w:p w14:paraId="0EAE8E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9903F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D17305D"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03CA6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DC_3A-20A_n8A</w:t>
            </w:r>
          </w:p>
        </w:tc>
        <w:tc>
          <w:tcPr>
            <w:tcW w:w="868" w:type="dxa"/>
            <w:tcBorders>
              <w:left w:val="single" w:sz="4" w:space="0" w:color="auto"/>
            </w:tcBorders>
            <w:shd w:val="clear" w:color="auto" w:fill="auto"/>
          </w:tcPr>
          <w:p w14:paraId="51CF6D2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1D9A8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1720</w:t>
            </w:r>
          </w:p>
        </w:tc>
        <w:tc>
          <w:tcPr>
            <w:tcW w:w="817" w:type="dxa"/>
            <w:gridSpan w:val="2"/>
            <w:shd w:val="clear" w:color="auto" w:fill="auto"/>
            <w:noWrap/>
          </w:tcPr>
          <w:p w14:paraId="4BD514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8765F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032B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1815</w:t>
            </w:r>
          </w:p>
        </w:tc>
        <w:tc>
          <w:tcPr>
            <w:tcW w:w="867" w:type="dxa"/>
            <w:gridSpan w:val="2"/>
            <w:shd w:val="clear" w:color="auto" w:fill="auto"/>
          </w:tcPr>
          <w:p w14:paraId="34F41A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39B04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949016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DA7269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508061A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682ED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689EC8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E740A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4C76B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618301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9E2B50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EC85F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C7971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3FD5DC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7A034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A25C1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58DA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67A4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810</w:t>
            </w:r>
          </w:p>
        </w:tc>
        <w:tc>
          <w:tcPr>
            <w:tcW w:w="867" w:type="dxa"/>
            <w:gridSpan w:val="2"/>
            <w:shd w:val="clear" w:color="auto" w:fill="auto"/>
          </w:tcPr>
          <w:p w14:paraId="7CDF19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27</w:t>
            </w:r>
          </w:p>
        </w:tc>
        <w:tc>
          <w:tcPr>
            <w:tcW w:w="1248" w:type="dxa"/>
            <w:gridSpan w:val="3"/>
            <w:shd w:val="clear" w:color="auto" w:fill="auto"/>
          </w:tcPr>
          <w:p w14:paraId="15D95C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tc>
      </w:tr>
      <w:tr w:rsidR="005F3F7A" w:rsidRPr="005F3F7A" w14:paraId="61843D0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804E0A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E2C66F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387750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460A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A6194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C9541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1860</w:t>
            </w:r>
          </w:p>
        </w:tc>
        <w:tc>
          <w:tcPr>
            <w:tcW w:w="867" w:type="dxa"/>
            <w:gridSpan w:val="2"/>
            <w:shd w:val="clear" w:color="auto" w:fill="auto"/>
          </w:tcPr>
          <w:p w14:paraId="74EE6B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14.5</w:t>
            </w:r>
          </w:p>
        </w:tc>
        <w:tc>
          <w:tcPr>
            <w:tcW w:w="1248" w:type="dxa"/>
            <w:gridSpan w:val="3"/>
            <w:shd w:val="clear" w:color="auto" w:fill="auto"/>
          </w:tcPr>
          <w:p w14:paraId="7994EE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34D6797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2514A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0E96E50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4DDBF4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900</w:t>
            </w:r>
          </w:p>
        </w:tc>
        <w:tc>
          <w:tcPr>
            <w:tcW w:w="817" w:type="dxa"/>
            <w:gridSpan w:val="2"/>
            <w:shd w:val="clear" w:color="auto" w:fill="auto"/>
            <w:noWrap/>
          </w:tcPr>
          <w:p w14:paraId="0A45D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3985B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76E9AD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7DBCA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8EC85D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2CDBC539"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2FEC29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227B039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644502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840</w:t>
            </w:r>
          </w:p>
        </w:tc>
        <w:tc>
          <w:tcPr>
            <w:tcW w:w="817" w:type="dxa"/>
            <w:gridSpan w:val="2"/>
            <w:shd w:val="clear" w:color="auto" w:fill="auto"/>
            <w:noWrap/>
          </w:tcPr>
          <w:p w14:paraId="467E02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B31E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74677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799</w:t>
            </w:r>
          </w:p>
        </w:tc>
        <w:tc>
          <w:tcPr>
            <w:tcW w:w="867" w:type="dxa"/>
            <w:gridSpan w:val="2"/>
            <w:shd w:val="clear" w:color="auto" w:fill="auto"/>
          </w:tcPr>
          <w:p w14:paraId="3F572C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E63FC8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14E66D83" w14:textId="77777777" w:rsidTr="00176A0C">
        <w:trPr>
          <w:trHeight w:val="54"/>
          <w:jc w:val="center"/>
        </w:trPr>
        <w:tc>
          <w:tcPr>
            <w:tcW w:w="2259" w:type="dxa"/>
            <w:tcBorders>
              <w:top w:val="single" w:sz="4" w:space="0" w:color="auto"/>
              <w:bottom w:val="nil"/>
            </w:tcBorders>
            <w:shd w:val="clear" w:color="auto" w:fill="auto"/>
          </w:tcPr>
          <w:p w14:paraId="0629F10E"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Malgun Gothic" w:hAnsi="Arial"/>
                <w:sz w:val="18"/>
                <w:szCs w:val="18"/>
                <w:lang w:eastAsia="ko-KR"/>
              </w:rPr>
              <w:t>DC_3A-20A_n28A</w:t>
            </w:r>
          </w:p>
          <w:p w14:paraId="121155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DC_3C-20A_n28A</w:t>
            </w:r>
          </w:p>
        </w:tc>
        <w:tc>
          <w:tcPr>
            <w:tcW w:w="868" w:type="dxa"/>
            <w:shd w:val="clear" w:color="auto" w:fill="auto"/>
          </w:tcPr>
          <w:p w14:paraId="3E01E2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20</w:t>
            </w:r>
          </w:p>
        </w:tc>
        <w:tc>
          <w:tcPr>
            <w:tcW w:w="1380" w:type="dxa"/>
            <w:gridSpan w:val="2"/>
            <w:shd w:val="clear" w:color="auto" w:fill="auto"/>
            <w:noWrap/>
          </w:tcPr>
          <w:p w14:paraId="69559B2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852</w:t>
            </w:r>
          </w:p>
        </w:tc>
        <w:tc>
          <w:tcPr>
            <w:tcW w:w="817" w:type="dxa"/>
            <w:gridSpan w:val="2"/>
            <w:shd w:val="clear" w:color="auto" w:fill="auto"/>
            <w:noWrap/>
          </w:tcPr>
          <w:p w14:paraId="142E9F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BB7693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64CB9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811</w:t>
            </w:r>
          </w:p>
        </w:tc>
        <w:tc>
          <w:tcPr>
            <w:tcW w:w="867" w:type="dxa"/>
            <w:gridSpan w:val="2"/>
            <w:shd w:val="clear" w:color="auto" w:fill="auto"/>
          </w:tcPr>
          <w:p w14:paraId="687AFE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518275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D37109B" w14:textId="77777777" w:rsidTr="00176A0C">
        <w:trPr>
          <w:trHeight w:val="54"/>
          <w:jc w:val="center"/>
        </w:trPr>
        <w:tc>
          <w:tcPr>
            <w:tcW w:w="2259" w:type="dxa"/>
            <w:tcBorders>
              <w:top w:val="nil"/>
              <w:bottom w:val="nil"/>
            </w:tcBorders>
            <w:shd w:val="clear" w:color="auto" w:fill="auto"/>
          </w:tcPr>
          <w:p w14:paraId="670408E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D5E5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48D41A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728</w:t>
            </w:r>
          </w:p>
        </w:tc>
        <w:tc>
          <w:tcPr>
            <w:tcW w:w="817" w:type="dxa"/>
            <w:gridSpan w:val="2"/>
            <w:shd w:val="clear" w:color="auto" w:fill="auto"/>
            <w:noWrap/>
          </w:tcPr>
          <w:p w14:paraId="0BF9528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76DFAF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7E6367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783</w:t>
            </w:r>
          </w:p>
        </w:tc>
        <w:tc>
          <w:tcPr>
            <w:tcW w:w="867" w:type="dxa"/>
            <w:gridSpan w:val="2"/>
            <w:shd w:val="clear" w:color="auto" w:fill="auto"/>
          </w:tcPr>
          <w:p w14:paraId="467CCF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3D25C6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0930B30" w14:textId="77777777" w:rsidTr="00176A0C">
        <w:trPr>
          <w:trHeight w:val="54"/>
          <w:jc w:val="center"/>
        </w:trPr>
        <w:tc>
          <w:tcPr>
            <w:tcW w:w="2259" w:type="dxa"/>
            <w:tcBorders>
              <w:top w:val="nil"/>
              <w:bottom w:val="single" w:sz="4" w:space="0" w:color="auto"/>
            </w:tcBorders>
            <w:shd w:val="clear" w:color="auto" w:fill="auto"/>
          </w:tcPr>
          <w:p w14:paraId="748507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6CDB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21255D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3188A89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2B89FC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5FD606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1828</w:t>
            </w:r>
          </w:p>
        </w:tc>
        <w:tc>
          <w:tcPr>
            <w:tcW w:w="867" w:type="dxa"/>
            <w:gridSpan w:val="2"/>
            <w:shd w:val="clear" w:color="auto" w:fill="auto"/>
          </w:tcPr>
          <w:p w14:paraId="30B712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9.4</w:t>
            </w:r>
          </w:p>
        </w:tc>
        <w:tc>
          <w:tcPr>
            <w:tcW w:w="1248" w:type="dxa"/>
            <w:gridSpan w:val="3"/>
            <w:shd w:val="clear" w:color="auto" w:fill="auto"/>
          </w:tcPr>
          <w:p w14:paraId="7A4267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IMD4</w:t>
            </w:r>
          </w:p>
        </w:tc>
      </w:tr>
      <w:tr w:rsidR="005F3F7A" w:rsidRPr="005F3F7A" w14:paraId="602C7201" w14:textId="77777777" w:rsidTr="00176A0C">
        <w:trPr>
          <w:trHeight w:val="54"/>
          <w:jc w:val="center"/>
        </w:trPr>
        <w:tc>
          <w:tcPr>
            <w:tcW w:w="2259" w:type="dxa"/>
            <w:tcBorders>
              <w:bottom w:val="nil"/>
            </w:tcBorders>
            <w:shd w:val="clear" w:color="auto" w:fill="auto"/>
          </w:tcPr>
          <w:p w14:paraId="042113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DC_3A-20A_n38A</w:t>
            </w:r>
          </w:p>
        </w:tc>
        <w:tc>
          <w:tcPr>
            <w:tcW w:w="868" w:type="dxa"/>
            <w:shd w:val="clear" w:color="auto" w:fill="auto"/>
          </w:tcPr>
          <w:p w14:paraId="03F887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w:t>
            </w:r>
          </w:p>
        </w:tc>
        <w:tc>
          <w:tcPr>
            <w:tcW w:w="1380" w:type="dxa"/>
            <w:gridSpan w:val="2"/>
            <w:shd w:val="clear" w:color="auto" w:fill="auto"/>
            <w:noWrap/>
          </w:tcPr>
          <w:p w14:paraId="707054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1779</w:t>
            </w:r>
          </w:p>
        </w:tc>
        <w:tc>
          <w:tcPr>
            <w:tcW w:w="817" w:type="dxa"/>
            <w:gridSpan w:val="2"/>
            <w:shd w:val="clear" w:color="auto" w:fill="auto"/>
            <w:noWrap/>
          </w:tcPr>
          <w:p w14:paraId="2055C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4B895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84905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1874</w:t>
            </w:r>
          </w:p>
        </w:tc>
        <w:tc>
          <w:tcPr>
            <w:tcW w:w="867" w:type="dxa"/>
            <w:gridSpan w:val="2"/>
            <w:shd w:val="clear" w:color="auto" w:fill="auto"/>
          </w:tcPr>
          <w:p w14:paraId="7456CC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0E9B0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3F7DD23" w14:textId="77777777" w:rsidTr="00176A0C">
        <w:trPr>
          <w:trHeight w:val="54"/>
          <w:jc w:val="center"/>
        </w:trPr>
        <w:tc>
          <w:tcPr>
            <w:tcW w:w="2259" w:type="dxa"/>
            <w:tcBorders>
              <w:top w:val="nil"/>
              <w:bottom w:val="nil"/>
            </w:tcBorders>
            <w:shd w:val="clear" w:color="auto" w:fill="auto"/>
          </w:tcPr>
          <w:p w14:paraId="241E8C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F903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20</w:t>
            </w:r>
          </w:p>
        </w:tc>
        <w:tc>
          <w:tcPr>
            <w:tcW w:w="1380" w:type="dxa"/>
            <w:gridSpan w:val="2"/>
            <w:shd w:val="clear" w:color="auto" w:fill="auto"/>
            <w:noWrap/>
          </w:tcPr>
          <w:p w14:paraId="661087F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233C7A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10</w:t>
            </w:r>
          </w:p>
        </w:tc>
        <w:tc>
          <w:tcPr>
            <w:tcW w:w="2554" w:type="dxa"/>
            <w:gridSpan w:val="2"/>
            <w:shd w:val="clear" w:color="auto" w:fill="auto"/>
            <w:noWrap/>
          </w:tcPr>
          <w:p w14:paraId="6242B8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49B61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811</w:t>
            </w:r>
          </w:p>
        </w:tc>
        <w:tc>
          <w:tcPr>
            <w:tcW w:w="867" w:type="dxa"/>
            <w:gridSpan w:val="2"/>
            <w:shd w:val="clear" w:color="auto" w:fill="auto"/>
          </w:tcPr>
          <w:p w14:paraId="47FB2D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26.0</w:t>
            </w:r>
          </w:p>
        </w:tc>
        <w:tc>
          <w:tcPr>
            <w:tcW w:w="1248" w:type="dxa"/>
            <w:gridSpan w:val="3"/>
            <w:shd w:val="clear" w:color="auto" w:fill="auto"/>
          </w:tcPr>
          <w:p w14:paraId="0A1147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39108D55" w14:textId="77777777" w:rsidTr="00176A0C">
        <w:trPr>
          <w:trHeight w:val="54"/>
          <w:jc w:val="center"/>
        </w:trPr>
        <w:tc>
          <w:tcPr>
            <w:tcW w:w="2259" w:type="dxa"/>
            <w:tcBorders>
              <w:top w:val="nil"/>
              <w:bottom w:val="single" w:sz="4" w:space="0" w:color="auto"/>
            </w:tcBorders>
            <w:shd w:val="clear" w:color="auto" w:fill="auto"/>
          </w:tcPr>
          <w:p w14:paraId="66EB7C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0F67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n38</w:t>
            </w:r>
          </w:p>
        </w:tc>
        <w:tc>
          <w:tcPr>
            <w:tcW w:w="1380" w:type="dxa"/>
            <w:gridSpan w:val="2"/>
            <w:shd w:val="clear" w:color="auto" w:fill="auto"/>
            <w:noWrap/>
          </w:tcPr>
          <w:p w14:paraId="311410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2590</w:t>
            </w:r>
          </w:p>
        </w:tc>
        <w:tc>
          <w:tcPr>
            <w:tcW w:w="817" w:type="dxa"/>
            <w:gridSpan w:val="2"/>
            <w:shd w:val="clear" w:color="auto" w:fill="auto"/>
            <w:noWrap/>
          </w:tcPr>
          <w:p w14:paraId="69BF3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10</w:t>
            </w:r>
          </w:p>
        </w:tc>
        <w:tc>
          <w:tcPr>
            <w:tcW w:w="2554" w:type="dxa"/>
            <w:gridSpan w:val="2"/>
            <w:shd w:val="clear" w:color="auto" w:fill="auto"/>
            <w:noWrap/>
          </w:tcPr>
          <w:p w14:paraId="686F23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50</w:t>
            </w:r>
          </w:p>
        </w:tc>
        <w:tc>
          <w:tcPr>
            <w:tcW w:w="1323" w:type="dxa"/>
            <w:gridSpan w:val="2"/>
            <w:shd w:val="clear" w:color="auto" w:fill="auto"/>
            <w:noWrap/>
          </w:tcPr>
          <w:p w14:paraId="0AB587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2590</w:t>
            </w:r>
          </w:p>
        </w:tc>
        <w:tc>
          <w:tcPr>
            <w:tcW w:w="867" w:type="dxa"/>
            <w:gridSpan w:val="2"/>
            <w:shd w:val="clear" w:color="auto" w:fill="auto"/>
          </w:tcPr>
          <w:p w14:paraId="7129F69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1E6A9E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1E04416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B0AD9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DC_3A-20A_n41A</w:t>
            </w:r>
          </w:p>
          <w:p w14:paraId="7A3F86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DC_3C-20A_n41A</w:t>
            </w:r>
          </w:p>
        </w:tc>
        <w:tc>
          <w:tcPr>
            <w:tcW w:w="868" w:type="dxa"/>
            <w:tcBorders>
              <w:left w:val="single" w:sz="4" w:space="0" w:color="auto"/>
            </w:tcBorders>
            <w:shd w:val="clear" w:color="auto" w:fill="auto"/>
          </w:tcPr>
          <w:p w14:paraId="72296E5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3A7B2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1297B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F6420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4F319F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1839</w:t>
            </w:r>
          </w:p>
        </w:tc>
        <w:tc>
          <w:tcPr>
            <w:tcW w:w="867" w:type="dxa"/>
            <w:gridSpan w:val="2"/>
            <w:shd w:val="clear" w:color="auto" w:fill="auto"/>
          </w:tcPr>
          <w:p w14:paraId="3DB09D3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26.0</w:t>
            </w:r>
          </w:p>
        </w:tc>
        <w:tc>
          <w:tcPr>
            <w:tcW w:w="1248" w:type="dxa"/>
            <w:gridSpan w:val="3"/>
            <w:shd w:val="clear" w:color="auto" w:fill="auto"/>
          </w:tcPr>
          <w:p w14:paraId="3B8CA7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3997380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44F132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89F3C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5FD839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2680</w:t>
            </w:r>
          </w:p>
        </w:tc>
        <w:tc>
          <w:tcPr>
            <w:tcW w:w="817" w:type="dxa"/>
            <w:gridSpan w:val="2"/>
            <w:shd w:val="clear" w:color="auto" w:fill="auto"/>
            <w:noWrap/>
          </w:tcPr>
          <w:p w14:paraId="052679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300472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35A83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2680</w:t>
            </w:r>
          </w:p>
        </w:tc>
        <w:tc>
          <w:tcPr>
            <w:tcW w:w="867" w:type="dxa"/>
            <w:gridSpan w:val="2"/>
            <w:shd w:val="clear" w:color="auto" w:fill="auto"/>
          </w:tcPr>
          <w:p w14:paraId="105490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174B2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7A617B5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94CA82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CDBAA9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622B8B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841</w:t>
            </w:r>
          </w:p>
        </w:tc>
        <w:tc>
          <w:tcPr>
            <w:tcW w:w="817" w:type="dxa"/>
            <w:gridSpan w:val="2"/>
            <w:shd w:val="clear" w:color="auto" w:fill="auto"/>
            <w:noWrap/>
          </w:tcPr>
          <w:p w14:paraId="3B84BC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6E4D4D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26ACFA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800</w:t>
            </w:r>
          </w:p>
        </w:tc>
        <w:tc>
          <w:tcPr>
            <w:tcW w:w="867" w:type="dxa"/>
            <w:gridSpan w:val="2"/>
            <w:shd w:val="clear" w:color="auto" w:fill="auto"/>
          </w:tcPr>
          <w:p w14:paraId="5513A1A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6D2D3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4FE7E9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8C5D2B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83242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2B2278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1779</w:t>
            </w:r>
          </w:p>
        </w:tc>
        <w:tc>
          <w:tcPr>
            <w:tcW w:w="817" w:type="dxa"/>
            <w:gridSpan w:val="2"/>
            <w:shd w:val="clear" w:color="auto" w:fill="auto"/>
            <w:noWrap/>
          </w:tcPr>
          <w:p w14:paraId="64735F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92ADE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CA955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1874</w:t>
            </w:r>
          </w:p>
        </w:tc>
        <w:tc>
          <w:tcPr>
            <w:tcW w:w="867" w:type="dxa"/>
            <w:gridSpan w:val="2"/>
            <w:shd w:val="clear" w:color="auto" w:fill="auto"/>
          </w:tcPr>
          <w:p w14:paraId="47473C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12F4AE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541C47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EF8BC0B"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752AD5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39D0B7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2590</w:t>
            </w:r>
          </w:p>
        </w:tc>
        <w:tc>
          <w:tcPr>
            <w:tcW w:w="817" w:type="dxa"/>
            <w:gridSpan w:val="2"/>
            <w:shd w:val="clear" w:color="auto" w:fill="auto"/>
            <w:noWrap/>
          </w:tcPr>
          <w:p w14:paraId="170B3C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251BC4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353FD5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2590</w:t>
            </w:r>
          </w:p>
        </w:tc>
        <w:tc>
          <w:tcPr>
            <w:tcW w:w="867" w:type="dxa"/>
            <w:gridSpan w:val="2"/>
            <w:shd w:val="clear" w:color="auto" w:fill="auto"/>
          </w:tcPr>
          <w:p w14:paraId="6CDFC3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5F5828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3DE9E91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BE5CE5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A28ED7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2F2BBC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3BDC66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116822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630F98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811</w:t>
            </w:r>
          </w:p>
        </w:tc>
        <w:tc>
          <w:tcPr>
            <w:tcW w:w="867" w:type="dxa"/>
            <w:gridSpan w:val="2"/>
            <w:shd w:val="clear" w:color="auto" w:fill="auto"/>
          </w:tcPr>
          <w:p w14:paraId="6854F4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26.0</w:t>
            </w:r>
          </w:p>
        </w:tc>
        <w:tc>
          <w:tcPr>
            <w:tcW w:w="1248" w:type="dxa"/>
            <w:gridSpan w:val="3"/>
            <w:shd w:val="clear" w:color="auto" w:fill="auto"/>
          </w:tcPr>
          <w:p w14:paraId="1E299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125E026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19F2F6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2EB6B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7C7F2D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1730</w:t>
            </w:r>
          </w:p>
        </w:tc>
        <w:tc>
          <w:tcPr>
            <w:tcW w:w="817" w:type="dxa"/>
            <w:gridSpan w:val="2"/>
            <w:shd w:val="clear" w:color="auto" w:fill="auto"/>
            <w:noWrap/>
          </w:tcPr>
          <w:p w14:paraId="360FD5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5</w:t>
            </w:r>
          </w:p>
        </w:tc>
        <w:tc>
          <w:tcPr>
            <w:tcW w:w="2554" w:type="dxa"/>
            <w:gridSpan w:val="2"/>
            <w:shd w:val="clear" w:color="auto" w:fill="auto"/>
            <w:noWrap/>
          </w:tcPr>
          <w:p w14:paraId="1873C6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25</w:t>
            </w:r>
          </w:p>
        </w:tc>
        <w:tc>
          <w:tcPr>
            <w:tcW w:w="1323" w:type="dxa"/>
            <w:gridSpan w:val="2"/>
            <w:shd w:val="clear" w:color="auto" w:fill="auto"/>
            <w:noWrap/>
          </w:tcPr>
          <w:p w14:paraId="2C90DB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1825</w:t>
            </w:r>
          </w:p>
        </w:tc>
        <w:tc>
          <w:tcPr>
            <w:tcW w:w="867" w:type="dxa"/>
            <w:gridSpan w:val="2"/>
            <w:shd w:val="clear" w:color="auto" w:fill="auto"/>
          </w:tcPr>
          <w:p w14:paraId="4C53FA7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4CBD39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A94595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B8FCA7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65814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4C21B0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2660</w:t>
            </w:r>
          </w:p>
        </w:tc>
        <w:tc>
          <w:tcPr>
            <w:tcW w:w="817" w:type="dxa"/>
            <w:gridSpan w:val="2"/>
            <w:shd w:val="clear" w:color="auto" w:fill="auto"/>
            <w:noWrap/>
          </w:tcPr>
          <w:p w14:paraId="438EE7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10</w:t>
            </w:r>
          </w:p>
        </w:tc>
        <w:tc>
          <w:tcPr>
            <w:tcW w:w="2554" w:type="dxa"/>
            <w:gridSpan w:val="2"/>
            <w:shd w:val="clear" w:color="auto" w:fill="auto"/>
            <w:noWrap/>
          </w:tcPr>
          <w:p w14:paraId="5C427F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7E2B61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2660</w:t>
            </w:r>
          </w:p>
        </w:tc>
        <w:tc>
          <w:tcPr>
            <w:tcW w:w="867" w:type="dxa"/>
            <w:gridSpan w:val="2"/>
            <w:shd w:val="clear" w:color="auto" w:fill="auto"/>
          </w:tcPr>
          <w:p w14:paraId="6141D4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357DEA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1D33B0C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834F00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1E8C2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697070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N/A</w:t>
            </w:r>
          </w:p>
        </w:tc>
        <w:tc>
          <w:tcPr>
            <w:tcW w:w="817" w:type="dxa"/>
            <w:gridSpan w:val="2"/>
            <w:shd w:val="clear" w:color="auto" w:fill="auto"/>
            <w:noWrap/>
          </w:tcPr>
          <w:p w14:paraId="1998F6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5</w:t>
            </w:r>
          </w:p>
        </w:tc>
        <w:tc>
          <w:tcPr>
            <w:tcW w:w="2554" w:type="dxa"/>
            <w:gridSpan w:val="2"/>
            <w:shd w:val="clear" w:color="auto" w:fill="auto"/>
            <w:noWrap/>
          </w:tcPr>
          <w:p w14:paraId="1C3967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N/A</w:t>
            </w:r>
          </w:p>
        </w:tc>
        <w:tc>
          <w:tcPr>
            <w:tcW w:w="1323" w:type="dxa"/>
            <w:gridSpan w:val="2"/>
            <w:shd w:val="clear" w:color="auto" w:fill="auto"/>
            <w:noWrap/>
          </w:tcPr>
          <w:p w14:paraId="61503F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800</w:t>
            </w:r>
          </w:p>
        </w:tc>
        <w:tc>
          <w:tcPr>
            <w:tcW w:w="867" w:type="dxa"/>
            <w:gridSpan w:val="2"/>
            <w:shd w:val="clear" w:color="auto" w:fill="auto"/>
          </w:tcPr>
          <w:p w14:paraId="5E9A25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12.5</w:t>
            </w:r>
          </w:p>
        </w:tc>
        <w:tc>
          <w:tcPr>
            <w:tcW w:w="1248" w:type="dxa"/>
            <w:gridSpan w:val="3"/>
            <w:shd w:val="clear" w:color="auto" w:fill="auto"/>
          </w:tcPr>
          <w:p w14:paraId="5AA8EA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23CFCF9B" w14:textId="77777777" w:rsidTr="00176A0C">
        <w:trPr>
          <w:trHeight w:val="54"/>
          <w:jc w:val="center"/>
        </w:trPr>
        <w:tc>
          <w:tcPr>
            <w:tcW w:w="2259" w:type="dxa"/>
            <w:tcBorders>
              <w:top w:val="single" w:sz="4" w:space="0" w:color="auto"/>
              <w:bottom w:val="nil"/>
            </w:tcBorders>
            <w:shd w:val="clear" w:color="auto" w:fill="auto"/>
          </w:tcPr>
          <w:p w14:paraId="631279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3</w:t>
            </w:r>
            <w:r w:rsidRPr="005F3F7A">
              <w:rPr>
                <w:rFonts w:ascii="Arial" w:eastAsia="宋体" w:hAnsi="Arial" w:cs="Arial"/>
                <w:sz w:val="18"/>
                <w:szCs w:val="18"/>
              </w:rPr>
              <w:t>_n</w:t>
            </w:r>
            <w:r w:rsidRPr="005F3F7A">
              <w:rPr>
                <w:rFonts w:ascii="Arial" w:eastAsia="宋体" w:hAnsi="Arial" w:cs="Arial"/>
                <w:sz w:val="18"/>
                <w:szCs w:val="18"/>
                <w:lang w:val="sv-SE"/>
              </w:rPr>
              <w:t>20</w:t>
            </w:r>
            <w:r w:rsidRPr="005F3F7A">
              <w:rPr>
                <w:rFonts w:ascii="Arial" w:eastAsia="宋体" w:hAnsi="Arial" w:cs="Arial"/>
                <w:sz w:val="18"/>
                <w:szCs w:val="18"/>
              </w:rPr>
              <w:t>-n</w:t>
            </w:r>
            <w:r w:rsidRPr="005F3F7A">
              <w:rPr>
                <w:rFonts w:ascii="Arial" w:eastAsia="宋体" w:hAnsi="Arial" w:cs="Arial"/>
                <w:sz w:val="18"/>
                <w:szCs w:val="18"/>
                <w:lang w:val="sv-SE"/>
              </w:rPr>
              <w:t>67</w:t>
            </w:r>
          </w:p>
        </w:tc>
        <w:tc>
          <w:tcPr>
            <w:tcW w:w="868" w:type="dxa"/>
            <w:shd w:val="clear" w:color="auto" w:fill="auto"/>
          </w:tcPr>
          <w:p w14:paraId="56BC78A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3</w:t>
            </w:r>
          </w:p>
        </w:tc>
        <w:tc>
          <w:tcPr>
            <w:tcW w:w="1380" w:type="dxa"/>
            <w:gridSpan w:val="2"/>
            <w:shd w:val="clear" w:color="auto" w:fill="auto"/>
            <w:noWrap/>
          </w:tcPr>
          <w:p w14:paraId="176D0D2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4D9DBE3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379767A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25</w:t>
            </w:r>
          </w:p>
        </w:tc>
        <w:tc>
          <w:tcPr>
            <w:tcW w:w="1323" w:type="dxa"/>
            <w:gridSpan w:val="2"/>
            <w:shd w:val="clear" w:color="auto" w:fill="auto"/>
            <w:noWrap/>
          </w:tcPr>
          <w:p w14:paraId="466F339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1860</w:t>
            </w:r>
          </w:p>
        </w:tc>
        <w:tc>
          <w:tcPr>
            <w:tcW w:w="867" w:type="dxa"/>
            <w:gridSpan w:val="2"/>
            <w:shd w:val="clear" w:color="auto" w:fill="auto"/>
          </w:tcPr>
          <w:p w14:paraId="331A6F1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248" w:type="dxa"/>
            <w:gridSpan w:val="3"/>
            <w:shd w:val="clear" w:color="auto" w:fill="auto"/>
          </w:tcPr>
          <w:p w14:paraId="1823786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CD916B1" w14:textId="77777777" w:rsidTr="00176A0C">
        <w:trPr>
          <w:trHeight w:val="54"/>
          <w:jc w:val="center"/>
        </w:trPr>
        <w:tc>
          <w:tcPr>
            <w:tcW w:w="2259" w:type="dxa"/>
            <w:tcBorders>
              <w:top w:val="nil"/>
              <w:bottom w:val="nil"/>
            </w:tcBorders>
            <w:shd w:val="clear" w:color="auto" w:fill="auto"/>
          </w:tcPr>
          <w:p w14:paraId="765C37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C0E9E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n20</w:t>
            </w:r>
          </w:p>
        </w:tc>
        <w:tc>
          <w:tcPr>
            <w:tcW w:w="1380" w:type="dxa"/>
            <w:gridSpan w:val="2"/>
            <w:shd w:val="clear" w:color="auto" w:fill="auto"/>
            <w:noWrap/>
          </w:tcPr>
          <w:p w14:paraId="65D9C70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6EB5A41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4965284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25</w:t>
            </w:r>
          </w:p>
        </w:tc>
        <w:tc>
          <w:tcPr>
            <w:tcW w:w="1323" w:type="dxa"/>
            <w:gridSpan w:val="2"/>
            <w:shd w:val="clear" w:color="auto" w:fill="auto"/>
            <w:noWrap/>
          </w:tcPr>
          <w:p w14:paraId="48C6F38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796</w:t>
            </w:r>
          </w:p>
        </w:tc>
        <w:tc>
          <w:tcPr>
            <w:tcW w:w="867" w:type="dxa"/>
            <w:gridSpan w:val="2"/>
            <w:shd w:val="clear" w:color="auto" w:fill="auto"/>
          </w:tcPr>
          <w:p w14:paraId="137848D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248" w:type="dxa"/>
            <w:gridSpan w:val="3"/>
            <w:shd w:val="clear" w:color="auto" w:fill="auto"/>
          </w:tcPr>
          <w:p w14:paraId="088E79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664303B" w14:textId="77777777" w:rsidTr="00176A0C">
        <w:trPr>
          <w:trHeight w:val="54"/>
          <w:jc w:val="center"/>
        </w:trPr>
        <w:tc>
          <w:tcPr>
            <w:tcW w:w="2259" w:type="dxa"/>
            <w:tcBorders>
              <w:top w:val="nil"/>
              <w:bottom w:val="single" w:sz="4" w:space="0" w:color="auto"/>
            </w:tcBorders>
            <w:shd w:val="clear" w:color="auto" w:fill="auto"/>
          </w:tcPr>
          <w:p w14:paraId="0F487E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2FE49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n67</w:t>
            </w:r>
          </w:p>
        </w:tc>
        <w:tc>
          <w:tcPr>
            <w:tcW w:w="1380" w:type="dxa"/>
            <w:gridSpan w:val="2"/>
            <w:shd w:val="clear" w:color="auto" w:fill="auto"/>
            <w:noWrap/>
          </w:tcPr>
          <w:p w14:paraId="27628FB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N/A</w:t>
            </w:r>
          </w:p>
        </w:tc>
        <w:tc>
          <w:tcPr>
            <w:tcW w:w="817" w:type="dxa"/>
            <w:gridSpan w:val="2"/>
            <w:shd w:val="clear" w:color="auto" w:fill="auto"/>
            <w:noWrap/>
          </w:tcPr>
          <w:p w14:paraId="0B2F2A6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2B79A41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323" w:type="dxa"/>
            <w:gridSpan w:val="2"/>
            <w:shd w:val="clear" w:color="auto" w:fill="auto"/>
            <w:noWrap/>
          </w:tcPr>
          <w:p w14:paraId="7499639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3B8F8D0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lang w:val="sv-SE"/>
              </w:rPr>
              <w:t>10.1</w:t>
            </w:r>
          </w:p>
        </w:tc>
        <w:tc>
          <w:tcPr>
            <w:tcW w:w="1248" w:type="dxa"/>
            <w:gridSpan w:val="3"/>
            <w:shd w:val="clear" w:color="auto" w:fill="auto"/>
          </w:tcPr>
          <w:p w14:paraId="0D210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443106FF" w14:textId="77777777" w:rsidTr="00176A0C">
        <w:trPr>
          <w:trHeight w:val="54"/>
          <w:jc w:val="center"/>
        </w:trPr>
        <w:tc>
          <w:tcPr>
            <w:tcW w:w="2259" w:type="dxa"/>
            <w:tcBorders>
              <w:bottom w:val="nil"/>
            </w:tcBorders>
            <w:shd w:val="clear" w:color="auto" w:fill="auto"/>
          </w:tcPr>
          <w:p w14:paraId="0C9B12B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DC_3A_20A_SUL_n78A-n80A</w:t>
            </w:r>
          </w:p>
          <w:p w14:paraId="342AA5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ja-JP"/>
              </w:rPr>
              <w:t>DC_3C_20A_SUL_n78A-n80A</w:t>
            </w:r>
          </w:p>
        </w:tc>
        <w:tc>
          <w:tcPr>
            <w:tcW w:w="868" w:type="dxa"/>
            <w:shd w:val="clear" w:color="auto" w:fill="auto"/>
          </w:tcPr>
          <w:p w14:paraId="63101C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w:t>
            </w:r>
          </w:p>
        </w:tc>
        <w:tc>
          <w:tcPr>
            <w:tcW w:w="1380" w:type="dxa"/>
            <w:gridSpan w:val="2"/>
            <w:shd w:val="clear" w:color="auto" w:fill="auto"/>
            <w:noWrap/>
          </w:tcPr>
          <w:p w14:paraId="7C10C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2B3A6D4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B7E77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DA969F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1820</w:t>
            </w:r>
          </w:p>
        </w:tc>
        <w:tc>
          <w:tcPr>
            <w:tcW w:w="867" w:type="dxa"/>
            <w:gridSpan w:val="2"/>
            <w:shd w:val="clear" w:color="auto" w:fill="auto"/>
          </w:tcPr>
          <w:p w14:paraId="2753E0F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zh-CN"/>
              </w:rPr>
              <w:t>17.3</w:t>
            </w:r>
          </w:p>
        </w:tc>
        <w:tc>
          <w:tcPr>
            <w:tcW w:w="1248" w:type="dxa"/>
            <w:gridSpan w:val="3"/>
            <w:shd w:val="clear" w:color="auto" w:fill="auto"/>
          </w:tcPr>
          <w:p w14:paraId="57E9EC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4C738579" w14:textId="77777777" w:rsidTr="00176A0C">
        <w:trPr>
          <w:trHeight w:val="54"/>
          <w:jc w:val="center"/>
        </w:trPr>
        <w:tc>
          <w:tcPr>
            <w:tcW w:w="2259" w:type="dxa"/>
            <w:tcBorders>
              <w:top w:val="nil"/>
              <w:bottom w:val="nil"/>
            </w:tcBorders>
            <w:shd w:val="clear" w:color="auto" w:fill="auto"/>
          </w:tcPr>
          <w:p w14:paraId="27E632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2315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20</w:t>
            </w:r>
          </w:p>
        </w:tc>
        <w:tc>
          <w:tcPr>
            <w:tcW w:w="1380" w:type="dxa"/>
            <w:gridSpan w:val="2"/>
            <w:shd w:val="clear" w:color="auto" w:fill="auto"/>
            <w:noWrap/>
          </w:tcPr>
          <w:p w14:paraId="6DEC407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845</w:t>
            </w:r>
          </w:p>
        </w:tc>
        <w:tc>
          <w:tcPr>
            <w:tcW w:w="817" w:type="dxa"/>
            <w:gridSpan w:val="2"/>
            <w:shd w:val="clear" w:color="auto" w:fill="auto"/>
            <w:noWrap/>
          </w:tcPr>
          <w:p w14:paraId="1B72B2E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1A4745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3B37AA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804</w:t>
            </w:r>
          </w:p>
        </w:tc>
        <w:tc>
          <w:tcPr>
            <w:tcW w:w="867" w:type="dxa"/>
            <w:gridSpan w:val="2"/>
            <w:shd w:val="clear" w:color="auto" w:fill="auto"/>
          </w:tcPr>
          <w:p w14:paraId="618452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C6C29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C2BC34C" w14:textId="77777777" w:rsidTr="00176A0C">
        <w:trPr>
          <w:trHeight w:val="54"/>
          <w:jc w:val="center"/>
        </w:trPr>
        <w:tc>
          <w:tcPr>
            <w:tcW w:w="2259" w:type="dxa"/>
            <w:tcBorders>
              <w:top w:val="nil"/>
              <w:bottom w:val="single" w:sz="4" w:space="0" w:color="auto"/>
            </w:tcBorders>
            <w:shd w:val="clear" w:color="auto" w:fill="auto"/>
          </w:tcPr>
          <w:p w14:paraId="06D457A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B33CD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2D4D6F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3510</w:t>
            </w:r>
          </w:p>
        </w:tc>
        <w:tc>
          <w:tcPr>
            <w:tcW w:w="817" w:type="dxa"/>
            <w:gridSpan w:val="2"/>
            <w:shd w:val="clear" w:color="auto" w:fill="auto"/>
            <w:noWrap/>
          </w:tcPr>
          <w:p w14:paraId="0EAF88F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7F2711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18E0C3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3510</w:t>
            </w:r>
          </w:p>
        </w:tc>
        <w:tc>
          <w:tcPr>
            <w:tcW w:w="867" w:type="dxa"/>
            <w:gridSpan w:val="2"/>
            <w:shd w:val="clear" w:color="auto" w:fill="auto"/>
          </w:tcPr>
          <w:p w14:paraId="01B11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2F13F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BD9D631" w14:textId="77777777" w:rsidTr="00176A0C">
        <w:trPr>
          <w:trHeight w:val="54"/>
          <w:jc w:val="center"/>
        </w:trPr>
        <w:tc>
          <w:tcPr>
            <w:tcW w:w="2259" w:type="dxa"/>
            <w:tcBorders>
              <w:bottom w:val="nil"/>
            </w:tcBorders>
            <w:shd w:val="clear" w:color="auto" w:fill="auto"/>
          </w:tcPr>
          <w:p w14:paraId="35F02C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DC_3A_n20A-n78A</w:t>
            </w:r>
          </w:p>
        </w:tc>
        <w:tc>
          <w:tcPr>
            <w:tcW w:w="868" w:type="dxa"/>
            <w:shd w:val="clear" w:color="auto" w:fill="auto"/>
          </w:tcPr>
          <w:p w14:paraId="59E4FA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3</w:t>
            </w:r>
          </w:p>
        </w:tc>
        <w:tc>
          <w:tcPr>
            <w:tcW w:w="1380" w:type="dxa"/>
            <w:gridSpan w:val="2"/>
            <w:shd w:val="clear" w:color="auto" w:fill="auto"/>
            <w:noWrap/>
          </w:tcPr>
          <w:p w14:paraId="405CCE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1730</w:t>
            </w:r>
          </w:p>
        </w:tc>
        <w:tc>
          <w:tcPr>
            <w:tcW w:w="817" w:type="dxa"/>
            <w:gridSpan w:val="2"/>
            <w:shd w:val="clear" w:color="auto" w:fill="auto"/>
            <w:noWrap/>
          </w:tcPr>
          <w:p w14:paraId="43692B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34C06F5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557D44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1825</w:t>
            </w:r>
          </w:p>
        </w:tc>
        <w:tc>
          <w:tcPr>
            <w:tcW w:w="867" w:type="dxa"/>
            <w:gridSpan w:val="2"/>
            <w:shd w:val="clear" w:color="auto" w:fill="auto"/>
          </w:tcPr>
          <w:p w14:paraId="41B373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1C5960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r>
      <w:tr w:rsidR="005F3F7A" w:rsidRPr="005F3F7A" w14:paraId="1C70E097" w14:textId="77777777" w:rsidTr="00176A0C">
        <w:trPr>
          <w:trHeight w:val="54"/>
          <w:jc w:val="center"/>
        </w:trPr>
        <w:tc>
          <w:tcPr>
            <w:tcW w:w="2259" w:type="dxa"/>
            <w:tcBorders>
              <w:top w:val="nil"/>
              <w:bottom w:val="nil"/>
            </w:tcBorders>
            <w:shd w:val="clear" w:color="auto" w:fill="auto"/>
          </w:tcPr>
          <w:p w14:paraId="5EFAEE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AB79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n20</w:t>
            </w:r>
          </w:p>
        </w:tc>
        <w:tc>
          <w:tcPr>
            <w:tcW w:w="1380" w:type="dxa"/>
            <w:gridSpan w:val="2"/>
            <w:shd w:val="clear" w:color="auto" w:fill="auto"/>
            <w:noWrap/>
          </w:tcPr>
          <w:p w14:paraId="5C62A5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845</w:t>
            </w:r>
          </w:p>
        </w:tc>
        <w:tc>
          <w:tcPr>
            <w:tcW w:w="817" w:type="dxa"/>
            <w:gridSpan w:val="2"/>
            <w:shd w:val="clear" w:color="auto" w:fill="auto"/>
            <w:noWrap/>
          </w:tcPr>
          <w:p w14:paraId="4F7CE7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05D485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521A2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804</w:t>
            </w:r>
          </w:p>
        </w:tc>
        <w:tc>
          <w:tcPr>
            <w:tcW w:w="867" w:type="dxa"/>
            <w:gridSpan w:val="2"/>
            <w:shd w:val="clear" w:color="auto" w:fill="auto"/>
          </w:tcPr>
          <w:p w14:paraId="366E2D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3BDCB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r>
      <w:tr w:rsidR="005F3F7A" w:rsidRPr="005F3F7A" w14:paraId="1D6D697E" w14:textId="77777777" w:rsidTr="00176A0C">
        <w:trPr>
          <w:trHeight w:val="54"/>
          <w:jc w:val="center"/>
        </w:trPr>
        <w:tc>
          <w:tcPr>
            <w:tcW w:w="2259" w:type="dxa"/>
            <w:tcBorders>
              <w:top w:val="nil"/>
              <w:bottom w:val="single" w:sz="4" w:space="0" w:color="auto"/>
            </w:tcBorders>
            <w:shd w:val="clear" w:color="auto" w:fill="auto"/>
          </w:tcPr>
          <w:p w14:paraId="3164BB0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66C7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01EEB4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3D9E0B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7324A94E"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cs="Arial"/>
                <w:sz w:val="18"/>
                <w:szCs w:val="18"/>
                <w:lang w:eastAsia="zh-TW"/>
              </w:rPr>
              <w:t>N/A</w:t>
            </w:r>
          </w:p>
        </w:tc>
        <w:tc>
          <w:tcPr>
            <w:tcW w:w="1323" w:type="dxa"/>
            <w:gridSpan w:val="2"/>
            <w:shd w:val="clear" w:color="auto" w:fill="auto"/>
            <w:noWrap/>
          </w:tcPr>
          <w:p w14:paraId="60800A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3420</w:t>
            </w:r>
          </w:p>
        </w:tc>
        <w:tc>
          <w:tcPr>
            <w:tcW w:w="867" w:type="dxa"/>
            <w:gridSpan w:val="2"/>
            <w:shd w:val="clear" w:color="auto" w:fill="auto"/>
          </w:tcPr>
          <w:p w14:paraId="2B2093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16.1</w:t>
            </w:r>
          </w:p>
        </w:tc>
        <w:tc>
          <w:tcPr>
            <w:tcW w:w="1248" w:type="dxa"/>
            <w:gridSpan w:val="3"/>
            <w:shd w:val="clear" w:color="auto" w:fill="auto"/>
          </w:tcPr>
          <w:p w14:paraId="1BD38A4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IMD3</w:t>
            </w:r>
          </w:p>
        </w:tc>
      </w:tr>
      <w:tr w:rsidR="005F3F7A" w:rsidRPr="005F3F7A" w14:paraId="429E7260" w14:textId="77777777" w:rsidTr="00176A0C">
        <w:trPr>
          <w:trHeight w:val="54"/>
          <w:jc w:val="center"/>
        </w:trPr>
        <w:tc>
          <w:tcPr>
            <w:tcW w:w="2259" w:type="dxa"/>
            <w:tcBorders>
              <w:bottom w:val="nil"/>
            </w:tcBorders>
            <w:shd w:val="clear" w:color="auto" w:fill="auto"/>
          </w:tcPr>
          <w:p w14:paraId="0974BF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DC_3A-20A_n78A</w:t>
            </w:r>
          </w:p>
          <w:p w14:paraId="5ED4D2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DC_3C-20A_n78A</w:t>
            </w:r>
          </w:p>
          <w:p w14:paraId="259CEC0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DC_3A-20A_n78(2A)</w:t>
            </w:r>
          </w:p>
        </w:tc>
        <w:tc>
          <w:tcPr>
            <w:tcW w:w="868" w:type="dxa"/>
            <w:shd w:val="clear" w:color="auto" w:fill="auto"/>
          </w:tcPr>
          <w:p w14:paraId="10173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6666CB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10AA5F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31202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14F81C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1820</w:t>
            </w:r>
          </w:p>
        </w:tc>
        <w:tc>
          <w:tcPr>
            <w:tcW w:w="867" w:type="dxa"/>
            <w:gridSpan w:val="2"/>
            <w:shd w:val="clear" w:color="auto" w:fill="auto"/>
          </w:tcPr>
          <w:p w14:paraId="0D703F9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17.3</w:t>
            </w:r>
          </w:p>
        </w:tc>
        <w:tc>
          <w:tcPr>
            <w:tcW w:w="1248" w:type="dxa"/>
            <w:gridSpan w:val="3"/>
            <w:shd w:val="clear" w:color="auto" w:fill="auto"/>
          </w:tcPr>
          <w:p w14:paraId="264510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A8D1E51" w14:textId="77777777" w:rsidTr="00176A0C">
        <w:trPr>
          <w:trHeight w:val="54"/>
          <w:jc w:val="center"/>
        </w:trPr>
        <w:tc>
          <w:tcPr>
            <w:tcW w:w="2259" w:type="dxa"/>
            <w:tcBorders>
              <w:top w:val="nil"/>
              <w:bottom w:val="nil"/>
            </w:tcBorders>
            <w:shd w:val="clear" w:color="auto" w:fill="auto"/>
          </w:tcPr>
          <w:p w14:paraId="5396B46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7949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20</w:t>
            </w:r>
          </w:p>
        </w:tc>
        <w:tc>
          <w:tcPr>
            <w:tcW w:w="1380" w:type="dxa"/>
            <w:gridSpan w:val="2"/>
            <w:shd w:val="clear" w:color="auto" w:fill="auto"/>
            <w:noWrap/>
          </w:tcPr>
          <w:p w14:paraId="7A113F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845</w:t>
            </w:r>
          </w:p>
        </w:tc>
        <w:tc>
          <w:tcPr>
            <w:tcW w:w="817" w:type="dxa"/>
            <w:gridSpan w:val="2"/>
            <w:shd w:val="clear" w:color="auto" w:fill="auto"/>
            <w:noWrap/>
          </w:tcPr>
          <w:p w14:paraId="02BFCA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2BFFF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6AC164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804</w:t>
            </w:r>
          </w:p>
        </w:tc>
        <w:tc>
          <w:tcPr>
            <w:tcW w:w="867" w:type="dxa"/>
            <w:gridSpan w:val="2"/>
            <w:shd w:val="clear" w:color="auto" w:fill="auto"/>
          </w:tcPr>
          <w:p w14:paraId="182CDD4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0C31B8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DE19027" w14:textId="77777777" w:rsidTr="00176A0C">
        <w:trPr>
          <w:trHeight w:val="54"/>
          <w:jc w:val="center"/>
        </w:trPr>
        <w:tc>
          <w:tcPr>
            <w:tcW w:w="2259" w:type="dxa"/>
            <w:tcBorders>
              <w:top w:val="nil"/>
              <w:bottom w:val="single" w:sz="4" w:space="0" w:color="auto"/>
            </w:tcBorders>
            <w:shd w:val="clear" w:color="auto" w:fill="auto"/>
          </w:tcPr>
          <w:p w14:paraId="42D1003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0107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n78</w:t>
            </w:r>
          </w:p>
        </w:tc>
        <w:tc>
          <w:tcPr>
            <w:tcW w:w="1380" w:type="dxa"/>
            <w:gridSpan w:val="2"/>
            <w:shd w:val="clear" w:color="auto" w:fill="auto"/>
            <w:noWrap/>
          </w:tcPr>
          <w:p w14:paraId="2D87D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3510</w:t>
            </w:r>
          </w:p>
        </w:tc>
        <w:tc>
          <w:tcPr>
            <w:tcW w:w="817" w:type="dxa"/>
            <w:gridSpan w:val="2"/>
            <w:shd w:val="clear" w:color="auto" w:fill="auto"/>
            <w:noWrap/>
          </w:tcPr>
          <w:p w14:paraId="4FEBBA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2152F1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060D2C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3510</w:t>
            </w:r>
          </w:p>
        </w:tc>
        <w:tc>
          <w:tcPr>
            <w:tcW w:w="867" w:type="dxa"/>
            <w:gridSpan w:val="2"/>
            <w:shd w:val="clear" w:color="auto" w:fill="auto"/>
          </w:tcPr>
          <w:p w14:paraId="427E35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ED78A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9316479" w14:textId="77777777" w:rsidTr="00176A0C">
        <w:trPr>
          <w:trHeight w:val="54"/>
          <w:jc w:val="center"/>
        </w:trPr>
        <w:tc>
          <w:tcPr>
            <w:tcW w:w="2259" w:type="dxa"/>
            <w:tcBorders>
              <w:bottom w:val="nil"/>
            </w:tcBorders>
            <w:shd w:val="clear" w:color="auto" w:fill="auto"/>
          </w:tcPr>
          <w:p w14:paraId="4163FC7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DC_3A-21A_n77A</w:t>
            </w:r>
          </w:p>
          <w:p w14:paraId="33D921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DC_3A-21A_n78A</w:t>
            </w:r>
          </w:p>
        </w:tc>
        <w:tc>
          <w:tcPr>
            <w:tcW w:w="868" w:type="dxa"/>
            <w:shd w:val="clear" w:color="auto" w:fill="auto"/>
          </w:tcPr>
          <w:p w14:paraId="2BF8FE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0A49A6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1767.5</w:t>
            </w:r>
          </w:p>
        </w:tc>
        <w:tc>
          <w:tcPr>
            <w:tcW w:w="817" w:type="dxa"/>
            <w:gridSpan w:val="2"/>
            <w:shd w:val="clear" w:color="auto" w:fill="auto"/>
            <w:noWrap/>
          </w:tcPr>
          <w:p w14:paraId="468A7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A37F1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F434F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1862.5</w:t>
            </w:r>
          </w:p>
        </w:tc>
        <w:tc>
          <w:tcPr>
            <w:tcW w:w="867" w:type="dxa"/>
            <w:gridSpan w:val="2"/>
            <w:shd w:val="clear" w:color="auto" w:fill="auto"/>
          </w:tcPr>
          <w:p w14:paraId="343AF9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5794AA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03DC586C" w14:textId="77777777" w:rsidTr="00176A0C">
        <w:trPr>
          <w:trHeight w:val="54"/>
          <w:jc w:val="center"/>
        </w:trPr>
        <w:tc>
          <w:tcPr>
            <w:tcW w:w="2259" w:type="dxa"/>
            <w:tcBorders>
              <w:top w:val="nil"/>
              <w:bottom w:val="nil"/>
            </w:tcBorders>
            <w:shd w:val="clear" w:color="auto" w:fill="auto"/>
          </w:tcPr>
          <w:p w14:paraId="66E849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4D22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w:t>
            </w:r>
          </w:p>
        </w:tc>
        <w:tc>
          <w:tcPr>
            <w:tcW w:w="1380" w:type="dxa"/>
            <w:gridSpan w:val="2"/>
            <w:shd w:val="clear" w:color="auto" w:fill="auto"/>
            <w:noWrap/>
          </w:tcPr>
          <w:p w14:paraId="422469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09F698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4515F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0CF0E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1507.5</w:t>
            </w:r>
          </w:p>
        </w:tc>
        <w:tc>
          <w:tcPr>
            <w:tcW w:w="867" w:type="dxa"/>
            <w:gridSpan w:val="2"/>
            <w:shd w:val="clear" w:color="auto" w:fill="auto"/>
          </w:tcPr>
          <w:p w14:paraId="327ED5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8.8</w:t>
            </w:r>
          </w:p>
        </w:tc>
        <w:tc>
          <w:tcPr>
            <w:tcW w:w="1248" w:type="dxa"/>
            <w:gridSpan w:val="3"/>
            <w:shd w:val="clear" w:color="auto" w:fill="auto"/>
          </w:tcPr>
          <w:p w14:paraId="46DC134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75FE7648" w14:textId="77777777" w:rsidTr="00176A0C">
        <w:trPr>
          <w:trHeight w:val="54"/>
          <w:jc w:val="center"/>
        </w:trPr>
        <w:tc>
          <w:tcPr>
            <w:tcW w:w="2259" w:type="dxa"/>
            <w:tcBorders>
              <w:top w:val="nil"/>
              <w:bottom w:val="nil"/>
            </w:tcBorders>
            <w:shd w:val="clear" w:color="auto" w:fill="auto"/>
          </w:tcPr>
          <w:p w14:paraId="3738E1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33BD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 n78</w:t>
            </w:r>
          </w:p>
        </w:tc>
        <w:tc>
          <w:tcPr>
            <w:tcW w:w="1380" w:type="dxa"/>
            <w:gridSpan w:val="2"/>
            <w:shd w:val="clear" w:color="auto" w:fill="auto"/>
            <w:noWrap/>
          </w:tcPr>
          <w:p w14:paraId="0808B1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3795</w:t>
            </w:r>
          </w:p>
        </w:tc>
        <w:tc>
          <w:tcPr>
            <w:tcW w:w="817" w:type="dxa"/>
            <w:gridSpan w:val="2"/>
            <w:shd w:val="clear" w:color="auto" w:fill="auto"/>
            <w:noWrap/>
          </w:tcPr>
          <w:p w14:paraId="509683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394B7D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201022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3795</w:t>
            </w:r>
          </w:p>
        </w:tc>
        <w:tc>
          <w:tcPr>
            <w:tcW w:w="867" w:type="dxa"/>
            <w:gridSpan w:val="2"/>
            <w:shd w:val="clear" w:color="auto" w:fill="auto"/>
          </w:tcPr>
          <w:p w14:paraId="261752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7BA6D4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1A5661FD" w14:textId="77777777" w:rsidTr="00176A0C">
        <w:trPr>
          <w:trHeight w:val="54"/>
          <w:jc w:val="center"/>
        </w:trPr>
        <w:tc>
          <w:tcPr>
            <w:tcW w:w="2259" w:type="dxa"/>
            <w:tcBorders>
              <w:top w:val="nil"/>
              <w:bottom w:val="nil"/>
            </w:tcBorders>
            <w:shd w:val="clear" w:color="auto" w:fill="auto"/>
          </w:tcPr>
          <w:p w14:paraId="3E0CAB4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13BE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B748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0F571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30035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A1542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1862.5</w:t>
            </w:r>
          </w:p>
        </w:tc>
        <w:tc>
          <w:tcPr>
            <w:tcW w:w="867" w:type="dxa"/>
            <w:gridSpan w:val="2"/>
            <w:shd w:val="clear" w:color="auto" w:fill="auto"/>
          </w:tcPr>
          <w:p w14:paraId="1C9C0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30.8</w:t>
            </w:r>
          </w:p>
        </w:tc>
        <w:tc>
          <w:tcPr>
            <w:tcW w:w="1248" w:type="dxa"/>
            <w:gridSpan w:val="3"/>
            <w:shd w:val="clear" w:color="auto" w:fill="auto"/>
          </w:tcPr>
          <w:p w14:paraId="287B39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930C7AD" w14:textId="77777777" w:rsidTr="00176A0C">
        <w:trPr>
          <w:trHeight w:val="54"/>
          <w:jc w:val="center"/>
        </w:trPr>
        <w:tc>
          <w:tcPr>
            <w:tcW w:w="2259" w:type="dxa"/>
            <w:tcBorders>
              <w:top w:val="nil"/>
              <w:bottom w:val="nil"/>
            </w:tcBorders>
            <w:shd w:val="clear" w:color="auto" w:fill="auto"/>
          </w:tcPr>
          <w:p w14:paraId="7EF9EF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67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56A9C0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1459.5</w:t>
            </w:r>
          </w:p>
        </w:tc>
        <w:tc>
          <w:tcPr>
            <w:tcW w:w="817" w:type="dxa"/>
            <w:gridSpan w:val="2"/>
            <w:shd w:val="clear" w:color="auto" w:fill="auto"/>
            <w:noWrap/>
          </w:tcPr>
          <w:p w14:paraId="495530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43AAC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9FB8A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1507.5</w:t>
            </w:r>
          </w:p>
        </w:tc>
        <w:tc>
          <w:tcPr>
            <w:tcW w:w="867" w:type="dxa"/>
            <w:gridSpan w:val="2"/>
            <w:shd w:val="clear" w:color="auto" w:fill="auto"/>
          </w:tcPr>
          <w:p w14:paraId="01F477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A9820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DAFD83" w14:textId="77777777" w:rsidTr="00176A0C">
        <w:trPr>
          <w:trHeight w:val="54"/>
          <w:jc w:val="center"/>
        </w:trPr>
        <w:tc>
          <w:tcPr>
            <w:tcW w:w="2259" w:type="dxa"/>
            <w:tcBorders>
              <w:top w:val="nil"/>
              <w:bottom w:val="single" w:sz="4" w:space="0" w:color="auto"/>
            </w:tcBorders>
            <w:shd w:val="clear" w:color="auto" w:fill="auto"/>
          </w:tcPr>
          <w:p w14:paraId="3F69141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345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1C7F9C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3322</w:t>
            </w:r>
          </w:p>
        </w:tc>
        <w:tc>
          <w:tcPr>
            <w:tcW w:w="817" w:type="dxa"/>
            <w:gridSpan w:val="2"/>
            <w:shd w:val="clear" w:color="auto" w:fill="auto"/>
            <w:noWrap/>
          </w:tcPr>
          <w:p w14:paraId="66A61A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547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D06F1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3322</w:t>
            </w:r>
          </w:p>
        </w:tc>
        <w:tc>
          <w:tcPr>
            <w:tcW w:w="867" w:type="dxa"/>
            <w:gridSpan w:val="2"/>
            <w:shd w:val="clear" w:color="auto" w:fill="auto"/>
          </w:tcPr>
          <w:p w14:paraId="0E7CC7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3F98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93478E4" w14:textId="77777777" w:rsidTr="00176A0C">
        <w:trPr>
          <w:trHeight w:val="54"/>
          <w:jc w:val="center"/>
        </w:trPr>
        <w:tc>
          <w:tcPr>
            <w:tcW w:w="2259" w:type="dxa"/>
            <w:tcBorders>
              <w:bottom w:val="nil"/>
            </w:tcBorders>
            <w:shd w:val="clear" w:color="auto" w:fill="auto"/>
          </w:tcPr>
          <w:p w14:paraId="273C70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DC_3A-21A_n77A</w:t>
            </w:r>
          </w:p>
        </w:tc>
        <w:tc>
          <w:tcPr>
            <w:tcW w:w="868" w:type="dxa"/>
            <w:shd w:val="clear" w:color="auto" w:fill="auto"/>
          </w:tcPr>
          <w:p w14:paraId="54BD0C7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739553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2A4EC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C20D74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22F04A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1866.6</w:t>
            </w:r>
          </w:p>
        </w:tc>
        <w:tc>
          <w:tcPr>
            <w:tcW w:w="867" w:type="dxa"/>
            <w:gridSpan w:val="2"/>
            <w:shd w:val="clear" w:color="auto" w:fill="auto"/>
          </w:tcPr>
          <w:p w14:paraId="776FFD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w:t>
            </w:r>
          </w:p>
        </w:tc>
        <w:tc>
          <w:tcPr>
            <w:tcW w:w="1248" w:type="dxa"/>
            <w:gridSpan w:val="3"/>
            <w:shd w:val="clear" w:color="auto" w:fill="auto"/>
          </w:tcPr>
          <w:p w14:paraId="1E4E34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IMD5</w:t>
            </w:r>
          </w:p>
        </w:tc>
      </w:tr>
      <w:tr w:rsidR="005F3F7A" w:rsidRPr="005F3F7A" w14:paraId="50B17AC4" w14:textId="77777777" w:rsidTr="00176A0C">
        <w:trPr>
          <w:trHeight w:val="54"/>
          <w:jc w:val="center"/>
        </w:trPr>
        <w:tc>
          <w:tcPr>
            <w:tcW w:w="2259" w:type="dxa"/>
            <w:tcBorders>
              <w:top w:val="nil"/>
              <w:bottom w:val="nil"/>
            </w:tcBorders>
            <w:shd w:val="clear" w:color="auto" w:fill="auto"/>
          </w:tcPr>
          <w:p w14:paraId="2D0E94C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36F4B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w:t>
            </w:r>
          </w:p>
        </w:tc>
        <w:tc>
          <w:tcPr>
            <w:tcW w:w="1380" w:type="dxa"/>
            <w:gridSpan w:val="2"/>
            <w:shd w:val="clear" w:color="auto" w:fill="auto"/>
            <w:noWrap/>
          </w:tcPr>
          <w:p w14:paraId="7FAB5F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1450.4</w:t>
            </w:r>
          </w:p>
        </w:tc>
        <w:tc>
          <w:tcPr>
            <w:tcW w:w="817" w:type="dxa"/>
            <w:gridSpan w:val="2"/>
            <w:shd w:val="clear" w:color="auto" w:fill="auto"/>
            <w:noWrap/>
          </w:tcPr>
          <w:p w14:paraId="6C7FFD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532AD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43C02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1498.4</w:t>
            </w:r>
          </w:p>
        </w:tc>
        <w:tc>
          <w:tcPr>
            <w:tcW w:w="867" w:type="dxa"/>
            <w:gridSpan w:val="2"/>
            <w:shd w:val="clear" w:color="auto" w:fill="auto"/>
          </w:tcPr>
          <w:p w14:paraId="0D28BE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F2099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3F9F1E5" w14:textId="77777777" w:rsidTr="00176A0C">
        <w:trPr>
          <w:trHeight w:val="54"/>
          <w:jc w:val="center"/>
        </w:trPr>
        <w:tc>
          <w:tcPr>
            <w:tcW w:w="2259" w:type="dxa"/>
            <w:tcBorders>
              <w:top w:val="nil"/>
              <w:bottom w:val="single" w:sz="4" w:space="0" w:color="auto"/>
            </w:tcBorders>
            <w:shd w:val="clear" w:color="auto" w:fill="auto"/>
          </w:tcPr>
          <w:p w14:paraId="43BF98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84B5F6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shd w:val="clear" w:color="auto" w:fill="auto"/>
            <w:noWrap/>
          </w:tcPr>
          <w:p w14:paraId="6E974BD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3935</w:t>
            </w:r>
          </w:p>
        </w:tc>
        <w:tc>
          <w:tcPr>
            <w:tcW w:w="817" w:type="dxa"/>
            <w:gridSpan w:val="2"/>
            <w:shd w:val="clear" w:color="auto" w:fill="auto"/>
            <w:noWrap/>
          </w:tcPr>
          <w:p w14:paraId="3D44EF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189DAE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742CCD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3935</w:t>
            </w:r>
          </w:p>
        </w:tc>
        <w:tc>
          <w:tcPr>
            <w:tcW w:w="867" w:type="dxa"/>
            <w:gridSpan w:val="2"/>
            <w:shd w:val="clear" w:color="auto" w:fill="auto"/>
          </w:tcPr>
          <w:p w14:paraId="75CEA8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414908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881B4FD" w14:textId="77777777" w:rsidTr="00176A0C">
        <w:trPr>
          <w:trHeight w:val="54"/>
          <w:jc w:val="center"/>
        </w:trPr>
        <w:tc>
          <w:tcPr>
            <w:tcW w:w="2259" w:type="dxa"/>
            <w:tcBorders>
              <w:bottom w:val="nil"/>
            </w:tcBorders>
            <w:shd w:val="clear" w:color="auto" w:fill="auto"/>
          </w:tcPr>
          <w:p w14:paraId="56C1D0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DC_3A-21A_n79A</w:t>
            </w:r>
          </w:p>
        </w:tc>
        <w:tc>
          <w:tcPr>
            <w:tcW w:w="868" w:type="dxa"/>
            <w:shd w:val="clear" w:color="auto" w:fill="auto"/>
          </w:tcPr>
          <w:p w14:paraId="64641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6E286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E35E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14B83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91F0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60ADD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9D196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826BB3" w14:textId="77777777" w:rsidTr="00176A0C">
        <w:trPr>
          <w:trHeight w:val="54"/>
          <w:jc w:val="center"/>
        </w:trPr>
        <w:tc>
          <w:tcPr>
            <w:tcW w:w="2259" w:type="dxa"/>
            <w:tcBorders>
              <w:top w:val="nil"/>
              <w:bottom w:val="nil"/>
            </w:tcBorders>
            <w:shd w:val="clear" w:color="auto" w:fill="auto"/>
          </w:tcPr>
          <w:p w14:paraId="030933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186D7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w:t>
            </w:r>
          </w:p>
        </w:tc>
        <w:tc>
          <w:tcPr>
            <w:tcW w:w="1380" w:type="dxa"/>
            <w:gridSpan w:val="2"/>
            <w:shd w:val="clear" w:color="auto" w:fill="auto"/>
            <w:noWrap/>
          </w:tcPr>
          <w:p w14:paraId="2B2C84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5F3DA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5706C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9AE1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6669B1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C26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7B1DD84" w14:textId="77777777" w:rsidTr="00176A0C">
        <w:trPr>
          <w:trHeight w:val="54"/>
          <w:jc w:val="center"/>
        </w:trPr>
        <w:tc>
          <w:tcPr>
            <w:tcW w:w="2259" w:type="dxa"/>
            <w:tcBorders>
              <w:top w:val="nil"/>
              <w:bottom w:val="nil"/>
            </w:tcBorders>
            <w:shd w:val="clear" w:color="auto" w:fill="auto"/>
          </w:tcPr>
          <w:p w14:paraId="296A91D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6A8A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A625B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5A7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1B9CFE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0D5C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4FD6D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95E09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3199BFC" w14:textId="77777777" w:rsidTr="00176A0C">
        <w:trPr>
          <w:trHeight w:val="54"/>
          <w:jc w:val="center"/>
        </w:trPr>
        <w:tc>
          <w:tcPr>
            <w:tcW w:w="2259" w:type="dxa"/>
            <w:tcBorders>
              <w:top w:val="nil"/>
              <w:bottom w:val="nil"/>
            </w:tcBorders>
            <w:shd w:val="clear" w:color="auto" w:fill="auto"/>
          </w:tcPr>
          <w:p w14:paraId="0D8BEA0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9E80B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ABCA2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1AD47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F9E41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54CC9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1869.2</w:t>
            </w:r>
          </w:p>
        </w:tc>
        <w:tc>
          <w:tcPr>
            <w:tcW w:w="867" w:type="dxa"/>
            <w:gridSpan w:val="2"/>
            <w:shd w:val="clear" w:color="auto" w:fill="auto"/>
          </w:tcPr>
          <w:p w14:paraId="1DE964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17.8</w:t>
            </w:r>
          </w:p>
        </w:tc>
        <w:tc>
          <w:tcPr>
            <w:tcW w:w="1248" w:type="dxa"/>
            <w:gridSpan w:val="3"/>
            <w:shd w:val="clear" w:color="auto" w:fill="auto"/>
          </w:tcPr>
          <w:p w14:paraId="1DC253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0EF57BD1" w14:textId="77777777" w:rsidTr="00176A0C">
        <w:trPr>
          <w:trHeight w:val="54"/>
          <w:jc w:val="center"/>
        </w:trPr>
        <w:tc>
          <w:tcPr>
            <w:tcW w:w="2259" w:type="dxa"/>
            <w:tcBorders>
              <w:top w:val="nil"/>
              <w:bottom w:val="nil"/>
            </w:tcBorders>
            <w:shd w:val="clear" w:color="auto" w:fill="auto"/>
          </w:tcPr>
          <w:p w14:paraId="4881EEE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B81F3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21</w:t>
            </w:r>
          </w:p>
        </w:tc>
        <w:tc>
          <w:tcPr>
            <w:tcW w:w="1380" w:type="dxa"/>
            <w:gridSpan w:val="2"/>
            <w:shd w:val="clear" w:color="auto" w:fill="auto"/>
            <w:noWrap/>
          </w:tcPr>
          <w:p w14:paraId="21934D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1450.4</w:t>
            </w:r>
          </w:p>
        </w:tc>
        <w:tc>
          <w:tcPr>
            <w:tcW w:w="817" w:type="dxa"/>
            <w:gridSpan w:val="2"/>
            <w:shd w:val="clear" w:color="auto" w:fill="auto"/>
            <w:noWrap/>
          </w:tcPr>
          <w:p w14:paraId="2B1FD8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FBEB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31B63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1498.4</w:t>
            </w:r>
          </w:p>
        </w:tc>
        <w:tc>
          <w:tcPr>
            <w:tcW w:w="867" w:type="dxa"/>
            <w:gridSpan w:val="2"/>
            <w:shd w:val="clear" w:color="auto" w:fill="auto"/>
          </w:tcPr>
          <w:p w14:paraId="5CC4132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92015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E77480C" w14:textId="77777777" w:rsidTr="00176A0C">
        <w:trPr>
          <w:trHeight w:val="54"/>
          <w:jc w:val="center"/>
        </w:trPr>
        <w:tc>
          <w:tcPr>
            <w:tcW w:w="2259" w:type="dxa"/>
            <w:tcBorders>
              <w:top w:val="nil"/>
              <w:bottom w:val="single" w:sz="4" w:space="0" w:color="auto"/>
            </w:tcBorders>
            <w:shd w:val="clear" w:color="auto" w:fill="auto"/>
          </w:tcPr>
          <w:p w14:paraId="7A9BB12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E90A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n79</w:t>
            </w:r>
          </w:p>
        </w:tc>
        <w:tc>
          <w:tcPr>
            <w:tcW w:w="1380" w:type="dxa"/>
            <w:gridSpan w:val="2"/>
            <w:shd w:val="clear" w:color="auto" w:fill="auto"/>
            <w:noWrap/>
          </w:tcPr>
          <w:p w14:paraId="244A73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4770</w:t>
            </w:r>
          </w:p>
        </w:tc>
        <w:tc>
          <w:tcPr>
            <w:tcW w:w="817" w:type="dxa"/>
            <w:gridSpan w:val="2"/>
            <w:shd w:val="clear" w:color="auto" w:fill="auto"/>
            <w:noWrap/>
          </w:tcPr>
          <w:p w14:paraId="573EA0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w:t>
            </w:r>
          </w:p>
        </w:tc>
        <w:tc>
          <w:tcPr>
            <w:tcW w:w="2554" w:type="dxa"/>
            <w:gridSpan w:val="2"/>
            <w:shd w:val="clear" w:color="auto" w:fill="auto"/>
            <w:noWrap/>
          </w:tcPr>
          <w:p w14:paraId="18AA44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w:t>
            </w:r>
          </w:p>
        </w:tc>
        <w:tc>
          <w:tcPr>
            <w:tcW w:w="1323" w:type="dxa"/>
            <w:gridSpan w:val="2"/>
            <w:shd w:val="clear" w:color="auto" w:fill="auto"/>
            <w:noWrap/>
          </w:tcPr>
          <w:p w14:paraId="571EAF9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4770</w:t>
            </w:r>
          </w:p>
        </w:tc>
        <w:tc>
          <w:tcPr>
            <w:tcW w:w="867" w:type="dxa"/>
            <w:gridSpan w:val="2"/>
            <w:shd w:val="clear" w:color="auto" w:fill="auto"/>
          </w:tcPr>
          <w:p w14:paraId="4F42E7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4A5FA1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90177C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113E77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DC_3A-26A_n78A</w:t>
            </w:r>
          </w:p>
          <w:p w14:paraId="33A300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DC_3C-26A_n78A</w:t>
            </w:r>
          </w:p>
        </w:tc>
        <w:tc>
          <w:tcPr>
            <w:tcW w:w="868" w:type="dxa"/>
            <w:tcBorders>
              <w:left w:val="single" w:sz="4" w:space="0" w:color="auto"/>
            </w:tcBorders>
            <w:shd w:val="clear" w:color="auto" w:fill="auto"/>
          </w:tcPr>
          <w:p w14:paraId="0F5B7F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w:t>
            </w:r>
          </w:p>
        </w:tc>
        <w:tc>
          <w:tcPr>
            <w:tcW w:w="1380" w:type="dxa"/>
            <w:gridSpan w:val="2"/>
            <w:shd w:val="clear" w:color="auto" w:fill="auto"/>
            <w:noWrap/>
          </w:tcPr>
          <w:p w14:paraId="4426AE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1B11AE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06761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91B8F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1862</w:t>
            </w:r>
          </w:p>
        </w:tc>
        <w:tc>
          <w:tcPr>
            <w:tcW w:w="867" w:type="dxa"/>
            <w:gridSpan w:val="2"/>
            <w:shd w:val="clear" w:color="auto" w:fill="auto"/>
          </w:tcPr>
          <w:p w14:paraId="615477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15.7</w:t>
            </w:r>
          </w:p>
        </w:tc>
        <w:tc>
          <w:tcPr>
            <w:tcW w:w="1248" w:type="dxa"/>
            <w:gridSpan w:val="3"/>
            <w:shd w:val="clear" w:color="auto" w:fill="auto"/>
          </w:tcPr>
          <w:p w14:paraId="007FFC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63AB060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5D71D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3E49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26</w:t>
            </w:r>
          </w:p>
        </w:tc>
        <w:tc>
          <w:tcPr>
            <w:tcW w:w="1380" w:type="dxa"/>
            <w:gridSpan w:val="2"/>
            <w:shd w:val="clear" w:color="auto" w:fill="auto"/>
            <w:noWrap/>
          </w:tcPr>
          <w:p w14:paraId="429F90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839</w:t>
            </w:r>
          </w:p>
        </w:tc>
        <w:tc>
          <w:tcPr>
            <w:tcW w:w="817" w:type="dxa"/>
            <w:gridSpan w:val="2"/>
            <w:shd w:val="clear" w:color="auto" w:fill="auto"/>
            <w:noWrap/>
          </w:tcPr>
          <w:p w14:paraId="7E737FD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2FFCD6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11BD62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884</w:t>
            </w:r>
          </w:p>
        </w:tc>
        <w:tc>
          <w:tcPr>
            <w:tcW w:w="867" w:type="dxa"/>
            <w:gridSpan w:val="2"/>
            <w:shd w:val="clear" w:color="auto" w:fill="auto"/>
          </w:tcPr>
          <w:p w14:paraId="2985750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7FE73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3B2880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31302B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B5B63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n78</w:t>
            </w:r>
          </w:p>
        </w:tc>
        <w:tc>
          <w:tcPr>
            <w:tcW w:w="1380" w:type="dxa"/>
            <w:gridSpan w:val="2"/>
            <w:shd w:val="clear" w:color="auto" w:fill="auto"/>
            <w:noWrap/>
          </w:tcPr>
          <w:p w14:paraId="7C1049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3540</w:t>
            </w:r>
          </w:p>
        </w:tc>
        <w:tc>
          <w:tcPr>
            <w:tcW w:w="817" w:type="dxa"/>
            <w:gridSpan w:val="2"/>
            <w:shd w:val="clear" w:color="auto" w:fill="auto"/>
            <w:noWrap/>
          </w:tcPr>
          <w:p w14:paraId="17E541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5117B59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159D67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3540</w:t>
            </w:r>
          </w:p>
        </w:tc>
        <w:tc>
          <w:tcPr>
            <w:tcW w:w="867" w:type="dxa"/>
            <w:gridSpan w:val="2"/>
            <w:shd w:val="clear" w:color="auto" w:fill="auto"/>
          </w:tcPr>
          <w:p w14:paraId="529B3B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2844D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2816087" w14:textId="77777777" w:rsidTr="00176A0C">
        <w:trPr>
          <w:trHeight w:val="54"/>
          <w:jc w:val="center"/>
        </w:trPr>
        <w:tc>
          <w:tcPr>
            <w:tcW w:w="2259" w:type="dxa"/>
            <w:tcBorders>
              <w:top w:val="single" w:sz="4" w:space="0" w:color="auto"/>
              <w:bottom w:val="nil"/>
            </w:tcBorders>
            <w:shd w:val="clear" w:color="auto" w:fill="auto"/>
          </w:tcPr>
          <w:p w14:paraId="2319FB65"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DC_3A-28A_n1A</w:t>
            </w:r>
          </w:p>
          <w:p w14:paraId="36CE0C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DC_3C-28A_n1A</w:t>
            </w:r>
          </w:p>
        </w:tc>
        <w:tc>
          <w:tcPr>
            <w:tcW w:w="868" w:type="dxa"/>
            <w:shd w:val="clear" w:color="auto" w:fill="auto"/>
          </w:tcPr>
          <w:p w14:paraId="19C887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w:t>
            </w:r>
          </w:p>
        </w:tc>
        <w:tc>
          <w:tcPr>
            <w:tcW w:w="1380" w:type="dxa"/>
            <w:gridSpan w:val="2"/>
            <w:shd w:val="clear" w:color="auto" w:fill="auto"/>
            <w:noWrap/>
          </w:tcPr>
          <w:p w14:paraId="3CFDB7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C7D41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4EF4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C0E7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1820</w:t>
            </w:r>
          </w:p>
        </w:tc>
        <w:tc>
          <w:tcPr>
            <w:tcW w:w="867" w:type="dxa"/>
            <w:gridSpan w:val="2"/>
            <w:shd w:val="clear" w:color="auto" w:fill="auto"/>
          </w:tcPr>
          <w:p w14:paraId="71996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4</w:t>
            </w:r>
          </w:p>
        </w:tc>
        <w:tc>
          <w:tcPr>
            <w:tcW w:w="1248" w:type="dxa"/>
            <w:gridSpan w:val="3"/>
            <w:shd w:val="clear" w:color="auto" w:fill="auto"/>
          </w:tcPr>
          <w:p w14:paraId="2554D5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3B6CF861" w14:textId="77777777" w:rsidTr="00176A0C">
        <w:trPr>
          <w:trHeight w:val="54"/>
          <w:jc w:val="center"/>
        </w:trPr>
        <w:tc>
          <w:tcPr>
            <w:tcW w:w="2259" w:type="dxa"/>
            <w:tcBorders>
              <w:top w:val="nil"/>
              <w:bottom w:val="nil"/>
            </w:tcBorders>
            <w:shd w:val="clear" w:color="auto" w:fill="auto"/>
          </w:tcPr>
          <w:p w14:paraId="7860F97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4EA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28</w:t>
            </w:r>
          </w:p>
        </w:tc>
        <w:tc>
          <w:tcPr>
            <w:tcW w:w="1380" w:type="dxa"/>
            <w:gridSpan w:val="2"/>
            <w:shd w:val="clear" w:color="auto" w:fill="auto"/>
            <w:noWrap/>
          </w:tcPr>
          <w:p w14:paraId="5424E7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w:t>
            </w:r>
          </w:p>
        </w:tc>
        <w:tc>
          <w:tcPr>
            <w:tcW w:w="817" w:type="dxa"/>
            <w:gridSpan w:val="2"/>
            <w:shd w:val="clear" w:color="auto" w:fill="auto"/>
            <w:noWrap/>
          </w:tcPr>
          <w:p w14:paraId="26DA90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9DCE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A3AE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shd w:val="clear" w:color="auto" w:fill="auto"/>
          </w:tcPr>
          <w:p w14:paraId="603F3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3987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CB562E5" w14:textId="77777777" w:rsidTr="00176A0C">
        <w:trPr>
          <w:trHeight w:val="54"/>
          <w:jc w:val="center"/>
        </w:trPr>
        <w:tc>
          <w:tcPr>
            <w:tcW w:w="2259" w:type="dxa"/>
            <w:tcBorders>
              <w:top w:val="nil"/>
              <w:bottom w:val="single" w:sz="4" w:space="0" w:color="auto"/>
            </w:tcBorders>
            <w:shd w:val="clear" w:color="auto" w:fill="auto"/>
          </w:tcPr>
          <w:p w14:paraId="5E817D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8A63C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n1</w:t>
            </w:r>
          </w:p>
        </w:tc>
        <w:tc>
          <w:tcPr>
            <w:tcW w:w="1380" w:type="dxa"/>
            <w:gridSpan w:val="2"/>
            <w:shd w:val="clear" w:color="auto" w:fill="auto"/>
            <w:noWrap/>
          </w:tcPr>
          <w:p w14:paraId="0C6EB4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shd w:val="clear" w:color="auto" w:fill="auto"/>
            <w:noWrap/>
          </w:tcPr>
          <w:p w14:paraId="0E1868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964B5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79862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shd w:val="clear" w:color="auto" w:fill="auto"/>
          </w:tcPr>
          <w:p w14:paraId="7BF7D1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220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7B47974" w14:textId="77777777" w:rsidTr="00176A0C">
        <w:trPr>
          <w:trHeight w:val="54"/>
          <w:jc w:val="center"/>
        </w:trPr>
        <w:tc>
          <w:tcPr>
            <w:tcW w:w="2259" w:type="dxa"/>
            <w:tcBorders>
              <w:bottom w:val="nil"/>
            </w:tcBorders>
            <w:shd w:val="clear" w:color="auto" w:fill="auto"/>
          </w:tcPr>
          <w:p w14:paraId="659FD19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DC_3A-28A_n5A</w:t>
            </w:r>
          </w:p>
          <w:p w14:paraId="3F397F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DC_3C-28A_n5A</w:t>
            </w:r>
          </w:p>
        </w:tc>
        <w:tc>
          <w:tcPr>
            <w:tcW w:w="868" w:type="dxa"/>
            <w:shd w:val="clear" w:color="auto" w:fill="auto"/>
          </w:tcPr>
          <w:p w14:paraId="1BEAA5C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3E6F6D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1E97B8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D8325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6B49DF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1830</w:t>
            </w:r>
          </w:p>
        </w:tc>
        <w:tc>
          <w:tcPr>
            <w:tcW w:w="867" w:type="dxa"/>
            <w:gridSpan w:val="2"/>
            <w:shd w:val="clear" w:color="auto" w:fill="auto"/>
          </w:tcPr>
          <w:p w14:paraId="0C224A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8.7</w:t>
            </w:r>
          </w:p>
        </w:tc>
        <w:tc>
          <w:tcPr>
            <w:tcW w:w="1248" w:type="dxa"/>
            <w:gridSpan w:val="3"/>
            <w:shd w:val="clear" w:color="auto" w:fill="auto"/>
          </w:tcPr>
          <w:p w14:paraId="1A833C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1705AE5B" w14:textId="77777777" w:rsidTr="00176A0C">
        <w:trPr>
          <w:trHeight w:val="54"/>
          <w:jc w:val="center"/>
        </w:trPr>
        <w:tc>
          <w:tcPr>
            <w:tcW w:w="2259" w:type="dxa"/>
            <w:tcBorders>
              <w:top w:val="nil"/>
              <w:bottom w:val="nil"/>
            </w:tcBorders>
            <w:shd w:val="clear" w:color="auto" w:fill="auto"/>
          </w:tcPr>
          <w:p w14:paraId="21A41C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D8C2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28</w:t>
            </w:r>
          </w:p>
        </w:tc>
        <w:tc>
          <w:tcPr>
            <w:tcW w:w="1380" w:type="dxa"/>
            <w:gridSpan w:val="2"/>
            <w:shd w:val="clear" w:color="auto" w:fill="auto"/>
            <w:noWrap/>
          </w:tcPr>
          <w:p w14:paraId="29B653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705</w:t>
            </w:r>
          </w:p>
        </w:tc>
        <w:tc>
          <w:tcPr>
            <w:tcW w:w="817" w:type="dxa"/>
            <w:gridSpan w:val="2"/>
            <w:shd w:val="clear" w:color="auto" w:fill="auto"/>
            <w:noWrap/>
          </w:tcPr>
          <w:p w14:paraId="52A83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94B68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CE2F9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798</w:t>
            </w:r>
          </w:p>
        </w:tc>
        <w:tc>
          <w:tcPr>
            <w:tcW w:w="867" w:type="dxa"/>
            <w:gridSpan w:val="2"/>
            <w:shd w:val="clear" w:color="auto" w:fill="auto"/>
          </w:tcPr>
          <w:p w14:paraId="2A8615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4FFDE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5C26F2D" w14:textId="77777777" w:rsidTr="00176A0C">
        <w:trPr>
          <w:trHeight w:val="54"/>
          <w:jc w:val="center"/>
        </w:trPr>
        <w:tc>
          <w:tcPr>
            <w:tcW w:w="2259" w:type="dxa"/>
            <w:tcBorders>
              <w:top w:val="nil"/>
              <w:bottom w:val="nil"/>
            </w:tcBorders>
            <w:shd w:val="clear" w:color="auto" w:fill="auto"/>
          </w:tcPr>
          <w:p w14:paraId="4FFEA5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10B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n5</w:t>
            </w:r>
          </w:p>
        </w:tc>
        <w:tc>
          <w:tcPr>
            <w:tcW w:w="1380" w:type="dxa"/>
            <w:gridSpan w:val="2"/>
            <w:shd w:val="clear" w:color="auto" w:fill="auto"/>
            <w:noWrap/>
          </w:tcPr>
          <w:p w14:paraId="63E0B59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845</w:t>
            </w:r>
          </w:p>
        </w:tc>
        <w:tc>
          <w:tcPr>
            <w:tcW w:w="817" w:type="dxa"/>
            <w:gridSpan w:val="2"/>
            <w:shd w:val="clear" w:color="auto" w:fill="auto"/>
            <w:noWrap/>
          </w:tcPr>
          <w:p w14:paraId="3EA2C4D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0566FA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5AA2CF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shd w:val="clear" w:color="auto" w:fill="auto"/>
          </w:tcPr>
          <w:p w14:paraId="32ED94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F6661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C301D48" w14:textId="77777777" w:rsidTr="00176A0C">
        <w:trPr>
          <w:trHeight w:val="54"/>
          <w:jc w:val="center"/>
        </w:trPr>
        <w:tc>
          <w:tcPr>
            <w:tcW w:w="2259" w:type="dxa"/>
            <w:tcBorders>
              <w:top w:val="nil"/>
              <w:bottom w:val="nil"/>
            </w:tcBorders>
            <w:shd w:val="clear" w:color="auto" w:fill="auto"/>
          </w:tcPr>
          <w:p w14:paraId="3F3007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A2B1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6C6EB3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1750</w:t>
            </w:r>
          </w:p>
        </w:tc>
        <w:tc>
          <w:tcPr>
            <w:tcW w:w="817" w:type="dxa"/>
            <w:gridSpan w:val="2"/>
            <w:shd w:val="clear" w:color="auto" w:fill="auto"/>
            <w:noWrap/>
          </w:tcPr>
          <w:p w14:paraId="6DF7CA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61FA1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67EF8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1845</w:t>
            </w:r>
          </w:p>
        </w:tc>
        <w:tc>
          <w:tcPr>
            <w:tcW w:w="867" w:type="dxa"/>
            <w:gridSpan w:val="2"/>
            <w:shd w:val="clear" w:color="auto" w:fill="auto"/>
          </w:tcPr>
          <w:p w14:paraId="2004C7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25E71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12920B5" w14:textId="77777777" w:rsidTr="00176A0C">
        <w:trPr>
          <w:trHeight w:val="54"/>
          <w:jc w:val="center"/>
        </w:trPr>
        <w:tc>
          <w:tcPr>
            <w:tcW w:w="2259" w:type="dxa"/>
            <w:tcBorders>
              <w:top w:val="nil"/>
              <w:bottom w:val="nil"/>
            </w:tcBorders>
            <w:shd w:val="clear" w:color="auto" w:fill="auto"/>
          </w:tcPr>
          <w:p w14:paraId="4CE02FF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9DFF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28</w:t>
            </w:r>
          </w:p>
        </w:tc>
        <w:tc>
          <w:tcPr>
            <w:tcW w:w="1380" w:type="dxa"/>
            <w:gridSpan w:val="2"/>
            <w:shd w:val="clear" w:color="auto" w:fill="auto"/>
            <w:noWrap/>
          </w:tcPr>
          <w:p w14:paraId="7B51AFB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817" w:type="dxa"/>
            <w:gridSpan w:val="2"/>
            <w:shd w:val="clear" w:color="auto" w:fill="auto"/>
            <w:noWrap/>
          </w:tcPr>
          <w:p w14:paraId="07CEDC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25F54A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323" w:type="dxa"/>
            <w:gridSpan w:val="2"/>
            <w:shd w:val="clear" w:color="auto" w:fill="auto"/>
            <w:noWrap/>
          </w:tcPr>
          <w:p w14:paraId="4E3D55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785</w:t>
            </w:r>
          </w:p>
        </w:tc>
        <w:tc>
          <w:tcPr>
            <w:tcW w:w="867" w:type="dxa"/>
            <w:gridSpan w:val="2"/>
            <w:shd w:val="clear" w:color="auto" w:fill="auto"/>
          </w:tcPr>
          <w:p w14:paraId="21FFA3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9.4</w:t>
            </w:r>
          </w:p>
        </w:tc>
        <w:tc>
          <w:tcPr>
            <w:tcW w:w="1248" w:type="dxa"/>
            <w:gridSpan w:val="3"/>
            <w:shd w:val="clear" w:color="auto" w:fill="auto"/>
          </w:tcPr>
          <w:p w14:paraId="672994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IMD4</w:t>
            </w:r>
          </w:p>
        </w:tc>
      </w:tr>
      <w:tr w:rsidR="005F3F7A" w:rsidRPr="005F3F7A" w14:paraId="03BD117D" w14:textId="77777777" w:rsidTr="00176A0C">
        <w:trPr>
          <w:trHeight w:val="54"/>
          <w:jc w:val="center"/>
        </w:trPr>
        <w:tc>
          <w:tcPr>
            <w:tcW w:w="2259" w:type="dxa"/>
            <w:tcBorders>
              <w:top w:val="nil"/>
              <w:bottom w:val="single" w:sz="4" w:space="0" w:color="auto"/>
            </w:tcBorders>
            <w:shd w:val="clear" w:color="auto" w:fill="auto"/>
          </w:tcPr>
          <w:p w14:paraId="61D8A83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B9B4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n5</w:t>
            </w:r>
          </w:p>
        </w:tc>
        <w:tc>
          <w:tcPr>
            <w:tcW w:w="1380" w:type="dxa"/>
            <w:gridSpan w:val="2"/>
            <w:shd w:val="clear" w:color="auto" w:fill="auto"/>
            <w:noWrap/>
          </w:tcPr>
          <w:p w14:paraId="225505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845</w:t>
            </w:r>
          </w:p>
        </w:tc>
        <w:tc>
          <w:tcPr>
            <w:tcW w:w="817" w:type="dxa"/>
            <w:gridSpan w:val="2"/>
            <w:shd w:val="clear" w:color="auto" w:fill="auto"/>
            <w:noWrap/>
          </w:tcPr>
          <w:p w14:paraId="32D013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379E8B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26E2BD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shd w:val="clear" w:color="auto" w:fill="auto"/>
          </w:tcPr>
          <w:p w14:paraId="638BE6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090E46C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55DB2F8" w14:textId="77777777" w:rsidTr="00176A0C">
        <w:trPr>
          <w:trHeight w:val="54"/>
          <w:jc w:val="center"/>
        </w:trPr>
        <w:tc>
          <w:tcPr>
            <w:tcW w:w="2259" w:type="dxa"/>
            <w:tcBorders>
              <w:bottom w:val="nil"/>
            </w:tcBorders>
            <w:shd w:val="clear" w:color="auto" w:fill="auto"/>
          </w:tcPr>
          <w:p w14:paraId="0754A4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DC_3A-28A_n7A</w:t>
            </w:r>
          </w:p>
          <w:p w14:paraId="554335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DC_3C-28A_n7A</w:t>
            </w:r>
          </w:p>
          <w:p w14:paraId="0E71C2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DC_3A-3A-28A_n7A</w:t>
            </w:r>
          </w:p>
          <w:p w14:paraId="3D2FE72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DC_3A-28A_n7B</w:t>
            </w:r>
          </w:p>
          <w:p w14:paraId="71C404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DC_3C-28A_n7B</w:t>
            </w:r>
          </w:p>
          <w:p w14:paraId="07FE14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DC_3A-3A-28A_n7B</w:t>
            </w:r>
          </w:p>
        </w:tc>
        <w:tc>
          <w:tcPr>
            <w:tcW w:w="868" w:type="dxa"/>
            <w:shd w:val="clear" w:color="auto" w:fill="auto"/>
          </w:tcPr>
          <w:p w14:paraId="395303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40C845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5E2892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57697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196EB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1832.5</w:t>
            </w:r>
          </w:p>
        </w:tc>
        <w:tc>
          <w:tcPr>
            <w:tcW w:w="867" w:type="dxa"/>
            <w:gridSpan w:val="2"/>
            <w:shd w:val="clear" w:color="auto" w:fill="auto"/>
          </w:tcPr>
          <w:p w14:paraId="55C3D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26.0</w:t>
            </w:r>
          </w:p>
        </w:tc>
        <w:tc>
          <w:tcPr>
            <w:tcW w:w="1248" w:type="dxa"/>
            <w:gridSpan w:val="3"/>
            <w:shd w:val="clear" w:color="auto" w:fill="auto"/>
          </w:tcPr>
          <w:p w14:paraId="54A1FC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8A7A54F" w14:textId="77777777" w:rsidTr="00176A0C">
        <w:trPr>
          <w:trHeight w:val="54"/>
          <w:jc w:val="center"/>
        </w:trPr>
        <w:tc>
          <w:tcPr>
            <w:tcW w:w="2259" w:type="dxa"/>
            <w:tcBorders>
              <w:top w:val="nil"/>
              <w:bottom w:val="nil"/>
            </w:tcBorders>
            <w:shd w:val="clear" w:color="auto" w:fill="auto"/>
          </w:tcPr>
          <w:p w14:paraId="56A7B7F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49AA2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5411FD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710.5</w:t>
            </w:r>
          </w:p>
        </w:tc>
        <w:tc>
          <w:tcPr>
            <w:tcW w:w="817" w:type="dxa"/>
            <w:gridSpan w:val="2"/>
            <w:shd w:val="clear" w:color="auto" w:fill="auto"/>
            <w:noWrap/>
          </w:tcPr>
          <w:p w14:paraId="514554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6BC813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7592EE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765.5</w:t>
            </w:r>
          </w:p>
        </w:tc>
        <w:tc>
          <w:tcPr>
            <w:tcW w:w="867" w:type="dxa"/>
            <w:gridSpan w:val="2"/>
            <w:shd w:val="clear" w:color="auto" w:fill="auto"/>
          </w:tcPr>
          <w:p w14:paraId="20D919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3B66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950F19" w14:textId="77777777" w:rsidTr="00176A0C">
        <w:trPr>
          <w:trHeight w:val="54"/>
          <w:jc w:val="center"/>
        </w:trPr>
        <w:tc>
          <w:tcPr>
            <w:tcW w:w="2259" w:type="dxa"/>
            <w:tcBorders>
              <w:top w:val="nil"/>
              <w:bottom w:val="nil"/>
            </w:tcBorders>
            <w:shd w:val="clear" w:color="auto" w:fill="auto"/>
          </w:tcPr>
          <w:p w14:paraId="627DAC5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48EA2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w:t>
            </w:r>
          </w:p>
        </w:tc>
        <w:tc>
          <w:tcPr>
            <w:tcW w:w="1380" w:type="dxa"/>
            <w:gridSpan w:val="2"/>
            <w:shd w:val="clear" w:color="auto" w:fill="auto"/>
            <w:noWrap/>
          </w:tcPr>
          <w:p w14:paraId="2A4CD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2543</w:t>
            </w:r>
          </w:p>
        </w:tc>
        <w:tc>
          <w:tcPr>
            <w:tcW w:w="817" w:type="dxa"/>
            <w:gridSpan w:val="2"/>
            <w:shd w:val="clear" w:color="auto" w:fill="auto"/>
            <w:noWrap/>
          </w:tcPr>
          <w:p w14:paraId="608050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ko-KR"/>
              </w:rPr>
              <w:t>10</w:t>
            </w:r>
          </w:p>
        </w:tc>
        <w:tc>
          <w:tcPr>
            <w:tcW w:w="2554" w:type="dxa"/>
            <w:gridSpan w:val="2"/>
            <w:shd w:val="clear" w:color="auto" w:fill="auto"/>
            <w:noWrap/>
          </w:tcPr>
          <w:p w14:paraId="359CDB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ko-KR"/>
              </w:rPr>
              <w:t>50</w:t>
            </w:r>
          </w:p>
        </w:tc>
        <w:tc>
          <w:tcPr>
            <w:tcW w:w="1323" w:type="dxa"/>
            <w:gridSpan w:val="2"/>
            <w:shd w:val="clear" w:color="auto" w:fill="auto"/>
            <w:noWrap/>
          </w:tcPr>
          <w:p w14:paraId="5D9D7C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2663</w:t>
            </w:r>
          </w:p>
        </w:tc>
        <w:tc>
          <w:tcPr>
            <w:tcW w:w="867" w:type="dxa"/>
            <w:gridSpan w:val="2"/>
            <w:shd w:val="clear" w:color="auto" w:fill="auto"/>
          </w:tcPr>
          <w:p w14:paraId="7DB604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AE948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38B44FD6" w14:textId="77777777" w:rsidTr="00176A0C">
        <w:trPr>
          <w:trHeight w:val="54"/>
          <w:jc w:val="center"/>
        </w:trPr>
        <w:tc>
          <w:tcPr>
            <w:tcW w:w="2259" w:type="dxa"/>
            <w:tcBorders>
              <w:top w:val="nil"/>
              <w:bottom w:val="nil"/>
            </w:tcBorders>
            <w:shd w:val="clear" w:color="auto" w:fill="auto"/>
          </w:tcPr>
          <w:p w14:paraId="5B7129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529B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F2347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1747</w:t>
            </w:r>
          </w:p>
        </w:tc>
        <w:tc>
          <w:tcPr>
            <w:tcW w:w="817" w:type="dxa"/>
            <w:gridSpan w:val="2"/>
            <w:shd w:val="clear" w:color="auto" w:fill="auto"/>
            <w:noWrap/>
          </w:tcPr>
          <w:p w14:paraId="47836B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7AFED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33839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1842</w:t>
            </w:r>
          </w:p>
        </w:tc>
        <w:tc>
          <w:tcPr>
            <w:tcW w:w="867" w:type="dxa"/>
            <w:gridSpan w:val="2"/>
            <w:shd w:val="clear" w:color="auto" w:fill="auto"/>
          </w:tcPr>
          <w:p w14:paraId="2EF9F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63D4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9B83056" w14:textId="77777777" w:rsidTr="00176A0C">
        <w:trPr>
          <w:trHeight w:val="54"/>
          <w:jc w:val="center"/>
        </w:trPr>
        <w:tc>
          <w:tcPr>
            <w:tcW w:w="2259" w:type="dxa"/>
            <w:tcBorders>
              <w:top w:val="nil"/>
              <w:bottom w:val="nil"/>
            </w:tcBorders>
            <w:shd w:val="clear" w:color="auto" w:fill="auto"/>
          </w:tcPr>
          <w:p w14:paraId="786792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642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74533AF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8091B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05D94C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3120B4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796.0</w:t>
            </w:r>
          </w:p>
        </w:tc>
        <w:tc>
          <w:tcPr>
            <w:tcW w:w="867" w:type="dxa"/>
            <w:gridSpan w:val="2"/>
            <w:shd w:val="clear" w:color="auto" w:fill="auto"/>
          </w:tcPr>
          <w:p w14:paraId="4EB6FD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20.0</w:t>
            </w:r>
          </w:p>
        </w:tc>
        <w:tc>
          <w:tcPr>
            <w:tcW w:w="1248" w:type="dxa"/>
            <w:gridSpan w:val="3"/>
            <w:shd w:val="clear" w:color="auto" w:fill="auto"/>
          </w:tcPr>
          <w:p w14:paraId="5D3A89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E35A3B1" w14:textId="77777777" w:rsidTr="00176A0C">
        <w:trPr>
          <w:trHeight w:val="54"/>
          <w:jc w:val="center"/>
        </w:trPr>
        <w:tc>
          <w:tcPr>
            <w:tcW w:w="2259" w:type="dxa"/>
            <w:tcBorders>
              <w:top w:val="nil"/>
              <w:bottom w:val="single" w:sz="4" w:space="0" w:color="auto"/>
            </w:tcBorders>
            <w:shd w:val="clear" w:color="auto" w:fill="auto"/>
          </w:tcPr>
          <w:p w14:paraId="1A231D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210B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1ED058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2543</w:t>
            </w:r>
          </w:p>
        </w:tc>
        <w:tc>
          <w:tcPr>
            <w:tcW w:w="817" w:type="dxa"/>
            <w:gridSpan w:val="2"/>
            <w:shd w:val="clear" w:color="auto" w:fill="auto"/>
            <w:noWrap/>
          </w:tcPr>
          <w:p w14:paraId="39E5C9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F7C5E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213872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2663</w:t>
            </w:r>
          </w:p>
        </w:tc>
        <w:tc>
          <w:tcPr>
            <w:tcW w:w="867" w:type="dxa"/>
            <w:gridSpan w:val="2"/>
            <w:shd w:val="clear" w:color="auto" w:fill="auto"/>
          </w:tcPr>
          <w:p w14:paraId="0D889E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D317A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57F7BA9" w14:textId="77777777" w:rsidTr="00176A0C">
        <w:trPr>
          <w:trHeight w:val="54"/>
          <w:jc w:val="center"/>
        </w:trPr>
        <w:tc>
          <w:tcPr>
            <w:tcW w:w="2259" w:type="dxa"/>
            <w:tcBorders>
              <w:bottom w:val="nil"/>
            </w:tcBorders>
            <w:shd w:val="clear" w:color="auto" w:fill="auto"/>
          </w:tcPr>
          <w:p w14:paraId="6AD5AEA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rPr>
              <w:t>DC_3A-28A_n77A</w:t>
            </w:r>
          </w:p>
        </w:tc>
        <w:tc>
          <w:tcPr>
            <w:tcW w:w="868" w:type="dxa"/>
            <w:shd w:val="clear" w:color="auto" w:fill="auto"/>
          </w:tcPr>
          <w:p w14:paraId="229AA93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w:t>
            </w:r>
          </w:p>
        </w:tc>
        <w:tc>
          <w:tcPr>
            <w:tcW w:w="1380" w:type="dxa"/>
            <w:gridSpan w:val="2"/>
            <w:shd w:val="clear" w:color="auto" w:fill="auto"/>
            <w:noWrap/>
          </w:tcPr>
          <w:p w14:paraId="225A8DC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1712.5</w:t>
            </w:r>
          </w:p>
        </w:tc>
        <w:tc>
          <w:tcPr>
            <w:tcW w:w="817" w:type="dxa"/>
            <w:gridSpan w:val="2"/>
            <w:shd w:val="clear" w:color="auto" w:fill="auto"/>
            <w:noWrap/>
          </w:tcPr>
          <w:p w14:paraId="06FCF8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31DF130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25</w:t>
            </w:r>
          </w:p>
        </w:tc>
        <w:tc>
          <w:tcPr>
            <w:tcW w:w="1323" w:type="dxa"/>
            <w:gridSpan w:val="2"/>
            <w:shd w:val="clear" w:color="auto" w:fill="auto"/>
            <w:noWrap/>
          </w:tcPr>
          <w:p w14:paraId="55EA8987"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1807.5</w:t>
            </w:r>
          </w:p>
        </w:tc>
        <w:tc>
          <w:tcPr>
            <w:tcW w:w="867" w:type="dxa"/>
            <w:gridSpan w:val="2"/>
            <w:shd w:val="clear" w:color="auto" w:fill="auto"/>
          </w:tcPr>
          <w:p w14:paraId="21AAD5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31CECC4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4CF17481" w14:textId="77777777" w:rsidTr="00176A0C">
        <w:trPr>
          <w:trHeight w:val="54"/>
          <w:jc w:val="center"/>
        </w:trPr>
        <w:tc>
          <w:tcPr>
            <w:tcW w:w="2259" w:type="dxa"/>
            <w:tcBorders>
              <w:top w:val="nil"/>
              <w:bottom w:val="nil"/>
            </w:tcBorders>
            <w:shd w:val="clear" w:color="auto" w:fill="auto"/>
          </w:tcPr>
          <w:p w14:paraId="66B7E14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74952C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28</w:t>
            </w:r>
          </w:p>
        </w:tc>
        <w:tc>
          <w:tcPr>
            <w:tcW w:w="1380" w:type="dxa"/>
            <w:gridSpan w:val="2"/>
            <w:shd w:val="clear" w:color="auto" w:fill="auto"/>
            <w:noWrap/>
          </w:tcPr>
          <w:p w14:paraId="12FA7AA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N/A</w:t>
            </w:r>
          </w:p>
        </w:tc>
        <w:tc>
          <w:tcPr>
            <w:tcW w:w="817" w:type="dxa"/>
            <w:gridSpan w:val="2"/>
            <w:shd w:val="clear" w:color="auto" w:fill="auto"/>
            <w:noWrap/>
          </w:tcPr>
          <w:p w14:paraId="2E4066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77A39D6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N/A</w:t>
            </w:r>
          </w:p>
        </w:tc>
        <w:tc>
          <w:tcPr>
            <w:tcW w:w="1323" w:type="dxa"/>
            <w:gridSpan w:val="2"/>
            <w:shd w:val="clear" w:color="auto" w:fill="auto"/>
            <w:noWrap/>
          </w:tcPr>
          <w:p w14:paraId="5ADA6B4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770</w:t>
            </w:r>
          </w:p>
        </w:tc>
        <w:tc>
          <w:tcPr>
            <w:tcW w:w="867" w:type="dxa"/>
            <w:gridSpan w:val="2"/>
            <w:shd w:val="clear" w:color="auto" w:fill="auto"/>
          </w:tcPr>
          <w:p w14:paraId="085294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15.3</w:t>
            </w:r>
          </w:p>
        </w:tc>
        <w:tc>
          <w:tcPr>
            <w:tcW w:w="1248" w:type="dxa"/>
            <w:gridSpan w:val="3"/>
            <w:shd w:val="clear" w:color="auto" w:fill="auto"/>
          </w:tcPr>
          <w:p w14:paraId="6318E40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Yu Gothic" w:hAnsi="Arial"/>
                <w:sz w:val="18"/>
                <w:szCs w:val="18"/>
              </w:rPr>
              <w:t>IMD3</w:t>
            </w:r>
          </w:p>
        </w:tc>
      </w:tr>
      <w:tr w:rsidR="005F3F7A" w:rsidRPr="005F3F7A" w14:paraId="2B0EDD36" w14:textId="77777777" w:rsidTr="00176A0C">
        <w:trPr>
          <w:trHeight w:val="54"/>
          <w:jc w:val="center"/>
        </w:trPr>
        <w:tc>
          <w:tcPr>
            <w:tcW w:w="2259" w:type="dxa"/>
            <w:tcBorders>
              <w:top w:val="nil"/>
              <w:bottom w:val="nil"/>
            </w:tcBorders>
            <w:shd w:val="clear" w:color="auto" w:fill="auto"/>
          </w:tcPr>
          <w:p w14:paraId="660F520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CAB63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n77</w:t>
            </w:r>
          </w:p>
        </w:tc>
        <w:tc>
          <w:tcPr>
            <w:tcW w:w="1380" w:type="dxa"/>
            <w:gridSpan w:val="2"/>
            <w:shd w:val="clear" w:color="auto" w:fill="auto"/>
            <w:noWrap/>
          </w:tcPr>
          <w:p w14:paraId="1FBDA73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4195</w:t>
            </w:r>
          </w:p>
        </w:tc>
        <w:tc>
          <w:tcPr>
            <w:tcW w:w="817" w:type="dxa"/>
            <w:gridSpan w:val="2"/>
            <w:shd w:val="clear" w:color="auto" w:fill="auto"/>
            <w:noWrap/>
          </w:tcPr>
          <w:p w14:paraId="49C3A74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10</w:t>
            </w:r>
          </w:p>
        </w:tc>
        <w:tc>
          <w:tcPr>
            <w:tcW w:w="2554" w:type="dxa"/>
            <w:gridSpan w:val="2"/>
            <w:shd w:val="clear" w:color="auto" w:fill="auto"/>
            <w:noWrap/>
          </w:tcPr>
          <w:p w14:paraId="71F5AD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50</w:t>
            </w:r>
          </w:p>
        </w:tc>
        <w:tc>
          <w:tcPr>
            <w:tcW w:w="1323" w:type="dxa"/>
            <w:gridSpan w:val="2"/>
            <w:shd w:val="clear" w:color="auto" w:fill="auto"/>
            <w:noWrap/>
          </w:tcPr>
          <w:p w14:paraId="79075B7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4195</w:t>
            </w:r>
          </w:p>
        </w:tc>
        <w:tc>
          <w:tcPr>
            <w:tcW w:w="867" w:type="dxa"/>
            <w:gridSpan w:val="2"/>
            <w:shd w:val="clear" w:color="auto" w:fill="auto"/>
          </w:tcPr>
          <w:p w14:paraId="2A4D9A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7E2D4D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3245AEE0" w14:textId="77777777" w:rsidTr="00176A0C">
        <w:trPr>
          <w:trHeight w:val="54"/>
          <w:jc w:val="center"/>
        </w:trPr>
        <w:tc>
          <w:tcPr>
            <w:tcW w:w="2259" w:type="dxa"/>
            <w:tcBorders>
              <w:top w:val="nil"/>
              <w:bottom w:val="nil"/>
            </w:tcBorders>
            <w:shd w:val="clear" w:color="auto" w:fill="auto"/>
          </w:tcPr>
          <w:p w14:paraId="7449206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46C192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w:t>
            </w:r>
          </w:p>
        </w:tc>
        <w:tc>
          <w:tcPr>
            <w:tcW w:w="1380" w:type="dxa"/>
            <w:gridSpan w:val="2"/>
            <w:shd w:val="clear" w:color="auto" w:fill="auto"/>
            <w:noWrap/>
          </w:tcPr>
          <w:p w14:paraId="320EE1F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N/A</w:t>
            </w:r>
          </w:p>
        </w:tc>
        <w:tc>
          <w:tcPr>
            <w:tcW w:w="817" w:type="dxa"/>
            <w:gridSpan w:val="2"/>
            <w:shd w:val="clear" w:color="auto" w:fill="auto"/>
            <w:noWrap/>
          </w:tcPr>
          <w:p w14:paraId="7FFE810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61AA2A9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N/A</w:t>
            </w:r>
          </w:p>
        </w:tc>
        <w:tc>
          <w:tcPr>
            <w:tcW w:w="1323" w:type="dxa"/>
            <w:gridSpan w:val="2"/>
            <w:shd w:val="clear" w:color="auto" w:fill="auto"/>
            <w:noWrap/>
          </w:tcPr>
          <w:p w14:paraId="5830AC5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1850</w:t>
            </w:r>
          </w:p>
        </w:tc>
        <w:tc>
          <w:tcPr>
            <w:tcW w:w="867" w:type="dxa"/>
            <w:gridSpan w:val="2"/>
            <w:shd w:val="clear" w:color="auto" w:fill="auto"/>
          </w:tcPr>
          <w:p w14:paraId="5E5126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17.0</w:t>
            </w:r>
          </w:p>
        </w:tc>
        <w:tc>
          <w:tcPr>
            <w:tcW w:w="1248" w:type="dxa"/>
            <w:gridSpan w:val="3"/>
            <w:shd w:val="clear" w:color="auto" w:fill="auto"/>
          </w:tcPr>
          <w:p w14:paraId="6A3FF2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Yu Gothic" w:hAnsi="Arial"/>
                <w:sz w:val="18"/>
                <w:szCs w:val="18"/>
              </w:rPr>
              <w:t>IMD3</w:t>
            </w:r>
          </w:p>
        </w:tc>
      </w:tr>
      <w:tr w:rsidR="005F3F7A" w:rsidRPr="005F3F7A" w14:paraId="1CEAB355" w14:textId="77777777" w:rsidTr="00176A0C">
        <w:trPr>
          <w:trHeight w:val="54"/>
          <w:jc w:val="center"/>
        </w:trPr>
        <w:tc>
          <w:tcPr>
            <w:tcW w:w="2259" w:type="dxa"/>
            <w:tcBorders>
              <w:top w:val="nil"/>
              <w:bottom w:val="nil"/>
            </w:tcBorders>
            <w:shd w:val="clear" w:color="auto" w:fill="auto"/>
          </w:tcPr>
          <w:p w14:paraId="36529394"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F4643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28</w:t>
            </w:r>
          </w:p>
        </w:tc>
        <w:tc>
          <w:tcPr>
            <w:tcW w:w="1380" w:type="dxa"/>
            <w:gridSpan w:val="2"/>
            <w:shd w:val="clear" w:color="auto" w:fill="auto"/>
            <w:noWrap/>
          </w:tcPr>
          <w:p w14:paraId="72B473F4"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735</w:t>
            </w:r>
          </w:p>
        </w:tc>
        <w:tc>
          <w:tcPr>
            <w:tcW w:w="817" w:type="dxa"/>
            <w:gridSpan w:val="2"/>
            <w:shd w:val="clear" w:color="auto" w:fill="auto"/>
            <w:noWrap/>
          </w:tcPr>
          <w:p w14:paraId="0FD154C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6CADF09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25</w:t>
            </w:r>
          </w:p>
        </w:tc>
        <w:tc>
          <w:tcPr>
            <w:tcW w:w="1323" w:type="dxa"/>
            <w:gridSpan w:val="2"/>
            <w:shd w:val="clear" w:color="auto" w:fill="auto"/>
            <w:noWrap/>
          </w:tcPr>
          <w:p w14:paraId="67F3C7B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790</w:t>
            </w:r>
          </w:p>
        </w:tc>
        <w:tc>
          <w:tcPr>
            <w:tcW w:w="867" w:type="dxa"/>
            <w:gridSpan w:val="2"/>
            <w:shd w:val="clear" w:color="auto" w:fill="auto"/>
          </w:tcPr>
          <w:p w14:paraId="0E40AE7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6270D00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26486468" w14:textId="77777777" w:rsidTr="00176A0C">
        <w:trPr>
          <w:trHeight w:val="54"/>
          <w:jc w:val="center"/>
        </w:trPr>
        <w:tc>
          <w:tcPr>
            <w:tcW w:w="2259" w:type="dxa"/>
            <w:tcBorders>
              <w:top w:val="nil"/>
              <w:bottom w:val="single" w:sz="4" w:space="0" w:color="auto"/>
            </w:tcBorders>
            <w:shd w:val="clear" w:color="auto" w:fill="auto"/>
          </w:tcPr>
          <w:p w14:paraId="72EE7C3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220875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n77</w:t>
            </w:r>
          </w:p>
        </w:tc>
        <w:tc>
          <w:tcPr>
            <w:tcW w:w="1380" w:type="dxa"/>
            <w:gridSpan w:val="2"/>
            <w:shd w:val="clear" w:color="auto" w:fill="auto"/>
            <w:noWrap/>
          </w:tcPr>
          <w:p w14:paraId="74F4554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3320</w:t>
            </w:r>
          </w:p>
        </w:tc>
        <w:tc>
          <w:tcPr>
            <w:tcW w:w="817" w:type="dxa"/>
            <w:gridSpan w:val="2"/>
            <w:shd w:val="clear" w:color="auto" w:fill="auto"/>
            <w:noWrap/>
          </w:tcPr>
          <w:p w14:paraId="5C78E5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10</w:t>
            </w:r>
          </w:p>
        </w:tc>
        <w:tc>
          <w:tcPr>
            <w:tcW w:w="2554" w:type="dxa"/>
            <w:gridSpan w:val="2"/>
            <w:shd w:val="clear" w:color="auto" w:fill="auto"/>
            <w:noWrap/>
          </w:tcPr>
          <w:p w14:paraId="250676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50</w:t>
            </w:r>
          </w:p>
        </w:tc>
        <w:tc>
          <w:tcPr>
            <w:tcW w:w="1323" w:type="dxa"/>
            <w:gridSpan w:val="2"/>
            <w:shd w:val="clear" w:color="auto" w:fill="auto"/>
            <w:noWrap/>
          </w:tcPr>
          <w:p w14:paraId="03EA551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3320</w:t>
            </w:r>
          </w:p>
        </w:tc>
        <w:tc>
          <w:tcPr>
            <w:tcW w:w="867" w:type="dxa"/>
            <w:gridSpan w:val="2"/>
            <w:shd w:val="clear" w:color="auto" w:fill="auto"/>
          </w:tcPr>
          <w:p w14:paraId="4FD015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7CCED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255E15E8" w14:textId="77777777" w:rsidTr="00176A0C">
        <w:trPr>
          <w:trHeight w:val="54"/>
          <w:jc w:val="center"/>
        </w:trPr>
        <w:tc>
          <w:tcPr>
            <w:tcW w:w="2259" w:type="dxa"/>
            <w:tcBorders>
              <w:top w:val="nil"/>
              <w:bottom w:val="nil"/>
            </w:tcBorders>
            <w:shd w:val="clear" w:color="auto" w:fill="auto"/>
          </w:tcPr>
          <w:p w14:paraId="4240C1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eastAsia="ko-KR"/>
              </w:rPr>
              <w:t>D</w:t>
            </w:r>
            <w:r w:rsidRPr="005F3F7A">
              <w:rPr>
                <w:rFonts w:ascii="Arial" w:eastAsia="宋体" w:hAnsi="Arial"/>
                <w:sz w:val="18"/>
                <w:lang w:eastAsia="ko-KR"/>
              </w:rPr>
              <w:t>C_3A_n28A-n75A</w:t>
            </w:r>
          </w:p>
          <w:p w14:paraId="49587F8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eastAsia="ko-KR"/>
              </w:rPr>
              <w:t>D</w:t>
            </w:r>
            <w:r w:rsidRPr="005F3F7A">
              <w:rPr>
                <w:rFonts w:ascii="Arial" w:eastAsia="宋体" w:hAnsi="Arial"/>
                <w:sz w:val="18"/>
                <w:lang w:eastAsia="ko-KR"/>
              </w:rPr>
              <w:t>C_3C_n28A-n75A</w:t>
            </w:r>
          </w:p>
        </w:tc>
        <w:tc>
          <w:tcPr>
            <w:tcW w:w="868" w:type="dxa"/>
            <w:shd w:val="clear" w:color="auto" w:fill="auto"/>
          </w:tcPr>
          <w:p w14:paraId="63219A5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B3</w:t>
            </w:r>
          </w:p>
        </w:tc>
        <w:tc>
          <w:tcPr>
            <w:tcW w:w="1380" w:type="dxa"/>
            <w:gridSpan w:val="2"/>
            <w:shd w:val="clear" w:color="auto" w:fill="auto"/>
            <w:noWrap/>
          </w:tcPr>
          <w:p w14:paraId="1B2AC0D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1780</w:t>
            </w:r>
          </w:p>
        </w:tc>
        <w:tc>
          <w:tcPr>
            <w:tcW w:w="817" w:type="dxa"/>
            <w:gridSpan w:val="2"/>
            <w:shd w:val="clear" w:color="auto" w:fill="auto"/>
            <w:noWrap/>
          </w:tcPr>
          <w:p w14:paraId="5234CBA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5</w:t>
            </w:r>
          </w:p>
        </w:tc>
        <w:tc>
          <w:tcPr>
            <w:tcW w:w="2554" w:type="dxa"/>
            <w:gridSpan w:val="2"/>
            <w:shd w:val="clear" w:color="auto" w:fill="auto"/>
            <w:noWrap/>
          </w:tcPr>
          <w:p w14:paraId="4E758D7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25</w:t>
            </w:r>
          </w:p>
        </w:tc>
        <w:tc>
          <w:tcPr>
            <w:tcW w:w="1323" w:type="dxa"/>
            <w:gridSpan w:val="2"/>
            <w:shd w:val="clear" w:color="auto" w:fill="auto"/>
            <w:noWrap/>
          </w:tcPr>
          <w:p w14:paraId="0EC04F12"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hint="eastAsia"/>
                <w:sz w:val="18"/>
              </w:rPr>
              <w:t>1875</w:t>
            </w:r>
          </w:p>
        </w:tc>
        <w:tc>
          <w:tcPr>
            <w:tcW w:w="867" w:type="dxa"/>
            <w:gridSpan w:val="2"/>
            <w:shd w:val="clear" w:color="auto" w:fill="auto"/>
          </w:tcPr>
          <w:p w14:paraId="02A6144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N/A</w:t>
            </w:r>
          </w:p>
        </w:tc>
        <w:tc>
          <w:tcPr>
            <w:tcW w:w="1248" w:type="dxa"/>
            <w:gridSpan w:val="3"/>
            <w:shd w:val="clear" w:color="auto" w:fill="auto"/>
          </w:tcPr>
          <w:p w14:paraId="3865684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N</w:t>
            </w:r>
            <w:r w:rsidRPr="005F3F7A">
              <w:rPr>
                <w:rFonts w:ascii="Arial" w:eastAsia="宋体" w:hAnsi="Arial"/>
                <w:sz w:val="18"/>
                <w:szCs w:val="18"/>
                <w:lang w:eastAsia="ko-KR"/>
              </w:rPr>
              <w:t>/A</w:t>
            </w:r>
          </w:p>
        </w:tc>
      </w:tr>
      <w:tr w:rsidR="005F3F7A" w:rsidRPr="005F3F7A" w14:paraId="7CDF67EF" w14:textId="77777777" w:rsidTr="00176A0C">
        <w:trPr>
          <w:trHeight w:val="54"/>
          <w:jc w:val="center"/>
        </w:trPr>
        <w:tc>
          <w:tcPr>
            <w:tcW w:w="2259" w:type="dxa"/>
            <w:tcBorders>
              <w:top w:val="nil"/>
              <w:bottom w:val="nil"/>
            </w:tcBorders>
            <w:shd w:val="clear" w:color="auto" w:fill="auto"/>
          </w:tcPr>
          <w:p w14:paraId="257B32E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25CCF0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w:t>
            </w:r>
            <w:r w:rsidRPr="005F3F7A">
              <w:rPr>
                <w:rFonts w:ascii="Arial" w:eastAsia="宋体" w:hAnsi="Arial" w:hint="eastAsia"/>
                <w:sz w:val="18"/>
                <w:szCs w:val="18"/>
                <w:lang w:eastAsia="ko-KR"/>
              </w:rPr>
              <w:t>2</w:t>
            </w:r>
            <w:r w:rsidRPr="005F3F7A">
              <w:rPr>
                <w:rFonts w:ascii="Arial" w:eastAsia="宋体" w:hAnsi="Arial"/>
                <w:sz w:val="18"/>
                <w:szCs w:val="18"/>
                <w:lang w:eastAsia="ko-KR"/>
              </w:rPr>
              <w:t>8</w:t>
            </w:r>
          </w:p>
        </w:tc>
        <w:tc>
          <w:tcPr>
            <w:tcW w:w="1380" w:type="dxa"/>
            <w:gridSpan w:val="2"/>
            <w:shd w:val="clear" w:color="auto" w:fill="auto"/>
            <w:noWrap/>
            <w:vAlign w:val="center"/>
          </w:tcPr>
          <w:p w14:paraId="3D7E930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708</w:t>
            </w:r>
          </w:p>
        </w:tc>
        <w:tc>
          <w:tcPr>
            <w:tcW w:w="817" w:type="dxa"/>
            <w:gridSpan w:val="2"/>
            <w:shd w:val="clear" w:color="auto" w:fill="auto"/>
            <w:noWrap/>
            <w:vAlign w:val="center"/>
          </w:tcPr>
          <w:p w14:paraId="3BDB9E2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734F45D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25</w:t>
            </w:r>
          </w:p>
        </w:tc>
        <w:tc>
          <w:tcPr>
            <w:tcW w:w="1323" w:type="dxa"/>
            <w:gridSpan w:val="2"/>
            <w:shd w:val="clear" w:color="auto" w:fill="auto"/>
            <w:noWrap/>
            <w:vAlign w:val="center"/>
          </w:tcPr>
          <w:p w14:paraId="43380740"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sz w:val="18"/>
              </w:rPr>
              <w:t>763</w:t>
            </w:r>
          </w:p>
        </w:tc>
        <w:tc>
          <w:tcPr>
            <w:tcW w:w="867" w:type="dxa"/>
            <w:gridSpan w:val="2"/>
            <w:shd w:val="clear" w:color="auto" w:fill="auto"/>
          </w:tcPr>
          <w:p w14:paraId="577B05A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2595BF7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N/A</w:t>
            </w:r>
          </w:p>
        </w:tc>
      </w:tr>
      <w:tr w:rsidR="005F3F7A" w:rsidRPr="005F3F7A" w14:paraId="75FC3048" w14:textId="77777777" w:rsidTr="00176A0C">
        <w:trPr>
          <w:trHeight w:val="54"/>
          <w:jc w:val="center"/>
        </w:trPr>
        <w:tc>
          <w:tcPr>
            <w:tcW w:w="2259" w:type="dxa"/>
            <w:tcBorders>
              <w:top w:val="nil"/>
              <w:bottom w:val="single" w:sz="4" w:space="0" w:color="auto"/>
            </w:tcBorders>
            <w:shd w:val="clear" w:color="auto" w:fill="auto"/>
          </w:tcPr>
          <w:p w14:paraId="21A33A0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DF50DB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w:t>
            </w:r>
            <w:r w:rsidRPr="005F3F7A">
              <w:rPr>
                <w:rFonts w:ascii="Arial" w:eastAsia="宋体" w:hAnsi="Arial" w:hint="eastAsia"/>
                <w:sz w:val="18"/>
                <w:szCs w:val="18"/>
                <w:lang w:eastAsia="ko-KR"/>
              </w:rPr>
              <w:t>75</w:t>
            </w:r>
          </w:p>
        </w:tc>
        <w:tc>
          <w:tcPr>
            <w:tcW w:w="1380" w:type="dxa"/>
            <w:gridSpan w:val="2"/>
            <w:shd w:val="clear" w:color="auto" w:fill="auto"/>
            <w:noWrap/>
            <w:vAlign w:val="center"/>
          </w:tcPr>
          <w:p w14:paraId="0D1BAE5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N/A</w:t>
            </w:r>
          </w:p>
        </w:tc>
        <w:tc>
          <w:tcPr>
            <w:tcW w:w="817" w:type="dxa"/>
            <w:gridSpan w:val="2"/>
            <w:shd w:val="clear" w:color="auto" w:fill="auto"/>
            <w:noWrap/>
            <w:vAlign w:val="center"/>
          </w:tcPr>
          <w:p w14:paraId="79FB6A4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w:t>
            </w:r>
          </w:p>
        </w:tc>
        <w:tc>
          <w:tcPr>
            <w:tcW w:w="2554" w:type="dxa"/>
            <w:gridSpan w:val="2"/>
            <w:shd w:val="clear" w:color="auto" w:fill="auto"/>
            <w:noWrap/>
            <w:vAlign w:val="center"/>
          </w:tcPr>
          <w:p w14:paraId="3D286A7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N/A</w:t>
            </w:r>
          </w:p>
        </w:tc>
        <w:tc>
          <w:tcPr>
            <w:tcW w:w="1323" w:type="dxa"/>
            <w:gridSpan w:val="2"/>
            <w:shd w:val="clear" w:color="auto" w:fill="auto"/>
            <w:noWrap/>
            <w:vAlign w:val="center"/>
          </w:tcPr>
          <w:p w14:paraId="52889D03"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color w:val="000000"/>
                <w:sz w:val="18"/>
              </w:rPr>
              <w:t>1436</w:t>
            </w:r>
          </w:p>
        </w:tc>
        <w:tc>
          <w:tcPr>
            <w:tcW w:w="867" w:type="dxa"/>
            <w:gridSpan w:val="2"/>
            <w:shd w:val="clear" w:color="auto" w:fill="auto"/>
          </w:tcPr>
          <w:p w14:paraId="5DFC50C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3.3</w:t>
            </w:r>
          </w:p>
        </w:tc>
        <w:tc>
          <w:tcPr>
            <w:tcW w:w="1248" w:type="dxa"/>
            <w:gridSpan w:val="3"/>
            <w:shd w:val="clear" w:color="auto" w:fill="auto"/>
          </w:tcPr>
          <w:p w14:paraId="33B3060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IMD5</w:t>
            </w:r>
          </w:p>
        </w:tc>
      </w:tr>
      <w:tr w:rsidR="005F3F7A" w:rsidRPr="005F3F7A" w14:paraId="5CB0CA01" w14:textId="77777777" w:rsidTr="00176A0C">
        <w:trPr>
          <w:trHeight w:val="54"/>
          <w:jc w:val="center"/>
        </w:trPr>
        <w:tc>
          <w:tcPr>
            <w:tcW w:w="2259" w:type="dxa"/>
            <w:tcBorders>
              <w:bottom w:val="nil"/>
            </w:tcBorders>
            <w:shd w:val="clear" w:color="auto" w:fill="auto"/>
          </w:tcPr>
          <w:p w14:paraId="66D53B4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DC_3A_n28A-n77A</w:t>
            </w:r>
          </w:p>
        </w:tc>
        <w:tc>
          <w:tcPr>
            <w:tcW w:w="868" w:type="dxa"/>
            <w:shd w:val="clear" w:color="auto" w:fill="auto"/>
          </w:tcPr>
          <w:p w14:paraId="1D4F2B9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3</w:t>
            </w:r>
          </w:p>
        </w:tc>
        <w:tc>
          <w:tcPr>
            <w:tcW w:w="1380" w:type="dxa"/>
            <w:gridSpan w:val="2"/>
            <w:shd w:val="clear" w:color="auto" w:fill="auto"/>
            <w:noWrap/>
          </w:tcPr>
          <w:p w14:paraId="014921A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1720</w:t>
            </w:r>
          </w:p>
        </w:tc>
        <w:tc>
          <w:tcPr>
            <w:tcW w:w="817" w:type="dxa"/>
            <w:gridSpan w:val="2"/>
            <w:shd w:val="clear" w:color="auto" w:fill="auto"/>
            <w:noWrap/>
          </w:tcPr>
          <w:p w14:paraId="6D9D6BB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4B3A607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199291F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1815</w:t>
            </w:r>
          </w:p>
        </w:tc>
        <w:tc>
          <w:tcPr>
            <w:tcW w:w="867" w:type="dxa"/>
            <w:gridSpan w:val="2"/>
            <w:shd w:val="clear" w:color="auto" w:fill="auto"/>
          </w:tcPr>
          <w:p w14:paraId="26F66C1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569CE95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N/A</w:t>
            </w:r>
          </w:p>
        </w:tc>
      </w:tr>
      <w:tr w:rsidR="005F3F7A" w:rsidRPr="005F3F7A" w14:paraId="5791426B" w14:textId="77777777" w:rsidTr="00176A0C">
        <w:trPr>
          <w:trHeight w:val="54"/>
          <w:jc w:val="center"/>
        </w:trPr>
        <w:tc>
          <w:tcPr>
            <w:tcW w:w="2259" w:type="dxa"/>
            <w:tcBorders>
              <w:top w:val="nil"/>
              <w:bottom w:val="nil"/>
            </w:tcBorders>
            <w:shd w:val="clear" w:color="auto" w:fill="auto"/>
          </w:tcPr>
          <w:p w14:paraId="05427DE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2E5C6B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28</w:t>
            </w:r>
          </w:p>
        </w:tc>
        <w:tc>
          <w:tcPr>
            <w:tcW w:w="1380" w:type="dxa"/>
            <w:gridSpan w:val="2"/>
            <w:shd w:val="clear" w:color="auto" w:fill="auto"/>
            <w:noWrap/>
          </w:tcPr>
          <w:p w14:paraId="2405174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733</w:t>
            </w:r>
          </w:p>
        </w:tc>
        <w:tc>
          <w:tcPr>
            <w:tcW w:w="817" w:type="dxa"/>
            <w:gridSpan w:val="2"/>
            <w:shd w:val="clear" w:color="auto" w:fill="auto"/>
            <w:noWrap/>
          </w:tcPr>
          <w:p w14:paraId="7259B1A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7600AD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1313C29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788</w:t>
            </w:r>
          </w:p>
        </w:tc>
        <w:tc>
          <w:tcPr>
            <w:tcW w:w="867" w:type="dxa"/>
            <w:gridSpan w:val="2"/>
            <w:shd w:val="clear" w:color="auto" w:fill="auto"/>
          </w:tcPr>
          <w:p w14:paraId="781D786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1DA17EF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N/A</w:t>
            </w:r>
          </w:p>
        </w:tc>
      </w:tr>
      <w:tr w:rsidR="005F3F7A" w:rsidRPr="005F3F7A" w14:paraId="3F5335F9" w14:textId="77777777" w:rsidTr="00176A0C">
        <w:trPr>
          <w:trHeight w:val="54"/>
          <w:jc w:val="center"/>
        </w:trPr>
        <w:tc>
          <w:tcPr>
            <w:tcW w:w="2259" w:type="dxa"/>
            <w:tcBorders>
              <w:top w:val="nil"/>
              <w:bottom w:val="nil"/>
            </w:tcBorders>
            <w:shd w:val="clear" w:color="auto" w:fill="auto"/>
          </w:tcPr>
          <w:p w14:paraId="7AADD78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A32ACB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n77</w:t>
            </w:r>
          </w:p>
        </w:tc>
        <w:tc>
          <w:tcPr>
            <w:tcW w:w="1380" w:type="dxa"/>
            <w:gridSpan w:val="2"/>
            <w:shd w:val="clear" w:color="auto" w:fill="auto"/>
            <w:noWrap/>
          </w:tcPr>
          <w:p w14:paraId="0518AB6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817" w:type="dxa"/>
            <w:gridSpan w:val="2"/>
            <w:shd w:val="clear" w:color="auto" w:fill="auto"/>
            <w:noWrap/>
          </w:tcPr>
          <w:p w14:paraId="1E73FD1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10</w:t>
            </w:r>
          </w:p>
        </w:tc>
        <w:tc>
          <w:tcPr>
            <w:tcW w:w="2554" w:type="dxa"/>
            <w:gridSpan w:val="2"/>
            <w:shd w:val="clear" w:color="auto" w:fill="auto"/>
            <w:noWrap/>
          </w:tcPr>
          <w:p w14:paraId="62C1F69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1323" w:type="dxa"/>
            <w:gridSpan w:val="2"/>
            <w:shd w:val="clear" w:color="auto" w:fill="auto"/>
            <w:noWrap/>
          </w:tcPr>
          <w:p w14:paraId="461DA30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4173</w:t>
            </w:r>
          </w:p>
        </w:tc>
        <w:tc>
          <w:tcPr>
            <w:tcW w:w="867" w:type="dxa"/>
            <w:gridSpan w:val="2"/>
            <w:shd w:val="clear" w:color="auto" w:fill="auto"/>
          </w:tcPr>
          <w:p w14:paraId="7A04D2E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15.9</w:t>
            </w:r>
          </w:p>
        </w:tc>
        <w:tc>
          <w:tcPr>
            <w:tcW w:w="1248" w:type="dxa"/>
            <w:gridSpan w:val="3"/>
            <w:shd w:val="clear" w:color="auto" w:fill="auto"/>
          </w:tcPr>
          <w:p w14:paraId="261CF0E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rPr>
              <w:t>IMD3</w:t>
            </w:r>
          </w:p>
        </w:tc>
      </w:tr>
      <w:tr w:rsidR="005F3F7A" w:rsidRPr="005F3F7A" w14:paraId="49DBDBA0" w14:textId="77777777" w:rsidTr="00176A0C">
        <w:trPr>
          <w:trHeight w:val="54"/>
          <w:jc w:val="center"/>
        </w:trPr>
        <w:tc>
          <w:tcPr>
            <w:tcW w:w="2259" w:type="dxa"/>
            <w:tcBorders>
              <w:top w:val="nil"/>
              <w:bottom w:val="nil"/>
            </w:tcBorders>
            <w:shd w:val="clear" w:color="auto" w:fill="auto"/>
          </w:tcPr>
          <w:p w14:paraId="764A59AF"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D5F92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3</w:t>
            </w:r>
          </w:p>
        </w:tc>
        <w:tc>
          <w:tcPr>
            <w:tcW w:w="1380" w:type="dxa"/>
            <w:gridSpan w:val="2"/>
            <w:shd w:val="clear" w:color="auto" w:fill="auto"/>
            <w:noWrap/>
          </w:tcPr>
          <w:p w14:paraId="768AB35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1712.5</w:t>
            </w:r>
          </w:p>
        </w:tc>
        <w:tc>
          <w:tcPr>
            <w:tcW w:w="817" w:type="dxa"/>
            <w:gridSpan w:val="2"/>
            <w:shd w:val="clear" w:color="auto" w:fill="auto"/>
            <w:noWrap/>
          </w:tcPr>
          <w:p w14:paraId="420DF4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2C62321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4E27BF4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1807.5</w:t>
            </w:r>
          </w:p>
        </w:tc>
        <w:tc>
          <w:tcPr>
            <w:tcW w:w="867" w:type="dxa"/>
            <w:gridSpan w:val="2"/>
            <w:shd w:val="clear" w:color="auto" w:fill="auto"/>
          </w:tcPr>
          <w:p w14:paraId="65E28985"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3EC29506"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sz w:val="18"/>
                <w:lang w:eastAsia="ko-KR"/>
              </w:rPr>
              <w:t>N/A</w:t>
            </w:r>
          </w:p>
        </w:tc>
      </w:tr>
      <w:tr w:rsidR="005F3F7A" w:rsidRPr="005F3F7A" w14:paraId="423BA9F6" w14:textId="77777777" w:rsidTr="00176A0C">
        <w:trPr>
          <w:trHeight w:val="54"/>
          <w:jc w:val="center"/>
        </w:trPr>
        <w:tc>
          <w:tcPr>
            <w:tcW w:w="2259" w:type="dxa"/>
            <w:tcBorders>
              <w:top w:val="nil"/>
              <w:bottom w:val="nil"/>
            </w:tcBorders>
            <w:shd w:val="clear" w:color="auto" w:fill="auto"/>
          </w:tcPr>
          <w:p w14:paraId="128557C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08622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28</w:t>
            </w:r>
          </w:p>
        </w:tc>
        <w:tc>
          <w:tcPr>
            <w:tcW w:w="1380" w:type="dxa"/>
            <w:gridSpan w:val="2"/>
            <w:shd w:val="clear" w:color="auto" w:fill="auto"/>
            <w:noWrap/>
          </w:tcPr>
          <w:p w14:paraId="54ECFA1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817" w:type="dxa"/>
            <w:gridSpan w:val="2"/>
            <w:shd w:val="clear" w:color="auto" w:fill="auto"/>
            <w:noWrap/>
          </w:tcPr>
          <w:p w14:paraId="2243743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10CE215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1323" w:type="dxa"/>
            <w:gridSpan w:val="2"/>
            <w:shd w:val="clear" w:color="auto" w:fill="auto"/>
            <w:noWrap/>
          </w:tcPr>
          <w:p w14:paraId="4EE3069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770</w:t>
            </w:r>
          </w:p>
        </w:tc>
        <w:tc>
          <w:tcPr>
            <w:tcW w:w="867" w:type="dxa"/>
            <w:gridSpan w:val="2"/>
            <w:shd w:val="clear" w:color="auto" w:fill="auto"/>
          </w:tcPr>
          <w:p w14:paraId="76818B5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15.3</w:t>
            </w:r>
          </w:p>
        </w:tc>
        <w:tc>
          <w:tcPr>
            <w:tcW w:w="1248" w:type="dxa"/>
            <w:gridSpan w:val="3"/>
            <w:shd w:val="clear" w:color="auto" w:fill="auto"/>
          </w:tcPr>
          <w:p w14:paraId="62CBDF2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IMD3</w:t>
            </w:r>
          </w:p>
        </w:tc>
      </w:tr>
      <w:tr w:rsidR="005F3F7A" w:rsidRPr="005F3F7A" w14:paraId="46B17E92" w14:textId="77777777" w:rsidTr="00176A0C">
        <w:trPr>
          <w:trHeight w:val="54"/>
          <w:jc w:val="center"/>
        </w:trPr>
        <w:tc>
          <w:tcPr>
            <w:tcW w:w="2259" w:type="dxa"/>
            <w:tcBorders>
              <w:top w:val="nil"/>
              <w:bottom w:val="single" w:sz="4" w:space="0" w:color="auto"/>
            </w:tcBorders>
            <w:shd w:val="clear" w:color="auto" w:fill="auto"/>
          </w:tcPr>
          <w:p w14:paraId="05F42C5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354F32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n77</w:t>
            </w:r>
          </w:p>
        </w:tc>
        <w:tc>
          <w:tcPr>
            <w:tcW w:w="1380" w:type="dxa"/>
            <w:gridSpan w:val="2"/>
            <w:shd w:val="clear" w:color="auto" w:fill="auto"/>
            <w:noWrap/>
          </w:tcPr>
          <w:p w14:paraId="6CFFC1F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4195</w:t>
            </w:r>
          </w:p>
        </w:tc>
        <w:tc>
          <w:tcPr>
            <w:tcW w:w="817" w:type="dxa"/>
            <w:gridSpan w:val="2"/>
            <w:shd w:val="clear" w:color="auto" w:fill="auto"/>
            <w:noWrap/>
          </w:tcPr>
          <w:p w14:paraId="2AC18C3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10</w:t>
            </w:r>
          </w:p>
        </w:tc>
        <w:tc>
          <w:tcPr>
            <w:tcW w:w="2554" w:type="dxa"/>
            <w:gridSpan w:val="2"/>
            <w:shd w:val="clear" w:color="auto" w:fill="auto"/>
            <w:noWrap/>
          </w:tcPr>
          <w:p w14:paraId="5E2DA0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50</w:t>
            </w:r>
          </w:p>
        </w:tc>
        <w:tc>
          <w:tcPr>
            <w:tcW w:w="1323" w:type="dxa"/>
            <w:gridSpan w:val="2"/>
            <w:shd w:val="clear" w:color="auto" w:fill="auto"/>
            <w:noWrap/>
          </w:tcPr>
          <w:p w14:paraId="176BA74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4195</w:t>
            </w:r>
          </w:p>
        </w:tc>
        <w:tc>
          <w:tcPr>
            <w:tcW w:w="867" w:type="dxa"/>
            <w:gridSpan w:val="2"/>
            <w:shd w:val="clear" w:color="auto" w:fill="auto"/>
          </w:tcPr>
          <w:p w14:paraId="17FC371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41D9417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rPr>
              <w:t>N/A</w:t>
            </w:r>
          </w:p>
        </w:tc>
      </w:tr>
      <w:tr w:rsidR="005F3F7A" w:rsidRPr="005F3F7A" w14:paraId="3B72594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251890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ja-JP"/>
              </w:rPr>
              <w:t>DC_3A-28A_n38A</w:t>
            </w:r>
          </w:p>
        </w:tc>
        <w:tc>
          <w:tcPr>
            <w:tcW w:w="868" w:type="dxa"/>
            <w:tcBorders>
              <w:left w:val="single" w:sz="4" w:space="0" w:color="auto"/>
            </w:tcBorders>
            <w:shd w:val="clear" w:color="auto" w:fill="auto"/>
          </w:tcPr>
          <w:p w14:paraId="2D035B5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3</w:t>
            </w:r>
          </w:p>
        </w:tc>
        <w:tc>
          <w:tcPr>
            <w:tcW w:w="1380" w:type="dxa"/>
            <w:gridSpan w:val="2"/>
            <w:shd w:val="clear" w:color="auto" w:fill="auto"/>
            <w:noWrap/>
          </w:tcPr>
          <w:p w14:paraId="74D2F0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B65AE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6D4C0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0AF0DD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1870</w:t>
            </w:r>
          </w:p>
        </w:tc>
        <w:tc>
          <w:tcPr>
            <w:tcW w:w="867" w:type="dxa"/>
            <w:gridSpan w:val="2"/>
            <w:shd w:val="clear" w:color="auto" w:fill="auto"/>
          </w:tcPr>
          <w:p w14:paraId="5580A8F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26.0</w:t>
            </w:r>
          </w:p>
        </w:tc>
        <w:tc>
          <w:tcPr>
            <w:tcW w:w="1248" w:type="dxa"/>
            <w:gridSpan w:val="3"/>
            <w:shd w:val="clear" w:color="auto" w:fill="auto"/>
          </w:tcPr>
          <w:p w14:paraId="43DE1F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7C55339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CD72D4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5F05FF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28</w:t>
            </w:r>
          </w:p>
        </w:tc>
        <w:tc>
          <w:tcPr>
            <w:tcW w:w="1380" w:type="dxa"/>
            <w:gridSpan w:val="2"/>
            <w:shd w:val="clear" w:color="auto" w:fill="auto"/>
            <w:noWrap/>
          </w:tcPr>
          <w:p w14:paraId="019DA3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710</w:t>
            </w:r>
          </w:p>
        </w:tc>
        <w:tc>
          <w:tcPr>
            <w:tcW w:w="817" w:type="dxa"/>
            <w:gridSpan w:val="2"/>
            <w:shd w:val="clear" w:color="auto" w:fill="auto"/>
            <w:noWrap/>
          </w:tcPr>
          <w:p w14:paraId="179179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2E5BB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025A29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765</w:t>
            </w:r>
          </w:p>
        </w:tc>
        <w:tc>
          <w:tcPr>
            <w:tcW w:w="867" w:type="dxa"/>
            <w:gridSpan w:val="2"/>
            <w:shd w:val="clear" w:color="auto" w:fill="auto"/>
          </w:tcPr>
          <w:p w14:paraId="5808E15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67BA9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20D45C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BA8541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33AEA72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n38</w:t>
            </w:r>
          </w:p>
        </w:tc>
        <w:tc>
          <w:tcPr>
            <w:tcW w:w="1380" w:type="dxa"/>
            <w:gridSpan w:val="2"/>
            <w:shd w:val="clear" w:color="auto" w:fill="auto"/>
            <w:noWrap/>
          </w:tcPr>
          <w:p w14:paraId="4E4EA6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17" w:type="dxa"/>
            <w:gridSpan w:val="2"/>
            <w:shd w:val="clear" w:color="auto" w:fill="auto"/>
            <w:noWrap/>
          </w:tcPr>
          <w:p w14:paraId="3A6121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3B5F17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A0FAF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67" w:type="dxa"/>
            <w:gridSpan w:val="2"/>
            <w:shd w:val="clear" w:color="auto" w:fill="auto"/>
          </w:tcPr>
          <w:p w14:paraId="56CD09E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1302E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5F312C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23BA79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598DE5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3</w:t>
            </w:r>
          </w:p>
        </w:tc>
        <w:tc>
          <w:tcPr>
            <w:tcW w:w="1380" w:type="dxa"/>
            <w:gridSpan w:val="2"/>
            <w:shd w:val="clear" w:color="auto" w:fill="auto"/>
            <w:noWrap/>
          </w:tcPr>
          <w:p w14:paraId="14976A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1780</w:t>
            </w:r>
          </w:p>
        </w:tc>
        <w:tc>
          <w:tcPr>
            <w:tcW w:w="817" w:type="dxa"/>
            <w:gridSpan w:val="2"/>
            <w:shd w:val="clear" w:color="auto" w:fill="auto"/>
            <w:noWrap/>
          </w:tcPr>
          <w:p w14:paraId="0FDBDE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00FC3F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shd w:val="clear" w:color="auto" w:fill="auto"/>
            <w:noWrap/>
          </w:tcPr>
          <w:p w14:paraId="6816C8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1875</w:t>
            </w:r>
          </w:p>
        </w:tc>
        <w:tc>
          <w:tcPr>
            <w:tcW w:w="867" w:type="dxa"/>
            <w:gridSpan w:val="2"/>
            <w:shd w:val="clear" w:color="auto" w:fill="auto"/>
          </w:tcPr>
          <w:p w14:paraId="4D09F21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119A1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6816DFF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C8CD28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175566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28</w:t>
            </w:r>
          </w:p>
        </w:tc>
        <w:tc>
          <w:tcPr>
            <w:tcW w:w="1380" w:type="dxa"/>
            <w:gridSpan w:val="2"/>
            <w:shd w:val="clear" w:color="auto" w:fill="auto"/>
            <w:noWrap/>
          </w:tcPr>
          <w:p w14:paraId="4D8104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6997E8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03BC12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shd w:val="clear" w:color="auto" w:fill="auto"/>
            <w:noWrap/>
          </w:tcPr>
          <w:p w14:paraId="612D42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rPr>
              <w:t>800</w:t>
            </w:r>
          </w:p>
        </w:tc>
        <w:tc>
          <w:tcPr>
            <w:tcW w:w="867" w:type="dxa"/>
            <w:gridSpan w:val="2"/>
            <w:shd w:val="clear" w:color="auto" w:fill="auto"/>
          </w:tcPr>
          <w:p w14:paraId="206CEA8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20.0</w:t>
            </w:r>
          </w:p>
        </w:tc>
        <w:tc>
          <w:tcPr>
            <w:tcW w:w="1248" w:type="dxa"/>
            <w:gridSpan w:val="3"/>
            <w:shd w:val="clear" w:color="auto" w:fill="auto"/>
          </w:tcPr>
          <w:p w14:paraId="0D6EA0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r w:rsidRPr="005F3F7A">
              <w:rPr>
                <w:rFonts w:ascii="Arial" w:eastAsia="宋体" w:hAnsi="Arial" w:cs="Arial"/>
                <w:sz w:val="18"/>
                <w:szCs w:val="18"/>
                <w:vertAlign w:val="superscript"/>
              </w:rPr>
              <w:t>1</w:t>
            </w:r>
          </w:p>
        </w:tc>
      </w:tr>
      <w:tr w:rsidR="005F3F7A" w:rsidRPr="005F3F7A" w14:paraId="23306D3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09A0B3F"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0AE62E7"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n38</w:t>
            </w:r>
          </w:p>
        </w:tc>
        <w:tc>
          <w:tcPr>
            <w:tcW w:w="1380" w:type="dxa"/>
            <w:gridSpan w:val="2"/>
            <w:shd w:val="clear" w:color="auto" w:fill="auto"/>
            <w:noWrap/>
          </w:tcPr>
          <w:p w14:paraId="7D150A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2580</w:t>
            </w:r>
          </w:p>
        </w:tc>
        <w:tc>
          <w:tcPr>
            <w:tcW w:w="817" w:type="dxa"/>
            <w:gridSpan w:val="2"/>
            <w:shd w:val="clear" w:color="auto" w:fill="auto"/>
            <w:noWrap/>
          </w:tcPr>
          <w:p w14:paraId="2B4BBD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13A540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shd w:val="clear" w:color="auto" w:fill="auto"/>
            <w:noWrap/>
          </w:tcPr>
          <w:p w14:paraId="45A5E1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67" w:type="dxa"/>
            <w:gridSpan w:val="2"/>
            <w:shd w:val="clear" w:color="auto" w:fill="auto"/>
          </w:tcPr>
          <w:p w14:paraId="07C508A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2CE9DF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2F9DAB0B" w14:textId="77777777" w:rsidTr="00176A0C">
        <w:trPr>
          <w:trHeight w:val="54"/>
          <w:jc w:val="center"/>
        </w:trPr>
        <w:tc>
          <w:tcPr>
            <w:tcW w:w="2259" w:type="dxa"/>
            <w:tcBorders>
              <w:top w:val="single" w:sz="4" w:space="0" w:color="auto"/>
              <w:bottom w:val="nil"/>
            </w:tcBorders>
            <w:shd w:val="clear" w:color="auto" w:fill="auto"/>
          </w:tcPr>
          <w:p w14:paraId="13D9F1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DC_3A-28A_n41A</w:t>
            </w:r>
          </w:p>
        </w:tc>
        <w:tc>
          <w:tcPr>
            <w:tcW w:w="868" w:type="dxa"/>
            <w:shd w:val="clear" w:color="auto" w:fill="auto"/>
          </w:tcPr>
          <w:p w14:paraId="2B0DE46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4EFF951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1720</w:t>
            </w:r>
          </w:p>
        </w:tc>
        <w:tc>
          <w:tcPr>
            <w:tcW w:w="817" w:type="dxa"/>
            <w:gridSpan w:val="2"/>
            <w:shd w:val="clear" w:color="auto" w:fill="auto"/>
            <w:noWrap/>
          </w:tcPr>
          <w:p w14:paraId="3E0849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EFDAC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44CA1D7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1815</w:t>
            </w:r>
          </w:p>
        </w:tc>
        <w:tc>
          <w:tcPr>
            <w:tcW w:w="867" w:type="dxa"/>
            <w:gridSpan w:val="2"/>
            <w:shd w:val="clear" w:color="auto" w:fill="auto"/>
          </w:tcPr>
          <w:p w14:paraId="18D922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5CFEA2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8217ECA" w14:textId="77777777" w:rsidTr="00176A0C">
        <w:trPr>
          <w:trHeight w:val="54"/>
          <w:jc w:val="center"/>
        </w:trPr>
        <w:tc>
          <w:tcPr>
            <w:tcW w:w="2259" w:type="dxa"/>
            <w:tcBorders>
              <w:top w:val="nil"/>
              <w:bottom w:val="nil"/>
            </w:tcBorders>
            <w:shd w:val="clear" w:color="auto" w:fill="auto"/>
          </w:tcPr>
          <w:p w14:paraId="4EB7988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63D4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n41</w:t>
            </w:r>
          </w:p>
        </w:tc>
        <w:tc>
          <w:tcPr>
            <w:tcW w:w="1380" w:type="dxa"/>
            <w:gridSpan w:val="2"/>
            <w:shd w:val="clear" w:color="auto" w:fill="auto"/>
            <w:noWrap/>
          </w:tcPr>
          <w:p w14:paraId="34D382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2510</w:t>
            </w:r>
          </w:p>
        </w:tc>
        <w:tc>
          <w:tcPr>
            <w:tcW w:w="817" w:type="dxa"/>
            <w:gridSpan w:val="2"/>
            <w:shd w:val="clear" w:color="auto" w:fill="auto"/>
            <w:noWrap/>
          </w:tcPr>
          <w:p w14:paraId="313234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6E214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0E2B9E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2510</w:t>
            </w:r>
          </w:p>
        </w:tc>
        <w:tc>
          <w:tcPr>
            <w:tcW w:w="867" w:type="dxa"/>
            <w:gridSpan w:val="2"/>
            <w:shd w:val="clear" w:color="auto" w:fill="auto"/>
          </w:tcPr>
          <w:p w14:paraId="3A7AAE7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F8338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F6A123D" w14:textId="77777777" w:rsidTr="00176A0C">
        <w:trPr>
          <w:trHeight w:val="54"/>
          <w:jc w:val="center"/>
        </w:trPr>
        <w:tc>
          <w:tcPr>
            <w:tcW w:w="2259" w:type="dxa"/>
            <w:tcBorders>
              <w:top w:val="nil"/>
              <w:bottom w:val="nil"/>
            </w:tcBorders>
            <w:shd w:val="clear" w:color="auto" w:fill="auto"/>
          </w:tcPr>
          <w:p w14:paraId="7809EB9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9FE2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28</w:t>
            </w:r>
          </w:p>
        </w:tc>
        <w:tc>
          <w:tcPr>
            <w:tcW w:w="1380" w:type="dxa"/>
            <w:gridSpan w:val="2"/>
            <w:shd w:val="clear" w:color="auto" w:fill="auto"/>
            <w:noWrap/>
          </w:tcPr>
          <w:p w14:paraId="23BCC46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1BC7BE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8F04D7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15D98E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790</w:t>
            </w:r>
          </w:p>
        </w:tc>
        <w:tc>
          <w:tcPr>
            <w:tcW w:w="867" w:type="dxa"/>
            <w:gridSpan w:val="2"/>
            <w:shd w:val="clear" w:color="auto" w:fill="auto"/>
          </w:tcPr>
          <w:p w14:paraId="562A5F4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26.0</w:t>
            </w:r>
          </w:p>
        </w:tc>
        <w:tc>
          <w:tcPr>
            <w:tcW w:w="1248" w:type="dxa"/>
            <w:gridSpan w:val="3"/>
            <w:shd w:val="clear" w:color="auto" w:fill="auto"/>
          </w:tcPr>
          <w:p w14:paraId="32973F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4C343A3A" w14:textId="77777777" w:rsidTr="00176A0C">
        <w:trPr>
          <w:trHeight w:val="54"/>
          <w:jc w:val="center"/>
        </w:trPr>
        <w:tc>
          <w:tcPr>
            <w:tcW w:w="2259" w:type="dxa"/>
            <w:tcBorders>
              <w:top w:val="nil"/>
              <w:bottom w:val="nil"/>
            </w:tcBorders>
            <w:shd w:val="clear" w:color="auto" w:fill="auto"/>
          </w:tcPr>
          <w:p w14:paraId="534AAAD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88DD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w:t>
            </w:r>
          </w:p>
        </w:tc>
        <w:tc>
          <w:tcPr>
            <w:tcW w:w="1380" w:type="dxa"/>
            <w:gridSpan w:val="2"/>
            <w:shd w:val="clear" w:color="auto" w:fill="auto"/>
            <w:noWrap/>
          </w:tcPr>
          <w:p w14:paraId="07A7AC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67F92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71249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38838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1832.5</w:t>
            </w:r>
          </w:p>
        </w:tc>
        <w:tc>
          <w:tcPr>
            <w:tcW w:w="867" w:type="dxa"/>
            <w:gridSpan w:val="2"/>
            <w:shd w:val="clear" w:color="auto" w:fill="auto"/>
          </w:tcPr>
          <w:p w14:paraId="1BE3F8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26.0</w:t>
            </w:r>
          </w:p>
        </w:tc>
        <w:tc>
          <w:tcPr>
            <w:tcW w:w="1248" w:type="dxa"/>
            <w:gridSpan w:val="3"/>
            <w:shd w:val="clear" w:color="auto" w:fill="auto"/>
          </w:tcPr>
          <w:p w14:paraId="13C01D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78028E4B" w14:textId="77777777" w:rsidTr="00176A0C">
        <w:trPr>
          <w:trHeight w:val="54"/>
          <w:jc w:val="center"/>
        </w:trPr>
        <w:tc>
          <w:tcPr>
            <w:tcW w:w="2259" w:type="dxa"/>
            <w:tcBorders>
              <w:top w:val="nil"/>
              <w:bottom w:val="nil"/>
            </w:tcBorders>
            <w:shd w:val="clear" w:color="auto" w:fill="auto"/>
          </w:tcPr>
          <w:p w14:paraId="0AAAA60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B118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58073B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2543</w:t>
            </w:r>
          </w:p>
        </w:tc>
        <w:tc>
          <w:tcPr>
            <w:tcW w:w="817" w:type="dxa"/>
            <w:gridSpan w:val="2"/>
            <w:shd w:val="clear" w:color="auto" w:fill="auto"/>
            <w:noWrap/>
          </w:tcPr>
          <w:p w14:paraId="28818C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D06CA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58A437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2543</w:t>
            </w:r>
          </w:p>
        </w:tc>
        <w:tc>
          <w:tcPr>
            <w:tcW w:w="867" w:type="dxa"/>
            <w:gridSpan w:val="2"/>
            <w:shd w:val="clear" w:color="auto" w:fill="auto"/>
          </w:tcPr>
          <w:p w14:paraId="2EEA3D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B535C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9B1C68A" w14:textId="77777777" w:rsidTr="00176A0C">
        <w:trPr>
          <w:trHeight w:val="54"/>
          <w:jc w:val="center"/>
        </w:trPr>
        <w:tc>
          <w:tcPr>
            <w:tcW w:w="2259" w:type="dxa"/>
            <w:tcBorders>
              <w:top w:val="nil"/>
              <w:bottom w:val="single" w:sz="4" w:space="0" w:color="auto"/>
            </w:tcBorders>
            <w:shd w:val="clear" w:color="auto" w:fill="auto"/>
          </w:tcPr>
          <w:p w14:paraId="1519BC8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621C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w:t>
            </w:r>
          </w:p>
        </w:tc>
        <w:tc>
          <w:tcPr>
            <w:tcW w:w="1380" w:type="dxa"/>
            <w:gridSpan w:val="2"/>
            <w:shd w:val="clear" w:color="auto" w:fill="auto"/>
            <w:noWrap/>
          </w:tcPr>
          <w:p w14:paraId="29DCC6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710.5</w:t>
            </w:r>
          </w:p>
        </w:tc>
        <w:tc>
          <w:tcPr>
            <w:tcW w:w="817" w:type="dxa"/>
            <w:gridSpan w:val="2"/>
            <w:shd w:val="clear" w:color="auto" w:fill="auto"/>
            <w:noWrap/>
          </w:tcPr>
          <w:p w14:paraId="15B7C0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56815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51C08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765.5</w:t>
            </w:r>
          </w:p>
        </w:tc>
        <w:tc>
          <w:tcPr>
            <w:tcW w:w="867" w:type="dxa"/>
            <w:gridSpan w:val="2"/>
            <w:shd w:val="clear" w:color="auto" w:fill="auto"/>
          </w:tcPr>
          <w:p w14:paraId="5F7DB2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42710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462E649" w14:textId="77777777" w:rsidTr="00176A0C">
        <w:trPr>
          <w:trHeight w:val="54"/>
          <w:jc w:val="center"/>
        </w:trPr>
        <w:tc>
          <w:tcPr>
            <w:tcW w:w="2259" w:type="dxa"/>
            <w:tcBorders>
              <w:top w:val="nil"/>
              <w:bottom w:val="nil"/>
            </w:tcBorders>
            <w:shd w:val="clear" w:color="auto" w:fill="auto"/>
          </w:tcPr>
          <w:p w14:paraId="541A58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DC_3A_n28A</w:t>
            </w:r>
            <w:r w:rsidRPr="005F3F7A">
              <w:rPr>
                <w:rFonts w:ascii="Arial" w:eastAsia="等线" w:hAnsi="Arial"/>
                <w:sz w:val="18"/>
              </w:rPr>
              <w:t>-n41A</w:t>
            </w:r>
          </w:p>
        </w:tc>
        <w:tc>
          <w:tcPr>
            <w:tcW w:w="868" w:type="dxa"/>
            <w:shd w:val="clear" w:color="auto" w:fill="auto"/>
          </w:tcPr>
          <w:p w14:paraId="11BA5658"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3</w:t>
            </w:r>
          </w:p>
        </w:tc>
        <w:tc>
          <w:tcPr>
            <w:tcW w:w="1380" w:type="dxa"/>
            <w:gridSpan w:val="2"/>
            <w:shd w:val="clear" w:color="auto" w:fill="auto"/>
            <w:noWrap/>
          </w:tcPr>
          <w:p w14:paraId="348F35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shd w:val="clear" w:color="auto" w:fill="auto"/>
            <w:noWrap/>
          </w:tcPr>
          <w:p w14:paraId="750B0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238A7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8C8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1815</w:t>
            </w:r>
          </w:p>
        </w:tc>
        <w:tc>
          <w:tcPr>
            <w:tcW w:w="867" w:type="dxa"/>
            <w:gridSpan w:val="2"/>
            <w:shd w:val="clear" w:color="auto" w:fill="auto"/>
          </w:tcPr>
          <w:p w14:paraId="34898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A0A9E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4AD6F5" w14:textId="77777777" w:rsidTr="00176A0C">
        <w:trPr>
          <w:trHeight w:val="54"/>
          <w:jc w:val="center"/>
        </w:trPr>
        <w:tc>
          <w:tcPr>
            <w:tcW w:w="2259" w:type="dxa"/>
            <w:tcBorders>
              <w:top w:val="nil"/>
              <w:bottom w:val="nil"/>
            </w:tcBorders>
            <w:shd w:val="clear" w:color="auto" w:fill="auto"/>
          </w:tcPr>
          <w:p w14:paraId="0129525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9499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0829C1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4FED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E9864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751E7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790</w:t>
            </w:r>
          </w:p>
        </w:tc>
        <w:tc>
          <w:tcPr>
            <w:tcW w:w="867" w:type="dxa"/>
            <w:gridSpan w:val="2"/>
            <w:shd w:val="clear" w:color="auto" w:fill="auto"/>
          </w:tcPr>
          <w:p w14:paraId="5C3AE3EF"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26</w:t>
            </w:r>
            <w:r w:rsidRPr="005F3F7A">
              <w:rPr>
                <w:rFonts w:ascii="Arial" w:eastAsia="等线" w:hAnsi="Arial"/>
                <w:sz w:val="18"/>
                <w:vertAlign w:val="superscript"/>
              </w:rPr>
              <w:t>1</w:t>
            </w:r>
          </w:p>
        </w:tc>
        <w:tc>
          <w:tcPr>
            <w:tcW w:w="1248" w:type="dxa"/>
            <w:gridSpan w:val="3"/>
            <w:shd w:val="clear" w:color="auto" w:fill="auto"/>
          </w:tcPr>
          <w:p w14:paraId="5A471F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75846C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|fn41-fB3|</w:t>
            </w:r>
          </w:p>
        </w:tc>
      </w:tr>
      <w:tr w:rsidR="005F3F7A" w:rsidRPr="005F3F7A" w14:paraId="52F06087" w14:textId="77777777" w:rsidTr="00176A0C">
        <w:trPr>
          <w:trHeight w:val="54"/>
          <w:jc w:val="center"/>
        </w:trPr>
        <w:tc>
          <w:tcPr>
            <w:tcW w:w="2259" w:type="dxa"/>
            <w:tcBorders>
              <w:top w:val="nil"/>
              <w:bottom w:val="nil"/>
            </w:tcBorders>
            <w:shd w:val="clear" w:color="auto" w:fill="auto"/>
          </w:tcPr>
          <w:p w14:paraId="76255D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2766D63"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n41</w:t>
            </w:r>
          </w:p>
        </w:tc>
        <w:tc>
          <w:tcPr>
            <w:tcW w:w="1380" w:type="dxa"/>
            <w:gridSpan w:val="2"/>
            <w:shd w:val="clear" w:color="auto" w:fill="auto"/>
            <w:noWrap/>
          </w:tcPr>
          <w:p w14:paraId="644F3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17" w:type="dxa"/>
            <w:gridSpan w:val="2"/>
            <w:shd w:val="clear" w:color="auto" w:fill="auto"/>
            <w:noWrap/>
          </w:tcPr>
          <w:p w14:paraId="4E0DF6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B6D5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93BE8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67" w:type="dxa"/>
            <w:gridSpan w:val="2"/>
            <w:shd w:val="clear" w:color="auto" w:fill="auto"/>
          </w:tcPr>
          <w:p w14:paraId="3A5673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1910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E9C2AA" w14:textId="77777777" w:rsidTr="00176A0C">
        <w:trPr>
          <w:trHeight w:val="54"/>
          <w:jc w:val="center"/>
        </w:trPr>
        <w:tc>
          <w:tcPr>
            <w:tcW w:w="2259" w:type="dxa"/>
            <w:tcBorders>
              <w:top w:val="nil"/>
              <w:bottom w:val="nil"/>
            </w:tcBorders>
            <w:shd w:val="clear" w:color="auto" w:fill="auto"/>
          </w:tcPr>
          <w:p w14:paraId="6AB4022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C31C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637E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390B0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3B11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01BE4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39206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C1E71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296895" w14:textId="77777777" w:rsidTr="00176A0C">
        <w:trPr>
          <w:trHeight w:val="54"/>
          <w:jc w:val="center"/>
        </w:trPr>
        <w:tc>
          <w:tcPr>
            <w:tcW w:w="2259" w:type="dxa"/>
            <w:tcBorders>
              <w:top w:val="nil"/>
              <w:bottom w:val="nil"/>
            </w:tcBorders>
            <w:shd w:val="clear" w:color="auto" w:fill="auto"/>
          </w:tcPr>
          <w:p w14:paraId="70DDC7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6A2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56179A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shd w:val="clear" w:color="auto" w:fill="auto"/>
            <w:noWrap/>
          </w:tcPr>
          <w:p w14:paraId="6281A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2E24D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ED246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67" w:type="dxa"/>
            <w:gridSpan w:val="2"/>
            <w:shd w:val="clear" w:color="auto" w:fill="auto"/>
          </w:tcPr>
          <w:p w14:paraId="43EBF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657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0610E7" w14:textId="77777777" w:rsidTr="00176A0C">
        <w:trPr>
          <w:trHeight w:val="54"/>
          <w:jc w:val="center"/>
        </w:trPr>
        <w:tc>
          <w:tcPr>
            <w:tcW w:w="2259" w:type="dxa"/>
            <w:tcBorders>
              <w:top w:val="nil"/>
              <w:bottom w:val="nil"/>
            </w:tcBorders>
            <w:shd w:val="clear" w:color="auto" w:fill="auto"/>
          </w:tcPr>
          <w:p w14:paraId="409DF1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53E3E2"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w:t>
            </w:r>
            <w:r w:rsidRPr="005F3F7A">
              <w:rPr>
                <w:rFonts w:ascii="Arial" w:eastAsia="宋体" w:hAnsi="Arial"/>
                <w:sz w:val="18"/>
              </w:rPr>
              <w:t>41</w:t>
            </w:r>
          </w:p>
        </w:tc>
        <w:tc>
          <w:tcPr>
            <w:tcW w:w="1380" w:type="dxa"/>
            <w:gridSpan w:val="2"/>
            <w:shd w:val="clear" w:color="auto" w:fill="auto"/>
            <w:noWrap/>
          </w:tcPr>
          <w:p w14:paraId="5B5A0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76F8E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DB2A0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8D26B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2518</w:t>
            </w:r>
          </w:p>
        </w:tc>
        <w:tc>
          <w:tcPr>
            <w:tcW w:w="867" w:type="dxa"/>
            <w:gridSpan w:val="2"/>
            <w:shd w:val="clear" w:color="auto" w:fill="auto"/>
          </w:tcPr>
          <w:p w14:paraId="4B7C45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27.4</w:t>
            </w:r>
          </w:p>
        </w:tc>
        <w:tc>
          <w:tcPr>
            <w:tcW w:w="1248" w:type="dxa"/>
            <w:gridSpan w:val="3"/>
            <w:shd w:val="clear" w:color="auto" w:fill="auto"/>
          </w:tcPr>
          <w:p w14:paraId="79719B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1674C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|fB3+fn28|</w:t>
            </w:r>
          </w:p>
        </w:tc>
      </w:tr>
      <w:tr w:rsidR="005F3F7A" w:rsidRPr="005F3F7A" w14:paraId="3FBFEC49" w14:textId="77777777" w:rsidTr="00176A0C">
        <w:trPr>
          <w:trHeight w:val="54"/>
          <w:jc w:val="center"/>
        </w:trPr>
        <w:tc>
          <w:tcPr>
            <w:tcW w:w="2259" w:type="dxa"/>
            <w:tcBorders>
              <w:top w:val="nil"/>
              <w:bottom w:val="nil"/>
            </w:tcBorders>
            <w:shd w:val="clear" w:color="auto" w:fill="auto"/>
          </w:tcPr>
          <w:p w14:paraId="3BC32D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B3BC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F54E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1715</w:t>
            </w:r>
          </w:p>
        </w:tc>
        <w:tc>
          <w:tcPr>
            <w:tcW w:w="817" w:type="dxa"/>
            <w:gridSpan w:val="2"/>
            <w:shd w:val="clear" w:color="auto" w:fill="auto"/>
            <w:noWrap/>
          </w:tcPr>
          <w:p w14:paraId="48513B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59A7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D7E1F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1810</w:t>
            </w:r>
          </w:p>
        </w:tc>
        <w:tc>
          <w:tcPr>
            <w:tcW w:w="867" w:type="dxa"/>
            <w:gridSpan w:val="2"/>
            <w:shd w:val="clear" w:color="auto" w:fill="auto"/>
          </w:tcPr>
          <w:p w14:paraId="4A8934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9EB6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CDD795B" w14:textId="77777777" w:rsidTr="00176A0C">
        <w:trPr>
          <w:trHeight w:val="54"/>
          <w:jc w:val="center"/>
        </w:trPr>
        <w:tc>
          <w:tcPr>
            <w:tcW w:w="2259" w:type="dxa"/>
            <w:tcBorders>
              <w:top w:val="nil"/>
              <w:bottom w:val="nil"/>
            </w:tcBorders>
            <w:shd w:val="clear" w:color="auto" w:fill="auto"/>
          </w:tcPr>
          <w:p w14:paraId="40D883B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42A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120B7C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5DC4C4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0AB9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108C2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3818A1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404F2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281C4D" w14:textId="77777777" w:rsidTr="00176A0C">
        <w:trPr>
          <w:trHeight w:val="54"/>
          <w:jc w:val="center"/>
        </w:trPr>
        <w:tc>
          <w:tcPr>
            <w:tcW w:w="2259" w:type="dxa"/>
            <w:tcBorders>
              <w:top w:val="nil"/>
              <w:bottom w:val="single" w:sz="4" w:space="0" w:color="auto"/>
            </w:tcBorders>
            <w:shd w:val="clear" w:color="auto" w:fill="auto"/>
          </w:tcPr>
          <w:p w14:paraId="07859A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B968F6F"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w:t>
            </w:r>
            <w:r w:rsidRPr="005F3F7A">
              <w:rPr>
                <w:rFonts w:ascii="Arial" w:eastAsia="宋体" w:hAnsi="Arial"/>
                <w:sz w:val="18"/>
              </w:rPr>
              <w:t>41</w:t>
            </w:r>
          </w:p>
        </w:tc>
        <w:tc>
          <w:tcPr>
            <w:tcW w:w="1380" w:type="dxa"/>
            <w:gridSpan w:val="2"/>
            <w:shd w:val="clear" w:color="auto" w:fill="auto"/>
            <w:noWrap/>
          </w:tcPr>
          <w:p w14:paraId="4A095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2F83E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8732B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5675F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2687</w:t>
            </w:r>
          </w:p>
        </w:tc>
        <w:tc>
          <w:tcPr>
            <w:tcW w:w="867" w:type="dxa"/>
            <w:gridSpan w:val="2"/>
            <w:shd w:val="clear" w:color="auto" w:fill="auto"/>
          </w:tcPr>
          <w:p w14:paraId="09B59F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15.9</w:t>
            </w:r>
          </w:p>
        </w:tc>
        <w:tc>
          <w:tcPr>
            <w:tcW w:w="1248" w:type="dxa"/>
            <w:gridSpan w:val="3"/>
            <w:shd w:val="clear" w:color="auto" w:fill="auto"/>
          </w:tcPr>
          <w:p w14:paraId="17AB69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p w14:paraId="25F30C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|2*fB3-fn28|</w:t>
            </w:r>
          </w:p>
        </w:tc>
      </w:tr>
      <w:tr w:rsidR="005F3F7A" w:rsidRPr="005F3F7A" w14:paraId="04408699"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5D2A8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DC_3A_n26A-n78A</w:t>
            </w:r>
          </w:p>
        </w:tc>
        <w:tc>
          <w:tcPr>
            <w:tcW w:w="868" w:type="dxa"/>
            <w:tcBorders>
              <w:left w:val="single" w:sz="4" w:space="0" w:color="auto"/>
            </w:tcBorders>
            <w:shd w:val="clear" w:color="auto" w:fill="auto"/>
          </w:tcPr>
          <w:p w14:paraId="6D84669C"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rPr>
              <w:t>3</w:t>
            </w:r>
          </w:p>
        </w:tc>
        <w:tc>
          <w:tcPr>
            <w:tcW w:w="1380" w:type="dxa"/>
            <w:gridSpan w:val="2"/>
            <w:shd w:val="clear" w:color="auto" w:fill="auto"/>
            <w:noWrap/>
          </w:tcPr>
          <w:p w14:paraId="0B616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1730</w:t>
            </w:r>
          </w:p>
        </w:tc>
        <w:tc>
          <w:tcPr>
            <w:tcW w:w="817" w:type="dxa"/>
            <w:gridSpan w:val="2"/>
            <w:shd w:val="clear" w:color="auto" w:fill="auto"/>
            <w:noWrap/>
          </w:tcPr>
          <w:p w14:paraId="31EA90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0EA68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251CC5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1825</w:t>
            </w:r>
          </w:p>
        </w:tc>
        <w:tc>
          <w:tcPr>
            <w:tcW w:w="867" w:type="dxa"/>
            <w:gridSpan w:val="2"/>
            <w:shd w:val="clear" w:color="auto" w:fill="auto"/>
          </w:tcPr>
          <w:p w14:paraId="5BDFAB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EC986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8A3B4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7856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DC_3C_n26A-n78A</w:t>
            </w:r>
          </w:p>
        </w:tc>
        <w:tc>
          <w:tcPr>
            <w:tcW w:w="868" w:type="dxa"/>
            <w:tcBorders>
              <w:left w:val="single" w:sz="4" w:space="0" w:color="auto"/>
            </w:tcBorders>
            <w:shd w:val="clear" w:color="auto" w:fill="auto"/>
          </w:tcPr>
          <w:p w14:paraId="35A2F6EE"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lang w:eastAsia="zh-CN"/>
              </w:rPr>
              <w:t>n26</w:t>
            </w:r>
          </w:p>
        </w:tc>
        <w:tc>
          <w:tcPr>
            <w:tcW w:w="1380" w:type="dxa"/>
            <w:gridSpan w:val="2"/>
            <w:shd w:val="clear" w:color="auto" w:fill="auto"/>
            <w:noWrap/>
          </w:tcPr>
          <w:p w14:paraId="47E7E3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839</w:t>
            </w:r>
          </w:p>
        </w:tc>
        <w:tc>
          <w:tcPr>
            <w:tcW w:w="817" w:type="dxa"/>
            <w:gridSpan w:val="2"/>
            <w:shd w:val="clear" w:color="auto" w:fill="auto"/>
            <w:noWrap/>
          </w:tcPr>
          <w:p w14:paraId="260F7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39D1B2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3CBCD2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884</w:t>
            </w:r>
          </w:p>
        </w:tc>
        <w:tc>
          <w:tcPr>
            <w:tcW w:w="867" w:type="dxa"/>
            <w:gridSpan w:val="2"/>
            <w:shd w:val="clear" w:color="auto" w:fill="auto"/>
          </w:tcPr>
          <w:p w14:paraId="32DE80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CF330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3744E6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B464F7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3646B9D"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rPr>
              <w:t>n78</w:t>
            </w:r>
          </w:p>
        </w:tc>
        <w:tc>
          <w:tcPr>
            <w:tcW w:w="1380" w:type="dxa"/>
            <w:gridSpan w:val="2"/>
            <w:shd w:val="clear" w:color="auto" w:fill="auto"/>
            <w:noWrap/>
          </w:tcPr>
          <w:p w14:paraId="4E815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shd w:val="clear" w:color="auto" w:fill="auto"/>
            <w:noWrap/>
          </w:tcPr>
          <w:p w14:paraId="527EA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10</w:t>
            </w:r>
          </w:p>
        </w:tc>
        <w:tc>
          <w:tcPr>
            <w:tcW w:w="2554" w:type="dxa"/>
            <w:gridSpan w:val="2"/>
            <w:shd w:val="clear" w:color="auto" w:fill="auto"/>
            <w:noWrap/>
          </w:tcPr>
          <w:p w14:paraId="5F4EE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721E71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3408</w:t>
            </w:r>
          </w:p>
        </w:tc>
        <w:tc>
          <w:tcPr>
            <w:tcW w:w="867" w:type="dxa"/>
            <w:gridSpan w:val="2"/>
            <w:shd w:val="clear" w:color="auto" w:fill="auto"/>
          </w:tcPr>
          <w:p w14:paraId="14EE0B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16.1</w:t>
            </w:r>
          </w:p>
        </w:tc>
        <w:tc>
          <w:tcPr>
            <w:tcW w:w="1248" w:type="dxa"/>
            <w:gridSpan w:val="3"/>
            <w:shd w:val="clear" w:color="auto" w:fill="auto"/>
          </w:tcPr>
          <w:p w14:paraId="0B3AA2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en-GB"/>
              </w:rPr>
              <w:t>IMD</w:t>
            </w:r>
            <w:r w:rsidRPr="005F3F7A">
              <w:rPr>
                <w:rFonts w:ascii="Arial" w:eastAsia="宋体" w:hAnsi="Arial"/>
                <w:sz w:val="18"/>
                <w:lang w:val="en-US" w:eastAsia="zh-CN"/>
              </w:rPr>
              <w:t>3</w:t>
            </w:r>
          </w:p>
        </w:tc>
      </w:tr>
      <w:tr w:rsidR="005F3F7A" w:rsidRPr="005F3F7A" w14:paraId="005589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FEFFC0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4A5D252"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3</w:t>
            </w:r>
          </w:p>
        </w:tc>
        <w:tc>
          <w:tcPr>
            <w:tcW w:w="1380" w:type="dxa"/>
            <w:gridSpan w:val="2"/>
            <w:shd w:val="clear" w:color="auto" w:fill="auto"/>
            <w:noWrap/>
          </w:tcPr>
          <w:p w14:paraId="58826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1730</w:t>
            </w:r>
          </w:p>
        </w:tc>
        <w:tc>
          <w:tcPr>
            <w:tcW w:w="817" w:type="dxa"/>
            <w:gridSpan w:val="2"/>
            <w:shd w:val="clear" w:color="auto" w:fill="auto"/>
            <w:noWrap/>
          </w:tcPr>
          <w:p w14:paraId="1E6F8E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38B18F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0EEAA2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1825</w:t>
            </w:r>
          </w:p>
        </w:tc>
        <w:tc>
          <w:tcPr>
            <w:tcW w:w="867" w:type="dxa"/>
            <w:gridSpan w:val="2"/>
            <w:shd w:val="clear" w:color="auto" w:fill="auto"/>
          </w:tcPr>
          <w:p w14:paraId="5A776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17569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ED82E3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C7FA47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7D50387"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n26</w:t>
            </w:r>
          </w:p>
        </w:tc>
        <w:tc>
          <w:tcPr>
            <w:tcW w:w="1380" w:type="dxa"/>
            <w:gridSpan w:val="2"/>
            <w:shd w:val="clear" w:color="auto" w:fill="auto"/>
            <w:noWrap/>
          </w:tcPr>
          <w:p w14:paraId="41F557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839</w:t>
            </w:r>
          </w:p>
        </w:tc>
        <w:tc>
          <w:tcPr>
            <w:tcW w:w="817" w:type="dxa"/>
            <w:gridSpan w:val="2"/>
            <w:shd w:val="clear" w:color="auto" w:fill="auto"/>
            <w:noWrap/>
          </w:tcPr>
          <w:p w14:paraId="7C2483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1FE2A3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54B1C6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884</w:t>
            </w:r>
          </w:p>
        </w:tc>
        <w:tc>
          <w:tcPr>
            <w:tcW w:w="867" w:type="dxa"/>
            <w:gridSpan w:val="2"/>
            <w:shd w:val="clear" w:color="auto" w:fill="auto"/>
          </w:tcPr>
          <w:p w14:paraId="431F12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A08CE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BB00A9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671BB3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428E308"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n78</w:t>
            </w:r>
          </w:p>
        </w:tc>
        <w:tc>
          <w:tcPr>
            <w:tcW w:w="1380" w:type="dxa"/>
            <w:gridSpan w:val="2"/>
            <w:shd w:val="clear" w:color="auto" w:fill="auto"/>
            <w:noWrap/>
          </w:tcPr>
          <w:p w14:paraId="5F9A9B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N/A</w:t>
            </w:r>
          </w:p>
        </w:tc>
        <w:tc>
          <w:tcPr>
            <w:tcW w:w="817" w:type="dxa"/>
            <w:gridSpan w:val="2"/>
            <w:shd w:val="clear" w:color="auto" w:fill="auto"/>
            <w:noWrap/>
          </w:tcPr>
          <w:p w14:paraId="495A9E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10</w:t>
            </w:r>
          </w:p>
        </w:tc>
        <w:tc>
          <w:tcPr>
            <w:tcW w:w="2554" w:type="dxa"/>
            <w:gridSpan w:val="2"/>
            <w:shd w:val="clear" w:color="auto" w:fill="auto"/>
            <w:noWrap/>
          </w:tcPr>
          <w:p w14:paraId="347F11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09CF51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3512</w:t>
            </w:r>
          </w:p>
        </w:tc>
        <w:tc>
          <w:tcPr>
            <w:tcW w:w="867" w:type="dxa"/>
            <w:gridSpan w:val="2"/>
            <w:shd w:val="clear" w:color="auto" w:fill="auto"/>
          </w:tcPr>
          <w:p w14:paraId="7176EB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4.5</w:t>
            </w:r>
          </w:p>
        </w:tc>
        <w:tc>
          <w:tcPr>
            <w:tcW w:w="1248" w:type="dxa"/>
            <w:gridSpan w:val="3"/>
            <w:shd w:val="clear" w:color="auto" w:fill="auto"/>
          </w:tcPr>
          <w:p w14:paraId="7A3B30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en-GB"/>
              </w:rPr>
              <w:t>IMD</w:t>
            </w:r>
            <w:r w:rsidRPr="005F3F7A">
              <w:rPr>
                <w:rFonts w:ascii="Arial" w:eastAsia="宋体" w:hAnsi="Arial"/>
                <w:sz w:val="18"/>
                <w:lang w:val="en-US" w:eastAsia="zh-CN"/>
              </w:rPr>
              <w:t>5</w:t>
            </w:r>
          </w:p>
        </w:tc>
      </w:tr>
      <w:tr w:rsidR="005F3F7A" w:rsidRPr="005F3F7A" w14:paraId="7D5CE68F" w14:textId="77777777" w:rsidTr="00176A0C">
        <w:trPr>
          <w:trHeight w:val="54"/>
          <w:jc w:val="center"/>
        </w:trPr>
        <w:tc>
          <w:tcPr>
            <w:tcW w:w="2259" w:type="dxa"/>
            <w:tcBorders>
              <w:top w:val="single" w:sz="4" w:space="0" w:color="auto"/>
              <w:bottom w:val="nil"/>
            </w:tcBorders>
            <w:shd w:val="clear" w:color="auto" w:fill="auto"/>
          </w:tcPr>
          <w:p w14:paraId="3B940E6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DC_3A-28A_n78A</w:t>
            </w:r>
          </w:p>
          <w:p w14:paraId="39F9C9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DC_3C-28A_n78A</w:t>
            </w:r>
          </w:p>
          <w:p w14:paraId="3EA5E1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DC_3A-3A-28A_n78A</w:t>
            </w:r>
          </w:p>
        </w:tc>
        <w:tc>
          <w:tcPr>
            <w:tcW w:w="868" w:type="dxa"/>
            <w:shd w:val="clear" w:color="auto" w:fill="auto"/>
          </w:tcPr>
          <w:p w14:paraId="7CD889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w:t>
            </w:r>
          </w:p>
        </w:tc>
        <w:tc>
          <w:tcPr>
            <w:tcW w:w="1380" w:type="dxa"/>
            <w:gridSpan w:val="2"/>
            <w:shd w:val="clear" w:color="auto" w:fill="auto"/>
            <w:noWrap/>
          </w:tcPr>
          <w:p w14:paraId="1A1456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817" w:type="dxa"/>
            <w:gridSpan w:val="2"/>
            <w:shd w:val="clear" w:color="auto" w:fill="auto"/>
            <w:noWrap/>
          </w:tcPr>
          <w:p w14:paraId="19435E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487BC7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1323" w:type="dxa"/>
            <w:gridSpan w:val="2"/>
            <w:shd w:val="clear" w:color="auto" w:fill="auto"/>
            <w:noWrap/>
          </w:tcPr>
          <w:p w14:paraId="4FABF9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1870</w:t>
            </w:r>
          </w:p>
        </w:tc>
        <w:tc>
          <w:tcPr>
            <w:tcW w:w="867" w:type="dxa"/>
            <w:gridSpan w:val="2"/>
            <w:shd w:val="clear" w:color="auto" w:fill="auto"/>
          </w:tcPr>
          <w:p w14:paraId="139C20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17.3</w:t>
            </w:r>
          </w:p>
        </w:tc>
        <w:tc>
          <w:tcPr>
            <w:tcW w:w="1248" w:type="dxa"/>
            <w:gridSpan w:val="3"/>
            <w:shd w:val="clear" w:color="auto" w:fill="auto"/>
          </w:tcPr>
          <w:p w14:paraId="679294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4C77B15" w14:textId="77777777" w:rsidTr="00176A0C">
        <w:trPr>
          <w:trHeight w:val="54"/>
          <w:jc w:val="center"/>
        </w:trPr>
        <w:tc>
          <w:tcPr>
            <w:tcW w:w="2259" w:type="dxa"/>
            <w:tcBorders>
              <w:top w:val="nil"/>
              <w:bottom w:val="nil"/>
            </w:tcBorders>
            <w:shd w:val="clear" w:color="auto" w:fill="auto"/>
          </w:tcPr>
          <w:p w14:paraId="700608B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28A20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28</w:t>
            </w:r>
          </w:p>
        </w:tc>
        <w:tc>
          <w:tcPr>
            <w:tcW w:w="1380" w:type="dxa"/>
            <w:gridSpan w:val="2"/>
            <w:shd w:val="clear" w:color="auto" w:fill="auto"/>
            <w:noWrap/>
          </w:tcPr>
          <w:p w14:paraId="7801B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740</w:t>
            </w:r>
          </w:p>
        </w:tc>
        <w:tc>
          <w:tcPr>
            <w:tcW w:w="817" w:type="dxa"/>
            <w:gridSpan w:val="2"/>
            <w:shd w:val="clear" w:color="auto" w:fill="auto"/>
            <w:noWrap/>
          </w:tcPr>
          <w:p w14:paraId="73CC8C2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5</w:t>
            </w:r>
          </w:p>
        </w:tc>
        <w:tc>
          <w:tcPr>
            <w:tcW w:w="2554" w:type="dxa"/>
            <w:gridSpan w:val="2"/>
            <w:shd w:val="clear" w:color="auto" w:fill="auto"/>
            <w:noWrap/>
          </w:tcPr>
          <w:p w14:paraId="092AEB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25</w:t>
            </w:r>
          </w:p>
        </w:tc>
        <w:tc>
          <w:tcPr>
            <w:tcW w:w="1323" w:type="dxa"/>
            <w:gridSpan w:val="2"/>
            <w:shd w:val="clear" w:color="auto" w:fill="auto"/>
            <w:noWrap/>
          </w:tcPr>
          <w:p w14:paraId="4EA3D8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760</w:t>
            </w:r>
          </w:p>
        </w:tc>
        <w:tc>
          <w:tcPr>
            <w:tcW w:w="867" w:type="dxa"/>
            <w:gridSpan w:val="2"/>
            <w:shd w:val="clear" w:color="auto" w:fill="auto"/>
          </w:tcPr>
          <w:p w14:paraId="7EC03FE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30616E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032FF06" w14:textId="77777777" w:rsidTr="00176A0C">
        <w:trPr>
          <w:trHeight w:val="54"/>
          <w:jc w:val="center"/>
        </w:trPr>
        <w:tc>
          <w:tcPr>
            <w:tcW w:w="2259" w:type="dxa"/>
            <w:tcBorders>
              <w:top w:val="nil"/>
              <w:bottom w:val="single" w:sz="4" w:space="0" w:color="auto"/>
            </w:tcBorders>
            <w:shd w:val="clear" w:color="auto" w:fill="auto"/>
          </w:tcPr>
          <w:p w14:paraId="13C99B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5A04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n78</w:t>
            </w:r>
          </w:p>
        </w:tc>
        <w:tc>
          <w:tcPr>
            <w:tcW w:w="1380" w:type="dxa"/>
            <w:gridSpan w:val="2"/>
            <w:shd w:val="clear" w:color="auto" w:fill="auto"/>
            <w:noWrap/>
          </w:tcPr>
          <w:p w14:paraId="7061A6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3350</w:t>
            </w:r>
          </w:p>
        </w:tc>
        <w:tc>
          <w:tcPr>
            <w:tcW w:w="817" w:type="dxa"/>
            <w:gridSpan w:val="2"/>
            <w:shd w:val="clear" w:color="auto" w:fill="auto"/>
            <w:noWrap/>
          </w:tcPr>
          <w:p w14:paraId="6D4F80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10</w:t>
            </w:r>
          </w:p>
        </w:tc>
        <w:tc>
          <w:tcPr>
            <w:tcW w:w="2554" w:type="dxa"/>
            <w:gridSpan w:val="2"/>
            <w:shd w:val="clear" w:color="auto" w:fill="auto"/>
            <w:noWrap/>
          </w:tcPr>
          <w:p w14:paraId="1DF77F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25</w:t>
            </w:r>
          </w:p>
        </w:tc>
        <w:tc>
          <w:tcPr>
            <w:tcW w:w="1323" w:type="dxa"/>
            <w:gridSpan w:val="2"/>
            <w:shd w:val="clear" w:color="auto" w:fill="auto"/>
            <w:noWrap/>
          </w:tcPr>
          <w:p w14:paraId="3AE8D4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3350</w:t>
            </w:r>
          </w:p>
        </w:tc>
        <w:tc>
          <w:tcPr>
            <w:tcW w:w="867" w:type="dxa"/>
            <w:gridSpan w:val="2"/>
            <w:shd w:val="clear" w:color="auto" w:fill="auto"/>
          </w:tcPr>
          <w:p w14:paraId="113C74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5747F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C8832E1" w14:textId="77777777" w:rsidTr="00176A0C">
        <w:trPr>
          <w:trHeight w:val="54"/>
          <w:jc w:val="center"/>
        </w:trPr>
        <w:tc>
          <w:tcPr>
            <w:tcW w:w="2259" w:type="dxa"/>
            <w:tcBorders>
              <w:bottom w:val="nil"/>
            </w:tcBorders>
            <w:shd w:val="clear" w:color="auto" w:fill="auto"/>
          </w:tcPr>
          <w:p w14:paraId="3F6E3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DC_3A-28A_n79A</w:t>
            </w:r>
          </w:p>
        </w:tc>
        <w:tc>
          <w:tcPr>
            <w:tcW w:w="868" w:type="dxa"/>
            <w:shd w:val="clear" w:color="auto" w:fill="auto"/>
          </w:tcPr>
          <w:p w14:paraId="018D1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D8D2E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4C3456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ED6C9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0FAC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10D35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5741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28944F7E" w14:textId="77777777" w:rsidTr="00176A0C">
        <w:trPr>
          <w:trHeight w:val="54"/>
          <w:jc w:val="center"/>
        </w:trPr>
        <w:tc>
          <w:tcPr>
            <w:tcW w:w="2259" w:type="dxa"/>
            <w:tcBorders>
              <w:top w:val="nil"/>
              <w:bottom w:val="nil"/>
            </w:tcBorders>
            <w:shd w:val="clear" w:color="auto" w:fill="auto"/>
          </w:tcPr>
          <w:p w14:paraId="0014B4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505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66C924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998F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11D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369B5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tcPr>
          <w:p w14:paraId="29604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tcPr>
          <w:p w14:paraId="6ECF7A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IMD4</w:t>
            </w:r>
          </w:p>
        </w:tc>
      </w:tr>
      <w:tr w:rsidR="005F3F7A" w:rsidRPr="005F3F7A" w14:paraId="713E9C8C" w14:textId="77777777" w:rsidTr="00176A0C">
        <w:trPr>
          <w:trHeight w:val="54"/>
          <w:jc w:val="center"/>
        </w:trPr>
        <w:tc>
          <w:tcPr>
            <w:tcW w:w="2259" w:type="dxa"/>
            <w:tcBorders>
              <w:top w:val="nil"/>
              <w:bottom w:val="nil"/>
            </w:tcBorders>
            <w:shd w:val="clear" w:color="auto" w:fill="auto"/>
          </w:tcPr>
          <w:p w14:paraId="5CBA55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60F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A7DA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17" w:type="dxa"/>
            <w:gridSpan w:val="2"/>
            <w:shd w:val="clear" w:color="auto" w:fill="auto"/>
            <w:noWrap/>
          </w:tcPr>
          <w:p w14:paraId="724887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638E9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715B36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67" w:type="dxa"/>
            <w:gridSpan w:val="2"/>
            <w:shd w:val="clear" w:color="auto" w:fill="auto"/>
          </w:tcPr>
          <w:p w14:paraId="533581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6ACE0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28E0E8A4" w14:textId="77777777" w:rsidTr="00176A0C">
        <w:trPr>
          <w:trHeight w:val="54"/>
          <w:jc w:val="center"/>
        </w:trPr>
        <w:tc>
          <w:tcPr>
            <w:tcW w:w="2259" w:type="dxa"/>
            <w:tcBorders>
              <w:top w:val="nil"/>
              <w:bottom w:val="nil"/>
            </w:tcBorders>
            <w:shd w:val="clear" w:color="auto" w:fill="auto"/>
          </w:tcPr>
          <w:p w14:paraId="0A0891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C7C7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C3F1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C11CE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237D7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35077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00F5AF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5.7</w:t>
            </w:r>
          </w:p>
        </w:tc>
        <w:tc>
          <w:tcPr>
            <w:tcW w:w="1248" w:type="dxa"/>
            <w:gridSpan w:val="3"/>
            <w:shd w:val="clear" w:color="auto" w:fill="auto"/>
          </w:tcPr>
          <w:p w14:paraId="6C5235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IMD5</w:t>
            </w:r>
          </w:p>
        </w:tc>
      </w:tr>
      <w:tr w:rsidR="005F3F7A" w:rsidRPr="005F3F7A" w14:paraId="2B3DE12F" w14:textId="77777777" w:rsidTr="00176A0C">
        <w:trPr>
          <w:trHeight w:val="54"/>
          <w:jc w:val="center"/>
        </w:trPr>
        <w:tc>
          <w:tcPr>
            <w:tcW w:w="2259" w:type="dxa"/>
            <w:tcBorders>
              <w:top w:val="nil"/>
              <w:bottom w:val="nil"/>
            </w:tcBorders>
            <w:shd w:val="clear" w:color="auto" w:fill="auto"/>
          </w:tcPr>
          <w:p w14:paraId="574997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498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4A005C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725</w:t>
            </w:r>
          </w:p>
        </w:tc>
        <w:tc>
          <w:tcPr>
            <w:tcW w:w="817" w:type="dxa"/>
            <w:gridSpan w:val="2"/>
            <w:shd w:val="clear" w:color="auto" w:fill="auto"/>
            <w:noWrap/>
          </w:tcPr>
          <w:p w14:paraId="0AE5AD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850A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89178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tcPr>
          <w:p w14:paraId="3FC0F2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8193C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7C419FE6" w14:textId="77777777" w:rsidTr="00176A0C">
        <w:trPr>
          <w:trHeight w:val="54"/>
          <w:jc w:val="center"/>
        </w:trPr>
        <w:tc>
          <w:tcPr>
            <w:tcW w:w="2259" w:type="dxa"/>
            <w:tcBorders>
              <w:top w:val="nil"/>
              <w:bottom w:val="single" w:sz="4" w:space="0" w:color="auto"/>
            </w:tcBorders>
            <w:shd w:val="clear" w:color="auto" w:fill="auto"/>
          </w:tcPr>
          <w:p w14:paraId="7FF48C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C6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0306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4770</w:t>
            </w:r>
          </w:p>
        </w:tc>
        <w:tc>
          <w:tcPr>
            <w:tcW w:w="817" w:type="dxa"/>
            <w:gridSpan w:val="2"/>
            <w:shd w:val="clear" w:color="auto" w:fill="auto"/>
            <w:noWrap/>
          </w:tcPr>
          <w:p w14:paraId="3AF76B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0E9F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6B0A0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4770</w:t>
            </w:r>
          </w:p>
        </w:tc>
        <w:tc>
          <w:tcPr>
            <w:tcW w:w="867" w:type="dxa"/>
            <w:gridSpan w:val="2"/>
            <w:shd w:val="clear" w:color="auto" w:fill="auto"/>
          </w:tcPr>
          <w:p w14:paraId="7B8763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40AC5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62D363AC" w14:textId="77777777" w:rsidTr="00176A0C">
        <w:trPr>
          <w:trHeight w:val="54"/>
          <w:jc w:val="center"/>
        </w:trPr>
        <w:tc>
          <w:tcPr>
            <w:tcW w:w="2259" w:type="dxa"/>
            <w:tcBorders>
              <w:bottom w:val="nil"/>
            </w:tcBorders>
            <w:shd w:val="clear" w:color="auto" w:fill="auto"/>
          </w:tcPr>
          <w:p w14:paraId="7CA040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DC_3A_n28A-n78A</w:t>
            </w:r>
          </w:p>
          <w:p w14:paraId="2AC70D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DC_3C_n28A-n78A</w:t>
            </w:r>
          </w:p>
        </w:tc>
        <w:tc>
          <w:tcPr>
            <w:tcW w:w="868" w:type="dxa"/>
            <w:shd w:val="clear" w:color="auto" w:fill="auto"/>
          </w:tcPr>
          <w:p w14:paraId="314F07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FD5E3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0B831A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F9F5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02F0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081F96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ECD3E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689485DB" w14:textId="77777777" w:rsidTr="00176A0C">
        <w:trPr>
          <w:trHeight w:val="54"/>
          <w:jc w:val="center"/>
        </w:trPr>
        <w:tc>
          <w:tcPr>
            <w:tcW w:w="2259" w:type="dxa"/>
            <w:tcBorders>
              <w:top w:val="nil"/>
              <w:bottom w:val="nil"/>
            </w:tcBorders>
            <w:shd w:val="clear" w:color="auto" w:fill="auto"/>
          </w:tcPr>
          <w:p w14:paraId="62A3B8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ED63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570B4B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675C2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9AC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0B60B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2DC83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0BE1E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19AA71A6" w14:textId="77777777" w:rsidTr="00176A0C">
        <w:trPr>
          <w:trHeight w:val="54"/>
          <w:jc w:val="center"/>
        </w:trPr>
        <w:tc>
          <w:tcPr>
            <w:tcW w:w="2259" w:type="dxa"/>
            <w:tcBorders>
              <w:top w:val="nil"/>
              <w:bottom w:val="single" w:sz="4" w:space="0" w:color="auto"/>
            </w:tcBorders>
            <w:shd w:val="clear" w:color="auto" w:fill="auto"/>
          </w:tcPr>
          <w:p w14:paraId="24E0234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5B683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5E3B4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B8572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9930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8B92B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3764</w:t>
            </w:r>
          </w:p>
        </w:tc>
        <w:tc>
          <w:tcPr>
            <w:tcW w:w="867" w:type="dxa"/>
            <w:gridSpan w:val="2"/>
            <w:shd w:val="clear" w:color="auto" w:fill="auto"/>
          </w:tcPr>
          <w:p w14:paraId="32D51E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shd w:val="clear" w:color="auto" w:fill="auto"/>
          </w:tcPr>
          <w:p w14:paraId="34FAEE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IMD5</w:t>
            </w:r>
          </w:p>
        </w:tc>
      </w:tr>
      <w:tr w:rsidR="005F3F7A" w:rsidRPr="005F3F7A" w14:paraId="70768483" w14:textId="77777777" w:rsidTr="00176A0C">
        <w:trPr>
          <w:trHeight w:val="216"/>
          <w:jc w:val="center"/>
        </w:trPr>
        <w:tc>
          <w:tcPr>
            <w:tcW w:w="2259" w:type="dxa"/>
            <w:tcBorders>
              <w:top w:val="single" w:sz="4" w:space="0" w:color="auto"/>
              <w:bottom w:val="nil"/>
            </w:tcBorders>
            <w:shd w:val="clear" w:color="auto" w:fill="auto"/>
          </w:tcPr>
          <w:p w14:paraId="3AD6AD3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DC_3A_n28A-n79A</w:t>
            </w:r>
          </w:p>
        </w:tc>
        <w:tc>
          <w:tcPr>
            <w:tcW w:w="868" w:type="dxa"/>
            <w:shd w:val="clear" w:color="auto" w:fill="auto"/>
            <w:vAlign w:val="center"/>
          </w:tcPr>
          <w:p w14:paraId="58C014D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shd w:val="clear" w:color="auto" w:fill="auto"/>
            <w:noWrap/>
            <w:vAlign w:val="center"/>
          </w:tcPr>
          <w:p w14:paraId="5BED1B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vAlign w:val="center"/>
          </w:tcPr>
          <w:p w14:paraId="324EA1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0D89B1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76611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vAlign w:val="center"/>
          </w:tcPr>
          <w:p w14:paraId="04C7D56C"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0153372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szCs w:val="18"/>
              </w:rPr>
              <w:t>N/A</w:t>
            </w:r>
          </w:p>
        </w:tc>
      </w:tr>
      <w:tr w:rsidR="005F3F7A" w:rsidRPr="005F3F7A" w14:paraId="77EB1C9B" w14:textId="77777777" w:rsidTr="00176A0C">
        <w:trPr>
          <w:trHeight w:val="216"/>
          <w:jc w:val="center"/>
        </w:trPr>
        <w:tc>
          <w:tcPr>
            <w:tcW w:w="2259" w:type="dxa"/>
            <w:tcBorders>
              <w:top w:val="nil"/>
              <w:bottom w:val="nil"/>
            </w:tcBorders>
            <w:shd w:val="clear" w:color="auto" w:fill="auto"/>
          </w:tcPr>
          <w:p w14:paraId="0DC697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6A127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n28</w:t>
            </w:r>
          </w:p>
        </w:tc>
        <w:tc>
          <w:tcPr>
            <w:tcW w:w="1380" w:type="dxa"/>
            <w:gridSpan w:val="2"/>
            <w:shd w:val="clear" w:color="auto" w:fill="auto"/>
            <w:noWrap/>
            <w:vAlign w:val="center"/>
          </w:tcPr>
          <w:p w14:paraId="3F7D0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3A6581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631CFA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69C2D0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vAlign w:val="center"/>
          </w:tcPr>
          <w:p w14:paraId="71C39E58"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10.3</w:t>
            </w:r>
          </w:p>
        </w:tc>
        <w:tc>
          <w:tcPr>
            <w:tcW w:w="1248" w:type="dxa"/>
            <w:gridSpan w:val="3"/>
            <w:shd w:val="clear" w:color="auto" w:fill="auto"/>
            <w:vAlign w:val="center"/>
          </w:tcPr>
          <w:p w14:paraId="789E9C9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Yu Gothic" w:hAnsi="Arial"/>
                <w:sz w:val="18"/>
                <w:szCs w:val="18"/>
              </w:rPr>
              <w:t>IMD4</w:t>
            </w:r>
          </w:p>
        </w:tc>
      </w:tr>
      <w:tr w:rsidR="005F3F7A" w:rsidRPr="005F3F7A" w14:paraId="2EE2EC9C" w14:textId="77777777" w:rsidTr="00176A0C">
        <w:trPr>
          <w:trHeight w:val="216"/>
          <w:jc w:val="center"/>
        </w:trPr>
        <w:tc>
          <w:tcPr>
            <w:tcW w:w="2259" w:type="dxa"/>
            <w:tcBorders>
              <w:top w:val="nil"/>
              <w:bottom w:val="nil"/>
            </w:tcBorders>
            <w:shd w:val="clear" w:color="auto" w:fill="auto"/>
          </w:tcPr>
          <w:p w14:paraId="11B563F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6C8C5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vAlign w:val="center"/>
          </w:tcPr>
          <w:p w14:paraId="0F5690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17" w:type="dxa"/>
            <w:gridSpan w:val="2"/>
            <w:shd w:val="clear" w:color="auto" w:fill="auto"/>
            <w:noWrap/>
            <w:vAlign w:val="center"/>
          </w:tcPr>
          <w:p w14:paraId="06EB5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2554" w:type="dxa"/>
            <w:gridSpan w:val="2"/>
            <w:shd w:val="clear" w:color="auto" w:fill="auto"/>
            <w:noWrap/>
            <w:vAlign w:val="center"/>
          </w:tcPr>
          <w:p w14:paraId="0D7B6A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216</w:t>
            </w:r>
          </w:p>
        </w:tc>
        <w:tc>
          <w:tcPr>
            <w:tcW w:w="1323" w:type="dxa"/>
            <w:gridSpan w:val="2"/>
            <w:shd w:val="clear" w:color="auto" w:fill="auto"/>
            <w:noWrap/>
            <w:vAlign w:val="center"/>
          </w:tcPr>
          <w:p w14:paraId="52AA04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67" w:type="dxa"/>
            <w:gridSpan w:val="2"/>
            <w:shd w:val="clear" w:color="auto" w:fill="auto"/>
            <w:vAlign w:val="center"/>
          </w:tcPr>
          <w:p w14:paraId="5F8838B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07F3CBE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szCs w:val="18"/>
              </w:rPr>
              <w:t>N/A</w:t>
            </w:r>
          </w:p>
        </w:tc>
      </w:tr>
      <w:tr w:rsidR="005F3F7A" w:rsidRPr="005F3F7A" w14:paraId="02FC55E9" w14:textId="77777777" w:rsidTr="00176A0C">
        <w:trPr>
          <w:trHeight w:val="216"/>
          <w:jc w:val="center"/>
        </w:trPr>
        <w:tc>
          <w:tcPr>
            <w:tcW w:w="2259" w:type="dxa"/>
            <w:tcBorders>
              <w:top w:val="nil"/>
              <w:bottom w:val="nil"/>
            </w:tcBorders>
            <w:shd w:val="clear" w:color="auto" w:fill="auto"/>
          </w:tcPr>
          <w:p w14:paraId="529BE8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22AA9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shd w:val="clear" w:color="auto" w:fill="auto"/>
            <w:noWrap/>
            <w:vAlign w:val="center"/>
          </w:tcPr>
          <w:p w14:paraId="79C239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vAlign w:val="center"/>
          </w:tcPr>
          <w:p w14:paraId="2B24DDA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40576C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74F177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vAlign w:val="center"/>
          </w:tcPr>
          <w:p w14:paraId="6E8DC178"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4F441C3E"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r>
      <w:tr w:rsidR="005F3F7A" w:rsidRPr="005F3F7A" w14:paraId="5C7FA4E3" w14:textId="77777777" w:rsidTr="00176A0C">
        <w:trPr>
          <w:trHeight w:val="216"/>
          <w:jc w:val="center"/>
        </w:trPr>
        <w:tc>
          <w:tcPr>
            <w:tcW w:w="2259" w:type="dxa"/>
            <w:tcBorders>
              <w:top w:val="nil"/>
              <w:bottom w:val="nil"/>
            </w:tcBorders>
            <w:shd w:val="clear" w:color="auto" w:fill="auto"/>
          </w:tcPr>
          <w:p w14:paraId="257887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C01EA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n28</w:t>
            </w:r>
          </w:p>
        </w:tc>
        <w:tc>
          <w:tcPr>
            <w:tcW w:w="1380" w:type="dxa"/>
            <w:gridSpan w:val="2"/>
            <w:shd w:val="clear" w:color="auto" w:fill="auto"/>
            <w:noWrap/>
            <w:vAlign w:val="center"/>
          </w:tcPr>
          <w:p w14:paraId="1099B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725</w:t>
            </w:r>
          </w:p>
        </w:tc>
        <w:tc>
          <w:tcPr>
            <w:tcW w:w="817" w:type="dxa"/>
            <w:gridSpan w:val="2"/>
            <w:shd w:val="clear" w:color="auto" w:fill="auto"/>
            <w:noWrap/>
            <w:vAlign w:val="center"/>
          </w:tcPr>
          <w:p w14:paraId="74B80F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542CFA9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5C972B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vAlign w:val="center"/>
          </w:tcPr>
          <w:p w14:paraId="2E5C9A8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319FDA1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r>
      <w:tr w:rsidR="005F3F7A" w:rsidRPr="005F3F7A" w14:paraId="11965D16" w14:textId="77777777" w:rsidTr="00176A0C">
        <w:trPr>
          <w:trHeight w:val="216"/>
          <w:jc w:val="center"/>
        </w:trPr>
        <w:tc>
          <w:tcPr>
            <w:tcW w:w="2259" w:type="dxa"/>
            <w:tcBorders>
              <w:top w:val="nil"/>
              <w:bottom w:val="single" w:sz="4" w:space="0" w:color="auto"/>
            </w:tcBorders>
            <w:shd w:val="clear" w:color="auto" w:fill="auto"/>
          </w:tcPr>
          <w:p w14:paraId="27E579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967601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vAlign w:val="center"/>
          </w:tcPr>
          <w:p w14:paraId="7DDEF00E"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sz w:val="18"/>
                <w:lang w:eastAsia="ja-JP"/>
              </w:rPr>
              <w:t>N/A</w:t>
            </w:r>
          </w:p>
        </w:tc>
        <w:tc>
          <w:tcPr>
            <w:tcW w:w="817" w:type="dxa"/>
            <w:gridSpan w:val="2"/>
            <w:shd w:val="clear" w:color="auto" w:fill="auto"/>
            <w:noWrap/>
            <w:vAlign w:val="center"/>
          </w:tcPr>
          <w:p w14:paraId="6CAC39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2554" w:type="dxa"/>
            <w:gridSpan w:val="2"/>
            <w:shd w:val="clear" w:color="auto" w:fill="auto"/>
            <w:noWrap/>
            <w:vAlign w:val="center"/>
          </w:tcPr>
          <w:p w14:paraId="263168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507C1AAF"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hint="eastAsia"/>
                <w:sz w:val="18"/>
                <w:lang w:eastAsia="ja-JP"/>
              </w:rPr>
              <w:t>4585</w:t>
            </w:r>
          </w:p>
        </w:tc>
        <w:tc>
          <w:tcPr>
            <w:tcW w:w="867" w:type="dxa"/>
            <w:gridSpan w:val="2"/>
            <w:shd w:val="clear" w:color="auto" w:fill="auto"/>
            <w:vAlign w:val="center"/>
          </w:tcPr>
          <w:p w14:paraId="44187FF2"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9.4</w:t>
            </w:r>
          </w:p>
        </w:tc>
        <w:tc>
          <w:tcPr>
            <w:tcW w:w="1248" w:type="dxa"/>
            <w:gridSpan w:val="3"/>
            <w:shd w:val="clear" w:color="auto" w:fill="auto"/>
            <w:vAlign w:val="center"/>
          </w:tcPr>
          <w:p w14:paraId="7AF12E9E"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Yu Gothic" w:hAnsi="Arial"/>
                <w:sz w:val="18"/>
                <w:szCs w:val="18"/>
              </w:rPr>
              <w:t>IMD4</w:t>
            </w:r>
            <w:r w:rsidRPr="005F3F7A">
              <w:rPr>
                <w:rFonts w:ascii="Arial" w:eastAsia="Yu Gothic" w:hAnsi="Arial"/>
                <w:sz w:val="18"/>
                <w:szCs w:val="18"/>
                <w:vertAlign w:val="superscript"/>
              </w:rPr>
              <w:t>4</w:t>
            </w:r>
          </w:p>
        </w:tc>
      </w:tr>
      <w:tr w:rsidR="005F3F7A" w:rsidRPr="005F3F7A" w14:paraId="286839B7" w14:textId="77777777" w:rsidTr="00176A0C">
        <w:trPr>
          <w:trHeight w:val="216"/>
          <w:jc w:val="center"/>
        </w:trPr>
        <w:tc>
          <w:tcPr>
            <w:tcW w:w="2259" w:type="dxa"/>
            <w:tcBorders>
              <w:top w:val="single" w:sz="4" w:space="0" w:color="auto"/>
              <w:bottom w:val="nil"/>
            </w:tcBorders>
            <w:shd w:val="clear" w:color="auto" w:fill="auto"/>
          </w:tcPr>
          <w:p w14:paraId="507DC7D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DC_3A_n40A-n77A</w:t>
            </w:r>
          </w:p>
        </w:tc>
        <w:tc>
          <w:tcPr>
            <w:tcW w:w="868" w:type="dxa"/>
            <w:shd w:val="clear" w:color="auto" w:fill="auto"/>
            <w:vAlign w:val="center"/>
          </w:tcPr>
          <w:p w14:paraId="046976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5CEC3BF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720</w:t>
            </w:r>
          </w:p>
        </w:tc>
        <w:tc>
          <w:tcPr>
            <w:tcW w:w="817" w:type="dxa"/>
            <w:gridSpan w:val="2"/>
            <w:shd w:val="clear" w:color="auto" w:fill="auto"/>
            <w:noWrap/>
            <w:vAlign w:val="center"/>
          </w:tcPr>
          <w:p w14:paraId="6DC564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8A685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76494E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815</w:t>
            </w:r>
          </w:p>
        </w:tc>
        <w:tc>
          <w:tcPr>
            <w:tcW w:w="867" w:type="dxa"/>
            <w:gridSpan w:val="2"/>
            <w:shd w:val="clear" w:color="auto" w:fill="auto"/>
            <w:vAlign w:val="center"/>
          </w:tcPr>
          <w:p w14:paraId="28B1FA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EE7A9C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3E1C8779" w14:textId="77777777" w:rsidTr="00176A0C">
        <w:trPr>
          <w:trHeight w:val="216"/>
          <w:jc w:val="center"/>
        </w:trPr>
        <w:tc>
          <w:tcPr>
            <w:tcW w:w="2259" w:type="dxa"/>
            <w:tcBorders>
              <w:top w:val="nil"/>
              <w:bottom w:val="nil"/>
            </w:tcBorders>
            <w:shd w:val="clear" w:color="auto" w:fill="auto"/>
          </w:tcPr>
          <w:p w14:paraId="417AEAD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DC_3A_n40A-n77(2A)</w:t>
            </w:r>
          </w:p>
        </w:tc>
        <w:tc>
          <w:tcPr>
            <w:tcW w:w="868" w:type="dxa"/>
            <w:shd w:val="clear" w:color="auto" w:fill="auto"/>
            <w:vAlign w:val="center"/>
          </w:tcPr>
          <w:p w14:paraId="238FE6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629A6A4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350</w:t>
            </w:r>
          </w:p>
        </w:tc>
        <w:tc>
          <w:tcPr>
            <w:tcW w:w="817" w:type="dxa"/>
            <w:gridSpan w:val="2"/>
            <w:shd w:val="clear" w:color="auto" w:fill="auto"/>
            <w:noWrap/>
            <w:vAlign w:val="center"/>
          </w:tcPr>
          <w:p w14:paraId="58ED47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1E065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8A1588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350</w:t>
            </w:r>
          </w:p>
        </w:tc>
        <w:tc>
          <w:tcPr>
            <w:tcW w:w="867" w:type="dxa"/>
            <w:gridSpan w:val="2"/>
            <w:shd w:val="clear" w:color="auto" w:fill="auto"/>
            <w:vAlign w:val="center"/>
          </w:tcPr>
          <w:p w14:paraId="20CD11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61C7E0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1E94F44C" w14:textId="77777777" w:rsidTr="00176A0C">
        <w:trPr>
          <w:trHeight w:val="216"/>
          <w:jc w:val="center"/>
        </w:trPr>
        <w:tc>
          <w:tcPr>
            <w:tcW w:w="2259" w:type="dxa"/>
            <w:tcBorders>
              <w:top w:val="nil"/>
              <w:bottom w:val="nil"/>
            </w:tcBorders>
            <w:shd w:val="clear" w:color="auto" w:fill="auto"/>
          </w:tcPr>
          <w:p w14:paraId="678603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B359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7214A44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CEFB3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32D38D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8E9845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070</w:t>
            </w:r>
          </w:p>
        </w:tc>
        <w:tc>
          <w:tcPr>
            <w:tcW w:w="867" w:type="dxa"/>
            <w:gridSpan w:val="2"/>
            <w:shd w:val="clear" w:color="auto" w:fill="auto"/>
            <w:vAlign w:val="center"/>
          </w:tcPr>
          <w:p w14:paraId="31876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30.3</w:t>
            </w:r>
          </w:p>
        </w:tc>
        <w:tc>
          <w:tcPr>
            <w:tcW w:w="1248" w:type="dxa"/>
            <w:gridSpan w:val="3"/>
            <w:shd w:val="clear" w:color="auto" w:fill="auto"/>
            <w:vAlign w:val="center"/>
          </w:tcPr>
          <w:p w14:paraId="331743E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IMD2</w:t>
            </w:r>
          </w:p>
        </w:tc>
      </w:tr>
      <w:tr w:rsidR="005F3F7A" w:rsidRPr="005F3F7A" w14:paraId="2717573D" w14:textId="77777777" w:rsidTr="00176A0C">
        <w:trPr>
          <w:trHeight w:val="216"/>
          <w:jc w:val="center"/>
        </w:trPr>
        <w:tc>
          <w:tcPr>
            <w:tcW w:w="2259" w:type="dxa"/>
            <w:tcBorders>
              <w:top w:val="nil"/>
              <w:bottom w:val="nil"/>
            </w:tcBorders>
            <w:shd w:val="clear" w:color="auto" w:fill="auto"/>
          </w:tcPr>
          <w:p w14:paraId="536CD9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1DB5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26DBCAF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730</w:t>
            </w:r>
          </w:p>
        </w:tc>
        <w:tc>
          <w:tcPr>
            <w:tcW w:w="817" w:type="dxa"/>
            <w:gridSpan w:val="2"/>
            <w:shd w:val="clear" w:color="auto" w:fill="auto"/>
            <w:noWrap/>
            <w:vAlign w:val="center"/>
          </w:tcPr>
          <w:p w14:paraId="5906A4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p>
        </w:tc>
        <w:tc>
          <w:tcPr>
            <w:tcW w:w="2554" w:type="dxa"/>
            <w:gridSpan w:val="2"/>
            <w:shd w:val="clear" w:color="auto" w:fill="auto"/>
            <w:noWrap/>
            <w:vAlign w:val="center"/>
          </w:tcPr>
          <w:p w14:paraId="6EF2C6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shd w:val="clear" w:color="auto" w:fill="auto"/>
            <w:noWrap/>
            <w:vAlign w:val="center"/>
          </w:tcPr>
          <w:p w14:paraId="72BEE692"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825</w:t>
            </w:r>
          </w:p>
        </w:tc>
        <w:tc>
          <w:tcPr>
            <w:tcW w:w="867" w:type="dxa"/>
            <w:gridSpan w:val="2"/>
            <w:shd w:val="clear" w:color="auto" w:fill="auto"/>
            <w:vAlign w:val="center"/>
          </w:tcPr>
          <w:p w14:paraId="20A06B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559F4F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5633005B" w14:textId="77777777" w:rsidTr="00176A0C">
        <w:trPr>
          <w:trHeight w:val="216"/>
          <w:jc w:val="center"/>
        </w:trPr>
        <w:tc>
          <w:tcPr>
            <w:tcW w:w="2259" w:type="dxa"/>
            <w:tcBorders>
              <w:top w:val="nil"/>
              <w:bottom w:val="nil"/>
            </w:tcBorders>
            <w:shd w:val="clear" w:color="auto" w:fill="auto"/>
          </w:tcPr>
          <w:p w14:paraId="457A78C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6785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52C5D0E3"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17" w:type="dxa"/>
            <w:gridSpan w:val="2"/>
            <w:shd w:val="clear" w:color="auto" w:fill="auto"/>
            <w:noWrap/>
            <w:vAlign w:val="center"/>
          </w:tcPr>
          <w:p w14:paraId="09EB8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p>
        </w:tc>
        <w:tc>
          <w:tcPr>
            <w:tcW w:w="2554" w:type="dxa"/>
            <w:gridSpan w:val="2"/>
            <w:shd w:val="clear" w:color="auto" w:fill="auto"/>
            <w:noWrap/>
            <w:vAlign w:val="center"/>
          </w:tcPr>
          <w:p w14:paraId="2AD077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shd w:val="clear" w:color="auto" w:fill="auto"/>
            <w:noWrap/>
            <w:vAlign w:val="center"/>
          </w:tcPr>
          <w:p w14:paraId="1A7338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67" w:type="dxa"/>
            <w:gridSpan w:val="2"/>
            <w:shd w:val="clear" w:color="auto" w:fill="auto"/>
            <w:vAlign w:val="center"/>
          </w:tcPr>
          <w:p w14:paraId="514136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DE1457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60F9BD64" w14:textId="77777777" w:rsidTr="00176A0C">
        <w:trPr>
          <w:trHeight w:val="216"/>
          <w:jc w:val="center"/>
        </w:trPr>
        <w:tc>
          <w:tcPr>
            <w:tcW w:w="2259" w:type="dxa"/>
            <w:tcBorders>
              <w:top w:val="nil"/>
              <w:bottom w:val="nil"/>
            </w:tcBorders>
            <w:shd w:val="clear" w:color="auto" w:fill="auto"/>
          </w:tcPr>
          <w:p w14:paraId="7DA1953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AE78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FD3DA00"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5D5F0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22A3A5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B08BEB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620</w:t>
            </w:r>
          </w:p>
        </w:tc>
        <w:tc>
          <w:tcPr>
            <w:tcW w:w="867" w:type="dxa"/>
            <w:gridSpan w:val="2"/>
            <w:shd w:val="clear" w:color="auto" w:fill="auto"/>
            <w:vAlign w:val="center"/>
          </w:tcPr>
          <w:p w14:paraId="1989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4</w:t>
            </w:r>
            <w:r w:rsidRPr="005F3F7A">
              <w:rPr>
                <w:rFonts w:ascii="Arial" w:eastAsia="宋体" w:hAnsi="Arial"/>
                <w:sz w:val="18"/>
              </w:rPr>
              <w:t>.8</w:t>
            </w:r>
          </w:p>
        </w:tc>
        <w:tc>
          <w:tcPr>
            <w:tcW w:w="1248" w:type="dxa"/>
            <w:gridSpan w:val="3"/>
            <w:shd w:val="clear" w:color="auto" w:fill="auto"/>
            <w:vAlign w:val="center"/>
          </w:tcPr>
          <w:p w14:paraId="5A07314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IMD5</w:t>
            </w:r>
          </w:p>
        </w:tc>
      </w:tr>
      <w:tr w:rsidR="005F3F7A" w:rsidRPr="005F3F7A" w14:paraId="5BAA59A1" w14:textId="77777777" w:rsidTr="00176A0C">
        <w:trPr>
          <w:trHeight w:val="216"/>
          <w:jc w:val="center"/>
        </w:trPr>
        <w:tc>
          <w:tcPr>
            <w:tcW w:w="2259" w:type="dxa"/>
            <w:tcBorders>
              <w:top w:val="nil"/>
              <w:bottom w:val="nil"/>
            </w:tcBorders>
            <w:shd w:val="clear" w:color="auto" w:fill="auto"/>
          </w:tcPr>
          <w:p w14:paraId="67E38E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FD70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17FAB28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745</w:t>
            </w:r>
          </w:p>
        </w:tc>
        <w:tc>
          <w:tcPr>
            <w:tcW w:w="817" w:type="dxa"/>
            <w:gridSpan w:val="2"/>
            <w:shd w:val="clear" w:color="auto" w:fill="auto"/>
            <w:noWrap/>
            <w:vAlign w:val="center"/>
          </w:tcPr>
          <w:p w14:paraId="07A098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37035E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7470EE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840</w:t>
            </w:r>
          </w:p>
        </w:tc>
        <w:tc>
          <w:tcPr>
            <w:tcW w:w="867" w:type="dxa"/>
            <w:gridSpan w:val="2"/>
            <w:shd w:val="clear" w:color="auto" w:fill="auto"/>
            <w:vAlign w:val="center"/>
          </w:tcPr>
          <w:p w14:paraId="1C1402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6B6536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008D4B95" w14:textId="77777777" w:rsidTr="00176A0C">
        <w:trPr>
          <w:trHeight w:val="216"/>
          <w:jc w:val="center"/>
        </w:trPr>
        <w:tc>
          <w:tcPr>
            <w:tcW w:w="2259" w:type="dxa"/>
            <w:tcBorders>
              <w:top w:val="nil"/>
              <w:bottom w:val="nil"/>
            </w:tcBorders>
            <w:shd w:val="clear" w:color="auto" w:fill="auto"/>
          </w:tcPr>
          <w:p w14:paraId="313D4CB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7B47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02945FA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1267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ACF6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527D070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355</w:t>
            </w:r>
          </w:p>
        </w:tc>
        <w:tc>
          <w:tcPr>
            <w:tcW w:w="867" w:type="dxa"/>
            <w:gridSpan w:val="2"/>
            <w:shd w:val="clear" w:color="auto" w:fill="auto"/>
            <w:vAlign w:val="center"/>
          </w:tcPr>
          <w:p w14:paraId="21843A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29,2</w:t>
            </w:r>
          </w:p>
        </w:tc>
        <w:tc>
          <w:tcPr>
            <w:tcW w:w="1248" w:type="dxa"/>
            <w:gridSpan w:val="3"/>
            <w:shd w:val="clear" w:color="auto" w:fill="auto"/>
            <w:vAlign w:val="center"/>
          </w:tcPr>
          <w:p w14:paraId="68BEF36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IMD2</w:t>
            </w:r>
          </w:p>
        </w:tc>
      </w:tr>
      <w:tr w:rsidR="005F3F7A" w:rsidRPr="005F3F7A" w14:paraId="3C9DA110" w14:textId="77777777" w:rsidTr="00176A0C">
        <w:trPr>
          <w:trHeight w:val="216"/>
          <w:jc w:val="center"/>
        </w:trPr>
        <w:tc>
          <w:tcPr>
            <w:tcW w:w="2259" w:type="dxa"/>
            <w:tcBorders>
              <w:top w:val="nil"/>
              <w:bottom w:val="nil"/>
            </w:tcBorders>
            <w:shd w:val="clear" w:color="auto" w:fill="auto"/>
          </w:tcPr>
          <w:p w14:paraId="4799425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D92A1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D44E34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100</w:t>
            </w:r>
          </w:p>
        </w:tc>
        <w:tc>
          <w:tcPr>
            <w:tcW w:w="817" w:type="dxa"/>
            <w:gridSpan w:val="2"/>
            <w:shd w:val="clear" w:color="auto" w:fill="auto"/>
            <w:noWrap/>
            <w:vAlign w:val="center"/>
          </w:tcPr>
          <w:p w14:paraId="36CFA5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5704A5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r w:rsidRPr="005F3F7A">
              <w:rPr>
                <w:rFonts w:ascii="Arial" w:eastAsia="宋体" w:hAnsi="Arial"/>
                <w:sz w:val="18"/>
              </w:rPr>
              <w:t>0</w:t>
            </w:r>
          </w:p>
        </w:tc>
        <w:tc>
          <w:tcPr>
            <w:tcW w:w="1323" w:type="dxa"/>
            <w:gridSpan w:val="2"/>
            <w:shd w:val="clear" w:color="auto" w:fill="auto"/>
            <w:noWrap/>
            <w:vAlign w:val="center"/>
          </w:tcPr>
          <w:p w14:paraId="684D2FD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100</w:t>
            </w:r>
          </w:p>
        </w:tc>
        <w:tc>
          <w:tcPr>
            <w:tcW w:w="867" w:type="dxa"/>
            <w:gridSpan w:val="2"/>
            <w:shd w:val="clear" w:color="auto" w:fill="auto"/>
            <w:vAlign w:val="center"/>
          </w:tcPr>
          <w:p w14:paraId="7431CC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56D493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6C57D9D5" w14:textId="77777777" w:rsidTr="00176A0C">
        <w:trPr>
          <w:trHeight w:val="216"/>
          <w:jc w:val="center"/>
        </w:trPr>
        <w:tc>
          <w:tcPr>
            <w:tcW w:w="2259" w:type="dxa"/>
            <w:tcBorders>
              <w:top w:val="nil"/>
              <w:bottom w:val="nil"/>
            </w:tcBorders>
            <w:shd w:val="clear" w:color="auto" w:fill="auto"/>
          </w:tcPr>
          <w:p w14:paraId="0638A8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6A4E7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3F43B26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720</w:t>
            </w:r>
          </w:p>
        </w:tc>
        <w:tc>
          <w:tcPr>
            <w:tcW w:w="817" w:type="dxa"/>
            <w:gridSpan w:val="2"/>
            <w:shd w:val="clear" w:color="auto" w:fill="auto"/>
            <w:noWrap/>
            <w:vAlign w:val="center"/>
          </w:tcPr>
          <w:p w14:paraId="23201C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1EB3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577AF1C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815</w:t>
            </w:r>
          </w:p>
        </w:tc>
        <w:tc>
          <w:tcPr>
            <w:tcW w:w="867" w:type="dxa"/>
            <w:gridSpan w:val="2"/>
            <w:shd w:val="clear" w:color="auto" w:fill="auto"/>
            <w:vAlign w:val="center"/>
          </w:tcPr>
          <w:p w14:paraId="229A3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1D67BC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7E4B98B5" w14:textId="77777777" w:rsidTr="00176A0C">
        <w:trPr>
          <w:trHeight w:val="216"/>
          <w:jc w:val="center"/>
        </w:trPr>
        <w:tc>
          <w:tcPr>
            <w:tcW w:w="2259" w:type="dxa"/>
            <w:tcBorders>
              <w:top w:val="nil"/>
              <w:bottom w:val="nil"/>
            </w:tcBorders>
            <w:shd w:val="clear" w:color="auto" w:fill="auto"/>
          </w:tcPr>
          <w:p w14:paraId="014CBE5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82EA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31333A04"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54575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4C73A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0A1E5E4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67" w:type="dxa"/>
            <w:gridSpan w:val="2"/>
            <w:shd w:val="clear" w:color="auto" w:fill="auto"/>
            <w:vAlign w:val="center"/>
          </w:tcPr>
          <w:p w14:paraId="4A13E4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w:t>
            </w:r>
          </w:p>
        </w:tc>
        <w:tc>
          <w:tcPr>
            <w:tcW w:w="1248" w:type="dxa"/>
            <w:gridSpan w:val="3"/>
            <w:shd w:val="clear" w:color="auto" w:fill="auto"/>
            <w:vAlign w:val="center"/>
          </w:tcPr>
          <w:p w14:paraId="7829FFE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IMD5</w:t>
            </w:r>
          </w:p>
        </w:tc>
      </w:tr>
      <w:tr w:rsidR="005F3F7A" w:rsidRPr="005F3F7A" w14:paraId="1BDCED7F" w14:textId="77777777" w:rsidTr="00176A0C">
        <w:trPr>
          <w:trHeight w:val="216"/>
          <w:jc w:val="center"/>
        </w:trPr>
        <w:tc>
          <w:tcPr>
            <w:tcW w:w="2259" w:type="dxa"/>
            <w:tcBorders>
              <w:top w:val="nil"/>
              <w:bottom w:val="single" w:sz="4" w:space="0" w:color="auto"/>
            </w:tcBorders>
            <w:shd w:val="clear" w:color="auto" w:fill="auto"/>
          </w:tcPr>
          <w:p w14:paraId="352E5C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EA91B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488FD61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760</w:t>
            </w:r>
          </w:p>
        </w:tc>
        <w:tc>
          <w:tcPr>
            <w:tcW w:w="817" w:type="dxa"/>
            <w:gridSpan w:val="2"/>
            <w:shd w:val="clear" w:color="auto" w:fill="auto"/>
            <w:noWrap/>
            <w:vAlign w:val="center"/>
          </w:tcPr>
          <w:p w14:paraId="5115D2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4D2FD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r w:rsidRPr="005F3F7A">
              <w:rPr>
                <w:rFonts w:ascii="Arial" w:eastAsia="宋体" w:hAnsi="Arial"/>
                <w:sz w:val="18"/>
              </w:rPr>
              <w:t>0</w:t>
            </w:r>
          </w:p>
        </w:tc>
        <w:tc>
          <w:tcPr>
            <w:tcW w:w="1323" w:type="dxa"/>
            <w:gridSpan w:val="2"/>
            <w:shd w:val="clear" w:color="auto" w:fill="auto"/>
            <w:noWrap/>
            <w:vAlign w:val="center"/>
          </w:tcPr>
          <w:p w14:paraId="3F92E034"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760</w:t>
            </w:r>
          </w:p>
        </w:tc>
        <w:tc>
          <w:tcPr>
            <w:tcW w:w="867" w:type="dxa"/>
            <w:gridSpan w:val="2"/>
            <w:shd w:val="clear" w:color="auto" w:fill="auto"/>
            <w:vAlign w:val="center"/>
          </w:tcPr>
          <w:p w14:paraId="00AFF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A61FAB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7A9D696F" w14:textId="77777777" w:rsidTr="00176A0C">
        <w:trPr>
          <w:trHeight w:val="54"/>
          <w:jc w:val="center"/>
        </w:trPr>
        <w:tc>
          <w:tcPr>
            <w:tcW w:w="2259" w:type="dxa"/>
            <w:tcBorders>
              <w:bottom w:val="nil"/>
            </w:tcBorders>
            <w:shd w:val="clear" w:color="auto" w:fill="auto"/>
          </w:tcPr>
          <w:p w14:paraId="058FCF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DC_3A_SUL_n77A-n84A</w:t>
            </w:r>
          </w:p>
        </w:tc>
        <w:tc>
          <w:tcPr>
            <w:tcW w:w="868" w:type="dxa"/>
            <w:shd w:val="clear" w:color="auto" w:fill="auto"/>
          </w:tcPr>
          <w:p w14:paraId="7907A6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3582C9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1782.5</w:t>
            </w:r>
          </w:p>
        </w:tc>
        <w:tc>
          <w:tcPr>
            <w:tcW w:w="817" w:type="dxa"/>
            <w:gridSpan w:val="2"/>
            <w:shd w:val="clear" w:color="auto" w:fill="auto"/>
            <w:noWrap/>
          </w:tcPr>
          <w:p w14:paraId="756EDB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8F0AC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41429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1877.5</w:t>
            </w:r>
          </w:p>
        </w:tc>
        <w:tc>
          <w:tcPr>
            <w:tcW w:w="867" w:type="dxa"/>
            <w:gridSpan w:val="2"/>
            <w:shd w:val="clear" w:color="auto" w:fill="auto"/>
          </w:tcPr>
          <w:p w14:paraId="1481E0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557EC02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2D2589E7" w14:textId="77777777" w:rsidTr="00176A0C">
        <w:trPr>
          <w:trHeight w:val="54"/>
          <w:jc w:val="center"/>
        </w:trPr>
        <w:tc>
          <w:tcPr>
            <w:tcW w:w="2259" w:type="dxa"/>
            <w:tcBorders>
              <w:top w:val="nil"/>
              <w:bottom w:val="nil"/>
            </w:tcBorders>
            <w:shd w:val="clear" w:color="auto" w:fill="auto"/>
          </w:tcPr>
          <w:p w14:paraId="03E2B10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AAEFE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n84</w:t>
            </w:r>
          </w:p>
        </w:tc>
        <w:tc>
          <w:tcPr>
            <w:tcW w:w="1380" w:type="dxa"/>
            <w:gridSpan w:val="2"/>
            <w:shd w:val="clear" w:color="auto" w:fill="auto"/>
            <w:noWrap/>
          </w:tcPr>
          <w:p w14:paraId="1669A9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1922.5</w:t>
            </w:r>
          </w:p>
        </w:tc>
        <w:tc>
          <w:tcPr>
            <w:tcW w:w="817" w:type="dxa"/>
            <w:gridSpan w:val="2"/>
            <w:shd w:val="clear" w:color="auto" w:fill="auto"/>
            <w:noWrap/>
          </w:tcPr>
          <w:p w14:paraId="6E9A06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5F072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1462406D"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184E49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E534F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1FF0AC7" w14:textId="77777777" w:rsidTr="00176A0C">
        <w:trPr>
          <w:trHeight w:val="54"/>
          <w:jc w:val="center"/>
        </w:trPr>
        <w:tc>
          <w:tcPr>
            <w:tcW w:w="2259" w:type="dxa"/>
            <w:tcBorders>
              <w:top w:val="nil"/>
              <w:bottom w:val="single" w:sz="4" w:space="0" w:color="auto"/>
            </w:tcBorders>
            <w:shd w:val="clear" w:color="auto" w:fill="auto"/>
          </w:tcPr>
          <w:p w14:paraId="142830C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E3C4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11034C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A1DA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10</w:t>
            </w:r>
          </w:p>
        </w:tc>
        <w:tc>
          <w:tcPr>
            <w:tcW w:w="2554" w:type="dxa"/>
            <w:gridSpan w:val="2"/>
            <w:shd w:val="clear" w:color="auto" w:fill="auto"/>
            <w:noWrap/>
          </w:tcPr>
          <w:p w14:paraId="4A59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323" w:type="dxa"/>
            <w:gridSpan w:val="2"/>
            <w:shd w:val="clear" w:color="auto" w:fill="auto"/>
            <w:noWrap/>
          </w:tcPr>
          <w:p w14:paraId="612CD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67" w:type="dxa"/>
            <w:gridSpan w:val="2"/>
            <w:shd w:val="clear" w:color="auto" w:fill="auto"/>
          </w:tcPr>
          <w:p w14:paraId="10F07E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13.0</w:t>
            </w:r>
          </w:p>
        </w:tc>
        <w:tc>
          <w:tcPr>
            <w:tcW w:w="1248" w:type="dxa"/>
            <w:gridSpan w:val="3"/>
            <w:shd w:val="clear" w:color="auto" w:fill="auto"/>
          </w:tcPr>
          <w:p w14:paraId="7530F39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IMD4</w:t>
            </w:r>
          </w:p>
        </w:tc>
      </w:tr>
      <w:tr w:rsidR="005F3F7A" w:rsidRPr="005F3F7A" w14:paraId="52863350" w14:textId="77777777" w:rsidTr="00176A0C">
        <w:trPr>
          <w:trHeight w:val="54"/>
          <w:jc w:val="center"/>
        </w:trPr>
        <w:tc>
          <w:tcPr>
            <w:tcW w:w="2259" w:type="dxa"/>
            <w:tcBorders>
              <w:bottom w:val="nil"/>
            </w:tcBorders>
            <w:shd w:val="clear" w:color="auto" w:fill="auto"/>
          </w:tcPr>
          <w:p w14:paraId="604D63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DC_3A_n40A-n78A</w:t>
            </w:r>
          </w:p>
        </w:tc>
        <w:tc>
          <w:tcPr>
            <w:tcW w:w="868" w:type="dxa"/>
            <w:shd w:val="clear" w:color="auto" w:fill="auto"/>
          </w:tcPr>
          <w:p w14:paraId="13EB9B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0B45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1730</w:t>
            </w:r>
          </w:p>
        </w:tc>
        <w:tc>
          <w:tcPr>
            <w:tcW w:w="817" w:type="dxa"/>
            <w:gridSpan w:val="2"/>
            <w:shd w:val="clear" w:color="auto" w:fill="auto"/>
            <w:noWrap/>
          </w:tcPr>
          <w:p w14:paraId="31AFB5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3CDC03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5F7D53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1825</w:t>
            </w:r>
          </w:p>
        </w:tc>
        <w:tc>
          <w:tcPr>
            <w:tcW w:w="867" w:type="dxa"/>
            <w:gridSpan w:val="2"/>
            <w:shd w:val="clear" w:color="auto" w:fill="auto"/>
          </w:tcPr>
          <w:p w14:paraId="65F0B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EDCAA8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5F7581A9" w14:textId="77777777" w:rsidTr="00176A0C">
        <w:trPr>
          <w:trHeight w:val="54"/>
          <w:jc w:val="center"/>
        </w:trPr>
        <w:tc>
          <w:tcPr>
            <w:tcW w:w="2259" w:type="dxa"/>
            <w:tcBorders>
              <w:top w:val="nil"/>
              <w:bottom w:val="nil"/>
            </w:tcBorders>
            <w:shd w:val="clear" w:color="auto" w:fill="auto"/>
          </w:tcPr>
          <w:p w14:paraId="016B6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C_3A_n40A-n78C</w:t>
            </w:r>
          </w:p>
        </w:tc>
        <w:tc>
          <w:tcPr>
            <w:tcW w:w="868" w:type="dxa"/>
            <w:shd w:val="clear" w:color="auto" w:fill="auto"/>
          </w:tcPr>
          <w:p w14:paraId="108527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5F3613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17" w:type="dxa"/>
            <w:gridSpan w:val="2"/>
            <w:shd w:val="clear" w:color="auto" w:fill="auto"/>
            <w:noWrap/>
          </w:tcPr>
          <w:p w14:paraId="389230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5B4F8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16442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67" w:type="dxa"/>
            <w:gridSpan w:val="2"/>
            <w:shd w:val="clear" w:color="auto" w:fill="auto"/>
          </w:tcPr>
          <w:p w14:paraId="4EC2D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245802F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604987D1" w14:textId="77777777" w:rsidTr="00176A0C">
        <w:trPr>
          <w:trHeight w:val="54"/>
          <w:jc w:val="center"/>
        </w:trPr>
        <w:tc>
          <w:tcPr>
            <w:tcW w:w="2259" w:type="dxa"/>
            <w:tcBorders>
              <w:top w:val="nil"/>
              <w:bottom w:val="nil"/>
            </w:tcBorders>
            <w:shd w:val="clear" w:color="auto" w:fill="auto"/>
          </w:tcPr>
          <w:p w14:paraId="39FC0D6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59A2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569841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A1177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7B1A23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34C478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3620</w:t>
            </w:r>
          </w:p>
        </w:tc>
        <w:tc>
          <w:tcPr>
            <w:tcW w:w="867" w:type="dxa"/>
            <w:gridSpan w:val="2"/>
            <w:shd w:val="clear" w:color="auto" w:fill="auto"/>
          </w:tcPr>
          <w:p w14:paraId="70544E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4.8</w:t>
            </w:r>
          </w:p>
        </w:tc>
        <w:tc>
          <w:tcPr>
            <w:tcW w:w="1248" w:type="dxa"/>
            <w:gridSpan w:val="3"/>
            <w:shd w:val="clear" w:color="auto" w:fill="auto"/>
          </w:tcPr>
          <w:p w14:paraId="6D57E71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57A7CDE3" w14:textId="77777777" w:rsidTr="00176A0C">
        <w:trPr>
          <w:trHeight w:val="54"/>
          <w:jc w:val="center"/>
        </w:trPr>
        <w:tc>
          <w:tcPr>
            <w:tcW w:w="2259" w:type="dxa"/>
            <w:tcBorders>
              <w:top w:val="nil"/>
              <w:bottom w:val="nil"/>
            </w:tcBorders>
            <w:shd w:val="clear" w:color="auto" w:fill="auto"/>
          </w:tcPr>
          <w:p w14:paraId="7FEC3F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556BF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BF7E3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1720</w:t>
            </w:r>
          </w:p>
        </w:tc>
        <w:tc>
          <w:tcPr>
            <w:tcW w:w="817" w:type="dxa"/>
            <w:gridSpan w:val="2"/>
            <w:shd w:val="clear" w:color="auto" w:fill="auto"/>
            <w:noWrap/>
          </w:tcPr>
          <w:p w14:paraId="3FEAC5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2CA7A8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370295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1815</w:t>
            </w:r>
          </w:p>
        </w:tc>
        <w:tc>
          <w:tcPr>
            <w:tcW w:w="867" w:type="dxa"/>
            <w:gridSpan w:val="2"/>
            <w:shd w:val="clear" w:color="auto" w:fill="auto"/>
          </w:tcPr>
          <w:p w14:paraId="793362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435CBC1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BDC78E2" w14:textId="77777777" w:rsidTr="00176A0C">
        <w:trPr>
          <w:trHeight w:val="54"/>
          <w:jc w:val="center"/>
        </w:trPr>
        <w:tc>
          <w:tcPr>
            <w:tcW w:w="2259" w:type="dxa"/>
            <w:tcBorders>
              <w:top w:val="nil"/>
              <w:bottom w:val="nil"/>
            </w:tcBorders>
            <w:shd w:val="clear" w:color="auto" w:fill="auto"/>
          </w:tcPr>
          <w:p w14:paraId="5B92650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A3A25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43B76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6D1535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1A7EB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0211E4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67" w:type="dxa"/>
            <w:gridSpan w:val="2"/>
            <w:shd w:val="clear" w:color="auto" w:fill="auto"/>
          </w:tcPr>
          <w:p w14:paraId="036E0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w:t>
            </w:r>
          </w:p>
        </w:tc>
        <w:tc>
          <w:tcPr>
            <w:tcW w:w="1248" w:type="dxa"/>
            <w:gridSpan w:val="3"/>
            <w:shd w:val="clear" w:color="auto" w:fill="auto"/>
          </w:tcPr>
          <w:p w14:paraId="2FA3D984"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356B149B" w14:textId="77777777" w:rsidTr="00176A0C">
        <w:trPr>
          <w:trHeight w:val="54"/>
          <w:jc w:val="center"/>
        </w:trPr>
        <w:tc>
          <w:tcPr>
            <w:tcW w:w="2259" w:type="dxa"/>
            <w:tcBorders>
              <w:top w:val="nil"/>
              <w:bottom w:val="single" w:sz="4" w:space="0" w:color="auto"/>
            </w:tcBorders>
            <w:shd w:val="clear" w:color="auto" w:fill="auto"/>
          </w:tcPr>
          <w:p w14:paraId="14163B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01D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45549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3760</w:t>
            </w:r>
          </w:p>
        </w:tc>
        <w:tc>
          <w:tcPr>
            <w:tcW w:w="817" w:type="dxa"/>
            <w:gridSpan w:val="2"/>
            <w:shd w:val="clear" w:color="auto" w:fill="auto"/>
            <w:noWrap/>
          </w:tcPr>
          <w:p w14:paraId="5A4D29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5D49CE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739632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3760</w:t>
            </w:r>
          </w:p>
        </w:tc>
        <w:tc>
          <w:tcPr>
            <w:tcW w:w="867" w:type="dxa"/>
            <w:gridSpan w:val="2"/>
            <w:shd w:val="clear" w:color="auto" w:fill="auto"/>
          </w:tcPr>
          <w:p w14:paraId="64193E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37899D7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1626549A" w14:textId="77777777" w:rsidTr="00176A0C">
        <w:trPr>
          <w:trHeight w:val="54"/>
          <w:jc w:val="center"/>
        </w:trPr>
        <w:tc>
          <w:tcPr>
            <w:tcW w:w="2259" w:type="dxa"/>
            <w:tcBorders>
              <w:bottom w:val="nil"/>
            </w:tcBorders>
            <w:shd w:val="clear" w:color="auto" w:fill="auto"/>
          </w:tcPr>
          <w:p w14:paraId="68025C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DC_3A_n40A-n79A</w:t>
            </w:r>
          </w:p>
        </w:tc>
        <w:tc>
          <w:tcPr>
            <w:tcW w:w="868" w:type="dxa"/>
            <w:shd w:val="clear" w:color="auto" w:fill="auto"/>
          </w:tcPr>
          <w:p w14:paraId="3DA33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90DCE5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1720</w:t>
            </w:r>
          </w:p>
        </w:tc>
        <w:tc>
          <w:tcPr>
            <w:tcW w:w="817" w:type="dxa"/>
            <w:gridSpan w:val="2"/>
            <w:shd w:val="clear" w:color="auto" w:fill="auto"/>
            <w:noWrap/>
          </w:tcPr>
          <w:p w14:paraId="61B2D0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23E65B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5742A0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1815</w:t>
            </w:r>
          </w:p>
        </w:tc>
        <w:tc>
          <w:tcPr>
            <w:tcW w:w="867" w:type="dxa"/>
            <w:gridSpan w:val="2"/>
            <w:shd w:val="clear" w:color="auto" w:fill="auto"/>
          </w:tcPr>
          <w:p w14:paraId="321E0C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45E250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5361898" w14:textId="77777777" w:rsidTr="00176A0C">
        <w:trPr>
          <w:trHeight w:val="54"/>
          <w:jc w:val="center"/>
        </w:trPr>
        <w:tc>
          <w:tcPr>
            <w:tcW w:w="2259" w:type="dxa"/>
            <w:tcBorders>
              <w:top w:val="nil"/>
              <w:bottom w:val="nil"/>
            </w:tcBorders>
            <w:shd w:val="clear" w:color="auto" w:fill="auto"/>
          </w:tcPr>
          <w:p w14:paraId="578842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177AE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0778EF4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2330</w:t>
            </w:r>
          </w:p>
        </w:tc>
        <w:tc>
          <w:tcPr>
            <w:tcW w:w="817" w:type="dxa"/>
            <w:gridSpan w:val="2"/>
            <w:shd w:val="clear" w:color="auto" w:fill="auto"/>
            <w:noWrap/>
          </w:tcPr>
          <w:p w14:paraId="457F0D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363196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276509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2330</w:t>
            </w:r>
          </w:p>
        </w:tc>
        <w:tc>
          <w:tcPr>
            <w:tcW w:w="867" w:type="dxa"/>
            <w:gridSpan w:val="2"/>
            <w:shd w:val="clear" w:color="auto" w:fill="auto"/>
          </w:tcPr>
          <w:p w14:paraId="6A33D4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15A03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05CB050" w14:textId="77777777" w:rsidTr="00176A0C">
        <w:trPr>
          <w:trHeight w:val="54"/>
          <w:jc w:val="center"/>
        </w:trPr>
        <w:tc>
          <w:tcPr>
            <w:tcW w:w="2259" w:type="dxa"/>
            <w:tcBorders>
              <w:top w:val="nil"/>
              <w:bottom w:val="nil"/>
            </w:tcBorders>
            <w:shd w:val="clear" w:color="auto" w:fill="auto"/>
          </w:tcPr>
          <w:p w14:paraId="175A6D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330C2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009FB6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0A2828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41B455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3E4BCC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4550</w:t>
            </w:r>
          </w:p>
        </w:tc>
        <w:tc>
          <w:tcPr>
            <w:tcW w:w="867" w:type="dxa"/>
            <w:gridSpan w:val="2"/>
            <w:shd w:val="clear" w:color="auto" w:fill="auto"/>
          </w:tcPr>
          <w:p w14:paraId="7CFF9D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4.7</w:t>
            </w:r>
          </w:p>
        </w:tc>
        <w:tc>
          <w:tcPr>
            <w:tcW w:w="1248" w:type="dxa"/>
            <w:gridSpan w:val="3"/>
            <w:shd w:val="clear" w:color="auto" w:fill="auto"/>
          </w:tcPr>
          <w:p w14:paraId="753795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IMD5</w:t>
            </w:r>
          </w:p>
        </w:tc>
      </w:tr>
      <w:tr w:rsidR="005F3F7A" w:rsidRPr="005F3F7A" w14:paraId="1AFA323B" w14:textId="77777777" w:rsidTr="00176A0C">
        <w:trPr>
          <w:trHeight w:val="54"/>
          <w:jc w:val="center"/>
        </w:trPr>
        <w:tc>
          <w:tcPr>
            <w:tcW w:w="2259" w:type="dxa"/>
            <w:tcBorders>
              <w:top w:val="nil"/>
              <w:bottom w:val="nil"/>
            </w:tcBorders>
            <w:shd w:val="clear" w:color="auto" w:fill="auto"/>
          </w:tcPr>
          <w:p w14:paraId="2EE4E2A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DD6E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96E2EA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1720</w:t>
            </w:r>
          </w:p>
        </w:tc>
        <w:tc>
          <w:tcPr>
            <w:tcW w:w="817" w:type="dxa"/>
            <w:gridSpan w:val="2"/>
            <w:shd w:val="clear" w:color="auto" w:fill="auto"/>
            <w:noWrap/>
          </w:tcPr>
          <w:p w14:paraId="7300EB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054539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4BA947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1815</w:t>
            </w:r>
          </w:p>
        </w:tc>
        <w:tc>
          <w:tcPr>
            <w:tcW w:w="867" w:type="dxa"/>
            <w:gridSpan w:val="2"/>
            <w:shd w:val="clear" w:color="auto" w:fill="auto"/>
          </w:tcPr>
          <w:p w14:paraId="3832E0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2DF48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42B0ADF" w14:textId="77777777" w:rsidTr="00176A0C">
        <w:trPr>
          <w:trHeight w:val="54"/>
          <w:jc w:val="center"/>
        </w:trPr>
        <w:tc>
          <w:tcPr>
            <w:tcW w:w="2259" w:type="dxa"/>
            <w:tcBorders>
              <w:top w:val="nil"/>
              <w:bottom w:val="nil"/>
            </w:tcBorders>
            <w:shd w:val="clear" w:color="auto" w:fill="auto"/>
          </w:tcPr>
          <w:p w14:paraId="0B65B7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4D1B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211728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10775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4CE866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AB800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2330</w:t>
            </w:r>
          </w:p>
        </w:tc>
        <w:tc>
          <w:tcPr>
            <w:tcW w:w="867" w:type="dxa"/>
            <w:gridSpan w:val="2"/>
            <w:shd w:val="clear" w:color="auto" w:fill="auto"/>
          </w:tcPr>
          <w:p w14:paraId="500A09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3.2</w:t>
            </w:r>
          </w:p>
        </w:tc>
        <w:tc>
          <w:tcPr>
            <w:tcW w:w="1248" w:type="dxa"/>
            <w:gridSpan w:val="3"/>
            <w:shd w:val="clear" w:color="auto" w:fill="auto"/>
          </w:tcPr>
          <w:p w14:paraId="2C0EF0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IMD5</w:t>
            </w:r>
          </w:p>
        </w:tc>
      </w:tr>
      <w:tr w:rsidR="005F3F7A" w:rsidRPr="005F3F7A" w14:paraId="105DC57A" w14:textId="77777777" w:rsidTr="00176A0C">
        <w:trPr>
          <w:trHeight w:val="54"/>
          <w:jc w:val="center"/>
        </w:trPr>
        <w:tc>
          <w:tcPr>
            <w:tcW w:w="2259" w:type="dxa"/>
            <w:tcBorders>
              <w:top w:val="nil"/>
              <w:bottom w:val="single" w:sz="4" w:space="0" w:color="auto"/>
            </w:tcBorders>
            <w:shd w:val="clear" w:color="auto" w:fill="auto"/>
          </w:tcPr>
          <w:p w14:paraId="124CF5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719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78ED68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4550</w:t>
            </w:r>
          </w:p>
        </w:tc>
        <w:tc>
          <w:tcPr>
            <w:tcW w:w="817" w:type="dxa"/>
            <w:gridSpan w:val="2"/>
            <w:shd w:val="clear" w:color="auto" w:fill="auto"/>
            <w:noWrap/>
          </w:tcPr>
          <w:p w14:paraId="46D725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46C289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216</w:t>
            </w:r>
          </w:p>
        </w:tc>
        <w:tc>
          <w:tcPr>
            <w:tcW w:w="1323" w:type="dxa"/>
            <w:gridSpan w:val="2"/>
            <w:shd w:val="clear" w:color="auto" w:fill="auto"/>
            <w:noWrap/>
          </w:tcPr>
          <w:p w14:paraId="30299B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4550</w:t>
            </w:r>
          </w:p>
        </w:tc>
        <w:tc>
          <w:tcPr>
            <w:tcW w:w="867" w:type="dxa"/>
            <w:gridSpan w:val="2"/>
            <w:shd w:val="clear" w:color="auto" w:fill="auto"/>
          </w:tcPr>
          <w:p w14:paraId="473D7B8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CB96B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950AB6C" w14:textId="77777777" w:rsidTr="00176A0C">
        <w:trPr>
          <w:trHeight w:val="54"/>
          <w:jc w:val="center"/>
        </w:trPr>
        <w:tc>
          <w:tcPr>
            <w:tcW w:w="2259" w:type="dxa"/>
            <w:tcBorders>
              <w:top w:val="single" w:sz="4" w:space="0" w:color="auto"/>
              <w:bottom w:val="nil"/>
            </w:tcBorders>
            <w:shd w:val="clear" w:color="auto" w:fill="auto"/>
          </w:tcPr>
          <w:p w14:paraId="786D80B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DC_3_n40-n105</w:t>
            </w:r>
          </w:p>
        </w:tc>
        <w:tc>
          <w:tcPr>
            <w:tcW w:w="868" w:type="dxa"/>
            <w:shd w:val="clear" w:color="auto" w:fill="auto"/>
          </w:tcPr>
          <w:p w14:paraId="1BF074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72B61C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1745</w:t>
            </w:r>
          </w:p>
        </w:tc>
        <w:tc>
          <w:tcPr>
            <w:tcW w:w="817" w:type="dxa"/>
            <w:gridSpan w:val="2"/>
            <w:shd w:val="clear" w:color="auto" w:fill="auto"/>
            <w:noWrap/>
          </w:tcPr>
          <w:p w14:paraId="4F78CA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68094C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47D15A21"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1840</w:t>
            </w:r>
          </w:p>
        </w:tc>
        <w:tc>
          <w:tcPr>
            <w:tcW w:w="867" w:type="dxa"/>
            <w:gridSpan w:val="2"/>
            <w:shd w:val="clear" w:color="auto" w:fill="auto"/>
          </w:tcPr>
          <w:p w14:paraId="457B86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2EEA30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40567A81" w14:textId="77777777" w:rsidTr="00176A0C">
        <w:trPr>
          <w:trHeight w:val="54"/>
          <w:jc w:val="center"/>
        </w:trPr>
        <w:tc>
          <w:tcPr>
            <w:tcW w:w="2259" w:type="dxa"/>
            <w:tcBorders>
              <w:top w:val="nil"/>
              <w:bottom w:val="nil"/>
            </w:tcBorders>
            <w:shd w:val="clear" w:color="auto" w:fill="auto"/>
          </w:tcPr>
          <w:p w14:paraId="56CD48A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699A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1A51F9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2380</w:t>
            </w:r>
          </w:p>
        </w:tc>
        <w:tc>
          <w:tcPr>
            <w:tcW w:w="817" w:type="dxa"/>
            <w:gridSpan w:val="2"/>
            <w:shd w:val="clear" w:color="auto" w:fill="auto"/>
            <w:noWrap/>
          </w:tcPr>
          <w:p w14:paraId="55D324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201FA0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7865B2E5"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2380</w:t>
            </w:r>
          </w:p>
        </w:tc>
        <w:tc>
          <w:tcPr>
            <w:tcW w:w="867" w:type="dxa"/>
            <w:gridSpan w:val="2"/>
            <w:shd w:val="clear" w:color="auto" w:fill="auto"/>
          </w:tcPr>
          <w:p w14:paraId="708CE5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684529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1C29503D" w14:textId="77777777" w:rsidTr="00176A0C">
        <w:trPr>
          <w:trHeight w:val="54"/>
          <w:jc w:val="center"/>
        </w:trPr>
        <w:tc>
          <w:tcPr>
            <w:tcW w:w="2259" w:type="dxa"/>
            <w:tcBorders>
              <w:top w:val="nil"/>
              <w:bottom w:val="nil"/>
            </w:tcBorders>
            <w:shd w:val="clear" w:color="auto" w:fill="auto"/>
          </w:tcPr>
          <w:p w14:paraId="50A680A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A16B3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319A14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7F0A0E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FEAF6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33F708E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635</w:t>
            </w:r>
          </w:p>
        </w:tc>
        <w:tc>
          <w:tcPr>
            <w:tcW w:w="867" w:type="dxa"/>
            <w:gridSpan w:val="2"/>
            <w:shd w:val="clear" w:color="auto" w:fill="auto"/>
          </w:tcPr>
          <w:p w14:paraId="271CD9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26.0</w:t>
            </w:r>
          </w:p>
        </w:tc>
        <w:tc>
          <w:tcPr>
            <w:tcW w:w="1248" w:type="dxa"/>
            <w:gridSpan w:val="3"/>
            <w:shd w:val="clear" w:color="auto" w:fill="auto"/>
            <w:vAlign w:val="center"/>
          </w:tcPr>
          <w:p w14:paraId="18CD6F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IMD2</w:t>
            </w:r>
          </w:p>
        </w:tc>
      </w:tr>
      <w:tr w:rsidR="005F3F7A" w:rsidRPr="005F3F7A" w14:paraId="3275E9BE" w14:textId="77777777" w:rsidTr="00176A0C">
        <w:trPr>
          <w:trHeight w:val="54"/>
          <w:jc w:val="center"/>
        </w:trPr>
        <w:tc>
          <w:tcPr>
            <w:tcW w:w="2259" w:type="dxa"/>
            <w:tcBorders>
              <w:top w:val="nil"/>
              <w:bottom w:val="nil"/>
            </w:tcBorders>
            <w:shd w:val="clear" w:color="auto" w:fill="auto"/>
          </w:tcPr>
          <w:p w14:paraId="77F7EE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921D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698178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1777.5</w:t>
            </w:r>
          </w:p>
        </w:tc>
        <w:tc>
          <w:tcPr>
            <w:tcW w:w="817" w:type="dxa"/>
            <w:gridSpan w:val="2"/>
            <w:shd w:val="clear" w:color="auto" w:fill="auto"/>
            <w:noWrap/>
          </w:tcPr>
          <w:p w14:paraId="26F8ED1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6AB76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6AFB3C3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1872.5</w:t>
            </w:r>
          </w:p>
        </w:tc>
        <w:tc>
          <w:tcPr>
            <w:tcW w:w="867" w:type="dxa"/>
            <w:gridSpan w:val="2"/>
            <w:shd w:val="clear" w:color="auto" w:fill="auto"/>
          </w:tcPr>
          <w:p w14:paraId="434224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5B8FB0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5B102E25" w14:textId="77777777" w:rsidTr="00176A0C">
        <w:trPr>
          <w:trHeight w:val="54"/>
          <w:jc w:val="center"/>
        </w:trPr>
        <w:tc>
          <w:tcPr>
            <w:tcW w:w="2259" w:type="dxa"/>
            <w:tcBorders>
              <w:top w:val="nil"/>
              <w:bottom w:val="nil"/>
            </w:tcBorders>
            <w:shd w:val="clear" w:color="auto" w:fill="auto"/>
          </w:tcPr>
          <w:p w14:paraId="7094FEE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F03DE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728734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2350</w:t>
            </w:r>
          </w:p>
        </w:tc>
        <w:tc>
          <w:tcPr>
            <w:tcW w:w="817" w:type="dxa"/>
            <w:gridSpan w:val="2"/>
            <w:shd w:val="clear" w:color="auto" w:fill="auto"/>
            <w:noWrap/>
          </w:tcPr>
          <w:p w14:paraId="47E72D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0ADBA9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2814098D"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2350</w:t>
            </w:r>
          </w:p>
        </w:tc>
        <w:tc>
          <w:tcPr>
            <w:tcW w:w="867" w:type="dxa"/>
            <w:gridSpan w:val="2"/>
            <w:shd w:val="clear" w:color="auto" w:fill="auto"/>
          </w:tcPr>
          <w:p w14:paraId="23BF2F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787FD4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382824AA" w14:textId="77777777" w:rsidTr="00176A0C">
        <w:trPr>
          <w:trHeight w:val="54"/>
          <w:jc w:val="center"/>
        </w:trPr>
        <w:tc>
          <w:tcPr>
            <w:tcW w:w="2259" w:type="dxa"/>
            <w:tcBorders>
              <w:top w:val="nil"/>
              <w:bottom w:val="nil"/>
            </w:tcBorders>
            <w:shd w:val="clear" w:color="auto" w:fill="auto"/>
          </w:tcPr>
          <w:p w14:paraId="16C72E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242CA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07555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70D7F7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28326D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31995CFA"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632.5</w:t>
            </w:r>
          </w:p>
        </w:tc>
        <w:tc>
          <w:tcPr>
            <w:tcW w:w="867" w:type="dxa"/>
            <w:gridSpan w:val="2"/>
            <w:shd w:val="clear" w:color="auto" w:fill="auto"/>
          </w:tcPr>
          <w:p w14:paraId="6390A9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4.5</w:t>
            </w:r>
          </w:p>
        </w:tc>
        <w:tc>
          <w:tcPr>
            <w:tcW w:w="1248" w:type="dxa"/>
            <w:gridSpan w:val="3"/>
            <w:shd w:val="clear" w:color="auto" w:fill="auto"/>
            <w:vAlign w:val="center"/>
          </w:tcPr>
          <w:p w14:paraId="3FBFB2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IMD5</w:t>
            </w:r>
          </w:p>
        </w:tc>
      </w:tr>
      <w:tr w:rsidR="005F3F7A" w:rsidRPr="005F3F7A" w14:paraId="54D8B08C" w14:textId="77777777" w:rsidTr="00176A0C">
        <w:trPr>
          <w:trHeight w:val="54"/>
          <w:jc w:val="center"/>
        </w:trPr>
        <w:tc>
          <w:tcPr>
            <w:tcW w:w="2259" w:type="dxa"/>
            <w:tcBorders>
              <w:top w:val="nil"/>
              <w:bottom w:val="nil"/>
            </w:tcBorders>
            <w:shd w:val="clear" w:color="auto" w:fill="auto"/>
          </w:tcPr>
          <w:p w14:paraId="77136EC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8E1DD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4A1B8E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1720</w:t>
            </w:r>
          </w:p>
        </w:tc>
        <w:tc>
          <w:tcPr>
            <w:tcW w:w="817" w:type="dxa"/>
            <w:gridSpan w:val="2"/>
            <w:shd w:val="clear" w:color="auto" w:fill="auto"/>
            <w:noWrap/>
          </w:tcPr>
          <w:p w14:paraId="1E3C9C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165808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4A56F113"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1815</w:t>
            </w:r>
          </w:p>
        </w:tc>
        <w:tc>
          <w:tcPr>
            <w:tcW w:w="867" w:type="dxa"/>
            <w:gridSpan w:val="2"/>
            <w:shd w:val="clear" w:color="auto" w:fill="auto"/>
          </w:tcPr>
          <w:p w14:paraId="046B33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1FAD42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605B711F" w14:textId="77777777" w:rsidTr="00176A0C">
        <w:trPr>
          <w:trHeight w:val="54"/>
          <w:jc w:val="center"/>
        </w:trPr>
        <w:tc>
          <w:tcPr>
            <w:tcW w:w="2259" w:type="dxa"/>
            <w:tcBorders>
              <w:top w:val="nil"/>
              <w:bottom w:val="nil"/>
            </w:tcBorders>
            <w:shd w:val="clear" w:color="auto" w:fill="auto"/>
          </w:tcPr>
          <w:p w14:paraId="17F9C9D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C22F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08AFAE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56D489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329BF6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24448B4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2388</w:t>
            </w:r>
          </w:p>
        </w:tc>
        <w:tc>
          <w:tcPr>
            <w:tcW w:w="867" w:type="dxa"/>
            <w:gridSpan w:val="2"/>
            <w:shd w:val="clear" w:color="auto" w:fill="auto"/>
          </w:tcPr>
          <w:p w14:paraId="749F78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26.0</w:t>
            </w:r>
          </w:p>
        </w:tc>
        <w:tc>
          <w:tcPr>
            <w:tcW w:w="1248" w:type="dxa"/>
            <w:gridSpan w:val="3"/>
            <w:shd w:val="clear" w:color="auto" w:fill="auto"/>
            <w:vAlign w:val="center"/>
          </w:tcPr>
          <w:p w14:paraId="24DA28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IMD2</w:t>
            </w:r>
          </w:p>
        </w:tc>
      </w:tr>
      <w:tr w:rsidR="005F3F7A" w:rsidRPr="005F3F7A" w14:paraId="4F752443" w14:textId="77777777" w:rsidTr="00176A0C">
        <w:trPr>
          <w:trHeight w:val="54"/>
          <w:jc w:val="center"/>
        </w:trPr>
        <w:tc>
          <w:tcPr>
            <w:tcW w:w="2259" w:type="dxa"/>
            <w:tcBorders>
              <w:top w:val="nil"/>
              <w:bottom w:val="single" w:sz="4" w:space="0" w:color="auto"/>
            </w:tcBorders>
            <w:shd w:val="clear" w:color="auto" w:fill="auto"/>
          </w:tcPr>
          <w:p w14:paraId="2F0FA4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63048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055CD5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668</w:t>
            </w:r>
          </w:p>
        </w:tc>
        <w:tc>
          <w:tcPr>
            <w:tcW w:w="817" w:type="dxa"/>
            <w:gridSpan w:val="2"/>
            <w:shd w:val="clear" w:color="auto" w:fill="auto"/>
            <w:noWrap/>
          </w:tcPr>
          <w:p w14:paraId="55705A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5258EE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38BBBD4B"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617</w:t>
            </w:r>
          </w:p>
        </w:tc>
        <w:tc>
          <w:tcPr>
            <w:tcW w:w="867" w:type="dxa"/>
            <w:gridSpan w:val="2"/>
            <w:shd w:val="clear" w:color="auto" w:fill="auto"/>
          </w:tcPr>
          <w:p w14:paraId="1559C9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3097ED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07EAEFD4" w14:textId="77777777" w:rsidTr="00176A0C">
        <w:trPr>
          <w:trHeight w:val="54"/>
          <w:jc w:val="center"/>
        </w:trPr>
        <w:tc>
          <w:tcPr>
            <w:tcW w:w="2259" w:type="dxa"/>
            <w:tcBorders>
              <w:bottom w:val="nil"/>
            </w:tcBorders>
            <w:shd w:val="clear" w:color="auto" w:fill="auto"/>
          </w:tcPr>
          <w:p w14:paraId="5BFCF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DC_3A_n41A-n79A</w:t>
            </w:r>
          </w:p>
        </w:tc>
        <w:tc>
          <w:tcPr>
            <w:tcW w:w="868" w:type="dxa"/>
            <w:shd w:val="clear" w:color="auto" w:fill="auto"/>
          </w:tcPr>
          <w:p w14:paraId="126DD2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A3222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1770</w:t>
            </w:r>
          </w:p>
        </w:tc>
        <w:tc>
          <w:tcPr>
            <w:tcW w:w="817" w:type="dxa"/>
            <w:gridSpan w:val="2"/>
            <w:shd w:val="clear" w:color="auto" w:fill="auto"/>
            <w:noWrap/>
          </w:tcPr>
          <w:p w14:paraId="1061FE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1A5A827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1D4B22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1865</w:t>
            </w:r>
          </w:p>
        </w:tc>
        <w:tc>
          <w:tcPr>
            <w:tcW w:w="867" w:type="dxa"/>
            <w:gridSpan w:val="2"/>
            <w:shd w:val="clear" w:color="auto" w:fill="auto"/>
          </w:tcPr>
          <w:p w14:paraId="667A9F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9511D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472E515" w14:textId="77777777" w:rsidTr="00176A0C">
        <w:trPr>
          <w:trHeight w:val="54"/>
          <w:jc w:val="center"/>
        </w:trPr>
        <w:tc>
          <w:tcPr>
            <w:tcW w:w="2259" w:type="dxa"/>
            <w:tcBorders>
              <w:top w:val="nil"/>
              <w:bottom w:val="nil"/>
            </w:tcBorders>
            <w:shd w:val="clear" w:color="auto" w:fill="auto"/>
          </w:tcPr>
          <w:p w14:paraId="5AFF43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DD9F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0A3D11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2670</w:t>
            </w:r>
          </w:p>
        </w:tc>
        <w:tc>
          <w:tcPr>
            <w:tcW w:w="817" w:type="dxa"/>
            <w:gridSpan w:val="2"/>
            <w:shd w:val="clear" w:color="auto" w:fill="auto"/>
            <w:noWrap/>
          </w:tcPr>
          <w:p w14:paraId="63E280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10</w:t>
            </w:r>
          </w:p>
        </w:tc>
        <w:tc>
          <w:tcPr>
            <w:tcW w:w="2554" w:type="dxa"/>
            <w:gridSpan w:val="2"/>
            <w:shd w:val="clear" w:color="auto" w:fill="auto"/>
            <w:noWrap/>
          </w:tcPr>
          <w:p w14:paraId="036BAA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50</w:t>
            </w:r>
          </w:p>
        </w:tc>
        <w:tc>
          <w:tcPr>
            <w:tcW w:w="1323" w:type="dxa"/>
            <w:gridSpan w:val="2"/>
            <w:shd w:val="clear" w:color="auto" w:fill="auto"/>
            <w:noWrap/>
          </w:tcPr>
          <w:p w14:paraId="5470FB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2670</w:t>
            </w:r>
          </w:p>
        </w:tc>
        <w:tc>
          <w:tcPr>
            <w:tcW w:w="867" w:type="dxa"/>
            <w:gridSpan w:val="2"/>
            <w:shd w:val="clear" w:color="auto" w:fill="auto"/>
          </w:tcPr>
          <w:p w14:paraId="0D5DF7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8FE07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26CC08D1" w14:textId="77777777" w:rsidTr="00176A0C">
        <w:trPr>
          <w:trHeight w:val="54"/>
          <w:jc w:val="center"/>
        </w:trPr>
        <w:tc>
          <w:tcPr>
            <w:tcW w:w="2259" w:type="dxa"/>
            <w:tcBorders>
              <w:top w:val="nil"/>
              <w:bottom w:val="single" w:sz="4" w:space="0" w:color="auto"/>
            </w:tcBorders>
            <w:shd w:val="clear" w:color="auto" w:fill="auto"/>
          </w:tcPr>
          <w:p w14:paraId="76CB55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8FBD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3277C1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3745BB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0928FD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48F95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4440</w:t>
            </w:r>
          </w:p>
        </w:tc>
        <w:tc>
          <w:tcPr>
            <w:tcW w:w="867" w:type="dxa"/>
            <w:gridSpan w:val="2"/>
            <w:shd w:val="clear" w:color="auto" w:fill="auto"/>
          </w:tcPr>
          <w:p w14:paraId="136F7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30.8</w:t>
            </w:r>
          </w:p>
        </w:tc>
        <w:tc>
          <w:tcPr>
            <w:tcW w:w="1248" w:type="dxa"/>
            <w:gridSpan w:val="3"/>
            <w:shd w:val="clear" w:color="auto" w:fill="auto"/>
          </w:tcPr>
          <w:p w14:paraId="36AD060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Calibri" w:eastAsia="Times New Roman" w:hAnsi="Calibri"/>
                <w:sz w:val="18"/>
                <w:vertAlign w:val="superscript"/>
                <w:lang w:eastAsia="zh-CN"/>
              </w:rPr>
              <w:t>4</w:t>
            </w:r>
          </w:p>
        </w:tc>
      </w:tr>
      <w:tr w:rsidR="005F3F7A" w:rsidRPr="005F3F7A" w14:paraId="5E2675F2" w14:textId="77777777" w:rsidTr="00176A0C">
        <w:trPr>
          <w:trHeight w:val="54"/>
          <w:jc w:val="center"/>
        </w:trPr>
        <w:tc>
          <w:tcPr>
            <w:tcW w:w="2259" w:type="dxa"/>
            <w:tcBorders>
              <w:top w:val="nil"/>
              <w:bottom w:val="nil"/>
            </w:tcBorders>
            <w:shd w:val="clear" w:color="auto" w:fill="auto"/>
          </w:tcPr>
          <w:p w14:paraId="7C7AF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DC_3A-42A_n1A</w:t>
            </w:r>
          </w:p>
          <w:p w14:paraId="13CCD0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DC_3A-42C_n1A</w:t>
            </w:r>
          </w:p>
        </w:tc>
        <w:tc>
          <w:tcPr>
            <w:tcW w:w="868" w:type="dxa"/>
            <w:shd w:val="clear" w:color="auto" w:fill="auto"/>
          </w:tcPr>
          <w:p w14:paraId="335E6D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89EE5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1782.5</w:t>
            </w:r>
          </w:p>
        </w:tc>
        <w:tc>
          <w:tcPr>
            <w:tcW w:w="817" w:type="dxa"/>
            <w:gridSpan w:val="2"/>
            <w:shd w:val="clear" w:color="auto" w:fill="auto"/>
            <w:noWrap/>
          </w:tcPr>
          <w:p w14:paraId="12E154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6977DE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6A5A1C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sz w:val="18"/>
              </w:rPr>
              <w:t>1877.5</w:t>
            </w:r>
          </w:p>
        </w:tc>
        <w:tc>
          <w:tcPr>
            <w:tcW w:w="867" w:type="dxa"/>
            <w:gridSpan w:val="2"/>
            <w:shd w:val="clear" w:color="auto" w:fill="auto"/>
          </w:tcPr>
          <w:p w14:paraId="0B3C4B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335B3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E05FD28" w14:textId="77777777" w:rsidTr="00176A0C">
        <w:trPr>
          <w:trHeight w:val="54"/>
          <w:jc w:val="center"/>
        </w:trPr>
        <w:tc>
          <w:tcPr>
            <w:tcW w:w="2259" w:type="dxa"/>
            <w:tcBorders>
              <w:top w:val="nil"/>
              <w:bottom w:val="nil"/>
            </w:tcBorders>
            <w:shd w:val="clear" w:color="auto" w:fill="auto"/>
          </w:tcPr>
          <w:p w14:paraId="0487A72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2415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7A520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N/A</w:t>
            </w:r>
          </w:p>
        </w:tc>
        <w:tc>
          <w:tcPr>
            <w:tcW w:w="817" w:type="dxa"/>
            <w:gridSpan w:val="2"/>
            <w:shd w:val="clear" w:color="auto" w:fill="auto"/>
            <w:noWrap/>
          </w:tcPr>
          <w:p w14:paraId="375034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5</w:t>
            </w:r>
          </w:p>
        </w:tc>
        <w:tc>
          <w:tcPr>
            <w:tcW w:w="2554" w:type="dxa"/>
            <w:gridSpan w:val="2"/>
            <w:shd w:val="clear" w:color="auto" w:fill="auto"/>
            <w:noWrap/>
          </w:tcPr>
          <w:p w14:paraId="1AEACA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N/A</w:t>
            </w:r>
          </w:p>
        </w:tc>
        <w:tc>
          <w:tcPr>
            <w:tcW w:w="1323" w:type="dxa"/>
            <w:gridSpan w:val="2"/>
            <w:shd w:val="clear" w:color="auto" w:fill="auto"/>
            <w:noWrap/>
          </w:tcPr>
          <w:p w14:paraId="3C6AEF3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sz w:val="18"/>
              </w:rPr>
              <w:t>3425</w:t>
            </w:r>
          </w:p>
        </w:tc>
        <w:tc>
          <w:tcPr>
            <w:tcW w:w="867" w:type="dxa"/>
            <w:gridSpan w:val="2"/>
            <w:shd w:val="clear" w:color="auto" w:fill="auto"/>
          </w:tcPr>
          <w:p w14:paraId="6D676A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13.0</w:t>
            </w:r>
          </w:p>
        </w:tc>
        <w:tc>
          <w:tcPr>
            <w:tcW w:w="1248" w:type="dxa"/>
            <w:gridSpan w:val="3"/>
            <w:shd w:val="clear" w:color="auto" w:fill="auto"/>
          </w:tcPr>
          <w:p w14:paraId="336969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4A4DB21B" w14:textId="77777777" w:rsidTr="00176A0C">
        <w:trPr>
          <w:trHeight w:val="54"/>
          <w:jc w:val="center"/>
        </w:trPr>
        <w:tc>
          <w:tcPr>
            <w:tcW w:w="2259" w:type="dxa"/>
            <w:tcBorders>
              <w:top w:val="nil"/>
              <w:bottom w:val="single" w:sz="4" w:space="0" w:color="auto"/>
            </w:tcBorders>
            <w:shd w:val="clear" w:color="auto" w:fill="auto"/>
          </w:tcPr>
          <w:p w14:paraId="76CDE6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038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shd w:val="clear" w:color="auto" w:fill="auto"/>
            <w:noWrap/>
          </w:tcPr>
          <w:p w14:paraId="27185B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1922.5</w:t>
            </w:r>
          </w:p>
        </w:tc>
        <w:tc>
          <w:tcPr>
            <w:tcW w:w="817" w:type="dxa"/>
            <w:gridSpan w:val="2"/>
            <w:shd w:val="clear" w:color="auto" w:fill="auto"/>
            <w:noWrap/>
          </w:tcPr>
          <w:p w14:paraId="6C7EC1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5D882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6E1C100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sz w:val="18"/>
              </w:rPr>
              <w:t>2112.5</w:t>
            </w:r>
          </w:p>
        </w:tc>
        <w:tc>
          <w:tcPr>
            <w:tcW w:w="867" w:type="dxa"/>
            <w:gridSpan w:val="2"/>
            <w:shd w:val="clear" w:color="auto" w:fill="auto"/>
          </w:tcPr>
          <w:p w14:paraId="459FE3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1E431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2B029777" w14:textId="77777777" w:rsidTr="00176A0C">
        <w:trPr>
          <w:trHeight w:val="54"/>
          <w:jc w:val="center"/>
        </w:trPr>
        <w:tc>
          <w:tcPr>
            <w:tcW w:w="2259" w:type="dxa"/>
            <w:tcBorders>
              <w:bottom w:val="nil"/>
            </w:tcBorders>
            <w:shd w:val="clear" w:color="auto" w:fill="auto"/>
          </w:tcPr>
          <w:p w14:paraId="21B6A56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DC_3A_n75A-n78A</w:t>
            </w:r>
          </w:p>
          <w:p w14:paraId="76F33F7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DC_3C_n75A-n78A</w:t>
            </w:r>
          </w:p>
          <w:p w14:paraId="6CD6D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DC_3A_n75A-</w:t>
            </w:r>
            <w:r w:rsidRPr="005F3F7A">
              <w:rPr>
                <w:rFonts w:ascii="Arial" w:eastAsia="宋体" w:hAnsi="Arial" w:cs="Arial"/>
                <w:sz w:val="18"/>
                <w:szCs w:val="18"/>
                <w:lang w:eastAsia="zh-CN"/>
              </w:rPr>
              <w:t>n78(2A)</w:t>
            </w:r>
          </w:p>
        </w:tc>
        <w:tc>
          <w:tcPr>
            <w:tcW w:w="868" w:type="dxa"/>
            <w:shd w:val="clear" w:color="auto" w:fill="auto"/>
          </w:tcPr>
          <w:p w14:paraId="093C94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742238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1782.5</w:t>
            </w:r>
          </w:p>
        </w:tc>
        <w:tc>
          <w:tcPr>
            <w:tcW w:w="817" w:type="dxa"/>
            <w:gridSpan w:val="2"/>
            <w:shd w:val="clear" w:color="auto" w:fill="auto"/>
            <w:noWrap/>
          </w:tcPr>
          <w:p w14:paraId="5FD1EE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13B056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6EF2FB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1877.5</w:t>
            </w:r>
          </w:p>
        </w:tc>
        <w:tc>
          <w:tcPr>
            <w:tcW w:w="867" w:type="dxa"/>
            <w:gridSpan w:val="2"/>
            <w:shd w:val="clear" w:color="auto" w:fill="auto"/>
          </w:tcPr>
          <w:p w14:paraId="7A956B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c>
          <w:tcPr>
            <w:tcW w:w="1248" w:type="dxa"/>
            <w:gridSpan w:val="3"/>
            <w:shd w:val="clear" w:color="auto" w:fill="auto"/>
          </w:tcPr>
          <w:p w14:paraId="51404E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r>
      <w:tr w:rsidR="005F3F7A" w:rsidRPr="005F3F7A" w14:paraId="635C7B53" w14:textId="77777777" w:rsidTr="00176A0C">
        <w:trPr>
          <w:trHeight w:val="54"/>
          <w:jc w:val="center"/>
        </w:trPr>
        <w:tc>
          <w:tcPr>
            <w:tcW w:w="2259" w:type="dxa"/>
            <w:tcBorders>
              <w:top w:val="nil"/>
              <w:bottom w:val="nil"/>
            </w:tcBorders>
            <w:shd w:val="clear" w:color="auto" w:fill="auto"/>
          </w:tcPr>
          <w:p w14:paraId="1D7988A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7C0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n78</w:t>
            </w:r>
          </w:p>
        </w:tc>
        <w:tc>
          <w:tcPr>
            <w:tcW w:w="1380" w:type="dxa"/>
            <w:gridSpan w:val="2"/>
            <w:shd w:val="clear" w:color="auto" w:fill="auto"/>
            <w:noWrap/>
          </w:tcPr>
          <w:p w14:paraId="636563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3305</w:t>
            </w:r>
          </w:p>
        </w:tc>
        <w:tc>
          <w:tcPr>
            <w:tcW w:w="817" w:type="dxa"/>
            <w:gridSpan w:val="2"/>
            <w:shd w:val="clear" w:color="auto" w:fill="auto"/>
            <w:noWrap/>
          </w:tcPr>
          <w:p w14:paraId="43970A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146B49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72EB08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3305</w:t>
            </w:r>
          </w:p>
        </w:tc>
        <w:tc>
          <w:tcPr>
            <w:tcW w:w="867" w:type="dxa"/>
            <w:gridSpan w:val="2"/>
            <w:shd w:val="clear" w:color="auto" w:fill="auto"/>
          </w:tcPr>
          <w:p w14:paraId="3DAFE1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c>
          <w:tcPr>
            <w:tcW w:w="1248" w:type="dxa"/>
            <w:gridSpan w:val="3"/>
            <w:shd w:val="clear" w:color="auto" w:fill="auto"/>
          </w:tcPr>
          <w:p w14:paraId="1F5A39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E64C151" w14:textId="77777777" w:rsidTr="00176A0C">
        <w:trPr>
          <w:trHeight w:val="54"/>
          <w:jc w:val="center"/>
        </w:trPr>
        <w:tc>
          <w:tcPr>
            <w:tcW w:w="2259" w:type="dxa"/>
            <w:tcBorders>
              <w:top w:val="nil"/>
              <w:bottom w:val="single" w:sz="4" w:space="0" w:color="auto"/>
            </w:tcBorders>
            <w:shd w:val="clear" w:color="auto" w:fill="auto"/>
          </w:tcPr>
          <w:p w14:paraId="6DF416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8050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n75</w:t>
            </w:r>
          </w:p>
        </w:tc>
        <w:tc>
          <w:tcPr>
            <w:tcW w:w="1380" w:type="dxa"/>
            <w:gridSpan w:val="2"/>
            <w:shd w:val="clear" w:color="auto" w:fill="auto"/>
            <w:noWrap/>
          </w:tcPr>
          <w:p w14:paraId="03FDE3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3E13B7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w:t>
            </w:r>
          </w:p>
        </w:tc>
        <w:tc>
          <w:tcPr>
            <w:tcW w:w="2554" w:type="dxa"/>
            <w:gridSpan w:val="2"/>
            <w:shd w:val="clear" w:color="auto" w:fill="auto"/>
            <w:noWrap/>
          </w:tcPr>
          <w:p w14:paraId="1578E1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5981ED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1514.5</w:t>
            </w:r>
          </w:p>
        </w:tc>
        <w:tc>
          <w:tcPr>
            <w:tcW w:w="867" w:type="dxa"/>
            <w:gridSpan w:val="2"/>
            <w:shd w:val="clear" w:color="auto" w:fill="auto"/>
          </w:tcPr>
          <w:p w14:paraId="688775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10.0</w:t>
            </w:r>
          </w:p>
        </w:tc>
        <w:tc>
          <w:tcPr>
            <w:tcW w:w="1248" w:type="dxa"/>
            <w:gridSpan w:val="3"/>
            <w:shd w:val="clear" w:color="auto" w:fill="auto"/>
          </w:tcPr>
          <w:p w14:paraId="2FAB6C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IMD2</w:t>
            </w:r>
          </w:p>
        </w:tc>
      </w:tr>
      <w:tr w:rsidR="005F3F7A" w:rsidRPr="005F3F7A" w14:paraId="3E1B2944" w14:textId="77777777" w:rsidTr="00176A0C">
        <w:trPr>
          <w:trHeight w:val="54"/>
          <w:jc w:val="center"/>
        </w:trPr>
        <w:tc>
          <w:tcPr>
            <w:tcW w:w="2259" w:type="dxa"/>
            <w:tcBorders>
              <w:bottom w:val="nil"/>
            </w:tcBorders>
            <w:shd w:val="clear" w:color="auto" w:fill="auto"/>
          </w:tcPr>
          <w:p w14:paraId="5A593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DC_3A_n78A-n79A</w:t>
            </w:r>
          </w:p>
        </w:tc>
        <w:tc>
          <w:tcPr>
            <w:tcW w:w="868" w:type="dxa"/>
            <w:shd w:val="clear" w:color="auto" w:fill="auto"/>
          </w:tcPr>
          <w:p w14:paraId="2C171D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DD02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062D05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29A8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12049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0EA4DA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560654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24080C07" w14:textId="77777777" w:rsidTr="00176A0C">
        <w:trPr>
          <w:trHeight w:val="54"/>
          <w:jc w:val="center"/>
        </w:trPr>
        <w:tc>
          <w:tcPr>
            <w:tcW w:w="2259" w:type="dxa"/>
            <w:tcBorders>
              <w:top w:val="nil"/>
              <w:bottom w:val="nil"/>
            </w:tcBorders>
            <w:shd w:val="clear" w:color="auto" w:fill="auto"/>
          </w:tcPr>
          <w:p w14:paraId="330AF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w:t>
            </w:r>
            <w:r w:rsidRPr="005F3F7A">
              <w:rPr>
                <w:rFonts w:ascii="Arial" w:eastAsia="宋体" w:hAnsi="Arial" w:hint="eastAsia"/>
                <w:sz w:val="18"/>
                <w:lang w:eastAsia="zh-TW"/>
              </w:rPr>
              <w:t>-3A</w:t>
            </w:r>
            <w:r w:rsidRPr="005F3F7A">
              <w:rPr>
                <w:rFonts w:ascii="Arial" w:eastAsia="宋体" w:hAnsi="Arial"/>
                <w:sz w:val="18"/>
              </w:rPr>
              <w:t>_n78A-n79A</w:t>
            </w:r>
          </w:p>
        </w:tc>
        <w:tc>
          <w:tcPr>
            <w:tcW w:w="868" w:type="dxa"/>
            <w:shd w:val="clear" w:color="auto" w:fill="auto"/>
          </w:tcPr>
          <w:p w14:paraId="47BC60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20C8AB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17" w:type="dxa"/>
            <w:gridSpan w:val="2"/>
            <w:shd w:val="clear" w:color="auto" w:fill="auto"/>
            <w:noWrap/>
          </w:tcPr>
          <w:p w14:paraId="4D55A8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A245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E91F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shd w:val="clear" w:color="auto" w:fill="auto"/>
          </w:tcPr>
          <w:p w14:paraId="114C7A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E036A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52D8B3B" w14:textId="77777777" w:rsidTr="00176A0C">
        <w:trPr>
          <w:trHeight w:val="54"/>
          <w:jc w:val="center"/>
        </w:trPr>
        <w:tc>
          <w:tcPr>
            <w:tcW w:w="2259" w:type="dxa"/>
            <w:tcBorders>
              <w:top w:val="nil"/>
              <w:bottom w:val="nil"/>
            </w:tcBorders>
            <w:shd w:val="clear" w:color="auto" w:fill="auto"/>
          </w:tcPr>
          <w:p w14:paraId="63C22E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B8B3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17B110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ECD5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25E65B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14D2B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4910</w:t>
            </w:r>
          </w:p>
        </w:tc>
        <w:tc>
          <w:tcPr>
            <w:tcW w:w="867" w:type="dxa"/>
            <w:gridSpan w:val="2"/>
            <w:shd w:val="clear" w:color="auto" w:fill="auto"/>
          </w:tcPr>
          <w:p w14:paraId="5882F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16.3</w:t>
            </w:r>
          </w:p>
        </w:tc>
        <w:tc>
          <w:tcPr>
            <w:tcW w:w="1248" w:type="dxa"/>
            <w:gridSpan w:val="3"/>
            <w:shd w:val="clear" w:color="auto" w:fill="auto"/>
          </w:tcPr>
          <w:p w14:paraId="33ED644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IMD3</w:t>
            </w:r>
          </w:p>
        </w:tc>
      </w:tr>
      <w:tr w:rsidR="005F3F7A" w:rsidRPr="005F3F7A" w14:paraId="04A8565F" w14:textId="77777777" w:rsidTr="00176A0C">
        <w:trPr>
          <w:trHeight w:val="54"/>
          <w:jc w:val="center"/>
        </w:trPr>
        <w:tc>
          <w:tcPr>
            <w:tcW w:w="2259" w:type="dxa"/>
            <w:tcBorders>
              <w:top w:val="nil"/>
              <w:bottom w:val="nil"/>
            </w:tcBorders>
            <w:shd w:val="clear" w:color="auto" w:fill="auto"/>
          </w:tcPr>
          <w:p w14:paraId="2F43252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F652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2DBDE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69C77E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55E5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0785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14FA8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A48C487"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351E09A" w14:textId="77777777" w:rsidTr="00176A0C">
        <w:trPr>
          <w:trHeight w:val="54"/>
          <w:jc w:val="center"/>
        </w:trPr>
        <w:tc>
          <w:tcPr>
            <w:tcW w:w="2259" w:type="dxa"/>
            <w:tcBorders>
              <w:top w:val="nil"/>
              <w:bottom w:val="nil"/>
            </w:tcBorders>
            <w:shd w:val="clear" w:color="auto" w:fill="auto"/>
          </w:tcPr>
          <w:p w14:paraId="4906407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E514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2559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4510</w:t>
            </w:r>
          </w:p>
        </w:tc>
        <w:tc>
          <w:tcPr>
            <w:tcW w:w="817" w:type="dxa"/>
            <w:gridSpan w:val="2"/>
            <w:shd w:val="clear" w:color="auto" w:fill="auto"/>
            <w:noWrap/>
          </w:tcPr>
          <w:p w14:paraId="09622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163071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B7AE2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4510</w:t>
            </w:r>
          </w:p>
        </w:tc>
        <w:tc>
          <w:tcPr>
            <w:tcW w:w="867" w:type="dxa"/>
            <w:gridSpan w:val="2"/>
            <w:shd w:val="clear" w:color="auto" w:fill="auto"/>
          </w:tcPr>
          <w:p w14:paraId="14417C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42DE2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1047E067" w14:textId="77777777" w:rsidTr="00176A0C">
        <w:trPr>
          <w:trHeight w:val="54"/>
          <w:jc w:val="center"/>
        </w:trPr>
        <w:tc>
          <w:tcPr>
            <w:tcW w:w="2259" w:type="dxa"/>
            <w:tcBorders>
              <w:top w:val="nil"/>
              <w:bottom w:val="single" w:sz="4" w:space="0" w:color="auto"/>
            </w:tcBorders>
            <w:shd w:val="clear" w:color="auto" w:fill="auto"/>
          </w:tcPr>
          <w:p w14:paraId="67224A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9962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19AA5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4C3A0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FDE5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014A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3710</w:t>
            </w:r>
          </w:p>
        </w:tc>
        <w:tc>
          <w:tcPr>
            <w:tcW w:w="867" w:type="dxa"/>
            <w:gridSpan w:val="2"/>
            <w:shd w:val="clear" w:color="auto" w:fill="auto"/>
          </w:tcPr>
          <w:p w14:paraId="031EA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248" w:type="dxa"/>
            <w:gridSpan w:val="3"/>
            <w:shd w:val="clear" w:color="auto" w:fill="auto"/>
          </w:tcPr>
          <w:p w14:paraId="49E92547"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3DA9DB62" w14:textId="77777777" w:rsidTr="00176A0C">
        <w:trPr>
          <w:trHeight w:val="54"/>
          <w:jc w:val="center"/>
        </w:trPr>
        <w:tc>
          <w:tcPr>
            <w:tcW w:w="2259" w:type="dxa"/>
            <w:tcBorders>
              <w:bottom w:val="nil"/>
            </w:tcBorders>
            <w:shd w:val="clear" w:color="auto" w:fill="auto"/>
          </w:tcPr>
          <w:p w14:paraId="30787E1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lang w:eastAsia="ja-JP"/>
              </w:rPr>
              <w:t>DC_3A_SUL_n78A-n82A</w:t>
            </w:r>
          </w:p>
        </w:tc>
        <w:tc>
          <w:tcPr>
            <w:tcW w:w="868" w:type="dxa"/>
            <w:shd w:val="clear" w:color="auto" w:fill="auto"/>
          </w:tcPr>
          <w:p w14:paraId="198A65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w:t>
            </w:r>
          </w:p>
        </w:tc>
        <w:tc>
          <w:tcPr>
            <w:tcW w:w="1380" w:type="dxa"/>
            <w:gridSpan w:val="2"/>
            <w:shd w:val="clear" w:color="auto" w:fill="auto"/>
            <w:noWrap/>
          </w:tcPr>
          <w:p w14:paraId="6D56E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3A75A5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4E4B77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402294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1870</w:t>
            </w:r>
          </w:p>
        </w:tc>
        <w:tc>
          <w:tcPr>
            <w:tcW w:w="867" w:type="dxa"/>
            <w:gridSpan w:val="2"/>
            <w:shd w:val="clear" w:color="auto" w:fill="auto"/>
          </w:tcPr>
          <w:p w14:paraId="09BAD6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w:t>
            </w:r>
          </w:p>
        </w:tc>
        <w:tc>
          <w:tcPr>
            <w:tcW w:w="1248" w:type="dxa"/>
            <w:gridSpan w:val="3"/>
            <w:shd w:val="clear" w:color="auto" w:fill="auto"/>
          </w:tcPr>
          <w:p w14:paraId="5FCC5A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IMD4</w:t>
            </w:r>
          </w:p>
        </w:tc>
      </w:tr>
      <w:tr w:rsidR="005F3F7A" w:rsidRPr="005F3F7A" w14:paraId="5CB12612" w14:textId="77777777" w:rsidTr="00176A0C">
        <w:trPr>
          <w:trHeight w:val="54"/>
          <w:jc w:val="center"/>
        </w:trPr>
        <w:tc>
          <w:tcPr>
            <w:tcW w:w="2259" w:type="dxa"/>
            <w:tcBorders>
              <w:top w:val="nil"/>
              <w:bottom w:val="single" w:sz="4" w:space="0" w:color="auto"/>
            </w:tcBorders>
            <w:shd w:val="clear" w:color="auto" w:fill="auto"/>
          </w:tcPr>
          <w:p w14:paraId="3852181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07219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n82</w:t>
            </w:r>
          </w:p>
        </w:tc>
        <w:tc>
          <w:tcPr>
            <w:tcW w:w="1380" w:type="dxa"/>
            <w:gridSpan w:val="2"/>
            <w:shd w:val="clear" w:color="auto" w:fill="auto"/>
            <w:noWrap/>
          </w:tcPr>
          <w:p w14:paraId="744419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840</w:t>
            </w:r>
          </w:p>
        </w:tc>
        <w:tc>
          <w:tcPr>
            <w:tcW w:w="817" w:type="dxa"/>
            <w:gridSpan w:val="2"/>
            <w:shd w:val="clear" w:color="auto" w:fill="auto"/>
            <w:noWrap/>
          </w:tcPr>
          <w:p w14:paraId="73856C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60AB85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2F212308"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2549C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19FB67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r>
      <w:tr w:rsidR="005F3F7A" w:rsidRPr="005F3F7A" w14:paraId="3DBD509C" w14:textId="77777777" w:rsidTr="00176A0C">
        <w:trPr>
          <w:trHeight w:val="54"/>
          <w:jc w:val="center"/>
        </w:trPr>
        <w:tc>
          <w:tcPr>
            <w:tcW w:w="2259" w:type="dxa"/>
            <w:tcBorders>
              <w:bottom w:val="nil"/>
            </w:tcBorders>
            <w:shd w:val="clear" w:color="auto" w:fill="auto"/>
          </w:tcPr>
          <w:p w14:paraId="130E77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DC_3A_SUL_n78A-n84A</w:t>
            </w:r>
          </w:p>
        </w:tc>
        <w:tc>
          <w:tcPr>
            <w:tcW w:w="868" w:type="dxa"/>
            <w:shd w:val="clear" w:color="auto" w:fill="auto"/>
          </w:tcPr>
          <w:p w14:paraId="2D14DA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140445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1782.5</w:t>
            </w:r>
          </w:p>
        </w:tc>
        <w:tc>
          <w:tcPr>
            <w:tcW w:w="817" w:type="dxa"/>
            <w:gridSpan w:val="2"/>
            <w:shd w:val="clear" w:color="auto" w:fill="auto"/>
            <w:noWrap/>
          </w:tcPr>
          <w:p w14:paraId="02DE96F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052E78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778950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1877.5</w:t>
            </w:r>
          </w:p>
        </w:tc>
        <w:tc>
          <w:tcPr>
            <w:tcW w:w="867" w:type="dxa"/>
            <w:gridSpan w:val="2"/>
            <w:shd w:val="clear" w:color="auto" w:fill="auto"/>
          </w:tcPr>
          <w:p w14:paraId="69D3FF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04F4C8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17451695" w14:textId="77777777" w:rsidTr="00176A0C">
        <w:trPr>
          <w:trHeight w:val="22"/>
          <w:jc w:val="center"/>
        </w:trPr>
        <w:tc>
          <w:tcPr>
            <w:tcW w:w="2259" w:type="dxa"/>
            <w:tcBorders>
              <w:top w:val="nil"/>
              <w:bottom w:val="nil"/>
            </w:tcBorders>
            <w:shd w:val="clear" w:color="auto" w:fill="auto"/>
          </w:tcPr>
          <w:p w14:paraId="22CA56A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6B00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n84</w:t>
            </w:r>
          </w:p>
        </w:tc>
        <w:tc>
          <w:tcPr>
            <w:tcW w:w="1380" w:type="dxa"/>
            <w:gridSpan w:val="2"/>
            <w:shd w:val="clear" w:color="auto" w:fill="auto"/>
            <w:noWrap/>
          </w:tcPr>
          <w:p w14:paraId="6EF7C7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1922.5</w:t>
            </w:r>
          </w:p>
        </w:tc>
        <w:tc>
          <w:tcPr>
            <w:tcW w:w="817" w:type="dxa"/>
            <w:gridSpan w:val="2"/>
            <w:shd w:val="clear" w:color="auto" w:fill="auto"/>
            <w:noWrap/>
          </w:tcPr>
          <w:p w14:paraId="329AC9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771E22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5A213ADE" w14:textId="77777777" w:rsidR="005F3F7A" w:rsidRPr="005F3F7A" w:rsidRDefault="005F3F7A" w:rsidP="005F3F7A">
            <w:pPr>
              <w:keepNext/>
              <w:keepLines/>
              <w:spacing w:after="0"/>
              <w:jc w:val="center"/>
              <w:rPr>
                <w:rFonts w:ascii="Arial" w:eastAsia="MS Mincho" w:hAnsi="Arial"/>
                <w:sz w:val="18"/>
              </w:rPr>
            </w:pPr>
          </w:p>
        </w:tc>
        <w:tc>
          <w:tcPr>
            <w:tcW w:w="867" w:type="dxa"/>
            <w:gridSpan w:val="2"/>
            <w:shd w:val="clear" w:color="auto" w:fill="auto"/>
          </w:tcPr>
          <w:p w14:paraId="47DC2B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649084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37DB3D62" w14:textId="77777777" w:rsidTr="00176A0C">
        <w:trPr>
          <w:trHeight w:val="22"/>
          <w:jc w:val="center"/>
        </w:trPr>
        <w:tc>
          <w:tcPr>
            <w:tcW w:w="2259" w:type="dxa"/>
            <w:tcBorders>
              <w:top w:val="nil"/>
              <w:bottom w:val="single" w:sz="4" w:space="0" w:color="auto"/>
            </w:tcBorders>
            <w:shd w:val="clear" w:color="auto" w:fill="auto"/>
          </w:tcPr>
          <w:p w14:paraId="508009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07B59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51CEF6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0BCD4B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shd w:val="clear" w:color="auto" w:fill="auto"/>
            <w:noWrap/>
          </w:tcPr>
          <w:p w14:paraId="5DCA33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311DDF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3425</w:t>
            </w:r>
          </w:p>
        </w:tc>
        <w:tc>
          <w:tcPr>
            <w:tcW w:w="867" w:type="dxa"/>
            <w:gridSpan w:val="2"/>
            <w:shd w:val="clear" w:color="auto" w:fill="auto"/>
          </w:tcPr>
          <w:p w14:paraId="62074D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13.0</w:t>
            </w:r>
          </w:p>
        </w:tc>
        <w:tc>
          <w:tcPr>
            <w:tcW w:w="1248" w:type="dxa"/>
            <w:gridSpan w:val="3"/>
            <w:shd w:val="clear" w:color="auto" w:fill="auto"/>
          </w:tcPr>
          <w:p w14:paraId="4D28F8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B35150F"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0CEA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DC_3A-32A_n1A</w:t>
            </w:r>
          </w:p>
        </w:tc>
        <w:tc>
          <w:tcPr>
            <w:tcW w:w="868" w:type="dxa"/>
            <w:tcBorders>
              <w:left w:val="single" w:sz="4" w:space="0" w:color="auto"/>
            </w:tcBorders>
            <w:shd w:val="clear" w:color="auto" w:fill="auto"/>
          </w:tcPr>
          <w:p w14:paraId="41EE89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727CEF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1720</w:t>
            </w:r>
          </w:p>
        </w:tc>
        <w:tc>
          <w:tcPr>
            <w:tcW w:w="817" w:type="dxa"/>
            <w:gridSpan w:val="2"/>
            <w:shd w:val="clear" w:color="auto" w:fill="auto"/>
            <w:noWrap/>
          </w:tcPr>
          <w:p w14:paraId="4D3C8E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27425F5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84FCA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1815</w:t>
            </w:r>
          </w:p>
        </w:tc>
        <w:tc>
          <w:tcPr>
            <w:tcW w:w="867" w:type="dxa"/>
            <w:gridSpan w:val="2"/>
            <w:shd w:val="clear" w:color="auto" w:fill="auto"/>
          </w:tcPr>
          <w:p w14:paraId="680DA2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E28B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331FCA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E75B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DC_3C-32A_n1A</w:t>
            </w:r>
          </w:p>
        </w:tc>
        <w:tc>
          <w:tcPr>
            <w:tcW w:w="868" w:type="dxa"/>
            <w:tcBorders>
              <w:left w:val="single" w:sz="4" w:space="0" w:color="auto"/>
            </w:tcBorders>
            <w:shd w:val="clear" w:color="auto" w:fill="auto"/>
          </w:tcPr>
          <w:p w14:paraId="75A678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32</w:t>
            </w:r>
          </w:p>
        </w:tc>
        <w:tc>
          <w:tcPr>
            <w:tcW w:w="1380" w:type="dxa"/>
            <w:gridSpan w:val="2"/>
            <w:shd w:val="clear" w:color="auto" w:fill="auto"/>
            <w:noWrap/>
          </w:tcPr>
          <w:p w14:paraId="0E6911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6FC6B2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4B580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321E5BE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1480</w:t>
            </w:r>
          </w:p>
        </w:tc>
        <w:tc>
          <w:tcPr>
            <w:tcW w:w="867" w:type="dxa"/>
            <w:gridSpan w:val="2"/>
            <w:shd w:val="clear" w:color="auto" w:fill="auto"/>
          </w:tcPr>
          <w:p w14:paraId="51B8AC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15.2</w:t>
            </w:r>
          </w:p>
        </w:tc>
        <w:tc>
          <w:tcPr>
            <w:tcW w:w="1248" w:type="dxa"/>
            <w:gridSpan w:val="3"/>
            <w:shd w:val="clear" w:color="auto" w:fill="auto"/>
          </w:tcPr>
          <w:p w14:paraId="34B0F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r w:rsidRPr="005F3F7A">
              <w:rPr>
                <w:rFonts w:ascii="Arial" w:eastAsia="宋体" w:hAnsi="Arial" w:cs="Arial"/>
                <w:sz w:val="18"/>
                <w:vertAlign w:val="superscript"/>
              </w:rPr>
              <w:t>4, 19</w:t>
            </w:r>
          </w:p>
        </w:tc>
      </w:tr>
      <w:tr w:rsidR="005F3F7A" w:rsidRPr="005F3F7A" w14:paraId="515E97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FB5C29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AF62E3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shd w:val="clear" w:color="auto" w:fill="auto"/>
            <w:noWrap/>
          </w:tcPr>
          <w:p w14:paraId="0157AF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1960</w:t>
            </w:r>
          </w:p>
        </w:tc>
        <w:tc>
          <w:tcPr>
            <w:tcW w:w="817" w:type="dxa"/>
            <w:gridSpan w:val="2"/>
            <w:shd w:val="clear" w:color="auto" w:fill="auto"/>
            <w:noWrap/>
          </w:tcPr>
          <w:p w14:paraId="1C04D6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00A826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4DD55B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2150</w:t>
            </w:r>
          </w:p>
        </w:tc>
        <w:tc>
          <w:tcPr>
            <w:tcW w:w="867" w:type="dxa"/>
            <w:gridSpan w:val="2"/>
            <w:shd w:val="clear" w:color="auto" w:fill="auto"/>
          </w:tcPr>
          <w:p w14:paraId="0D1C65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55DFA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1EA566C"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4E2FAA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lang w:val="en-US"/>
              </w:rPr>
              <w:t>DC_3A-32A_n7A</w:t>
            </w:r>
          </w:p>
        </w:tc>
        <w:tc>
          <w:tcPr>
            <w:tcW w:w="868" w:type="dxa"/>
            <w:tcBorders>
              <w:left w:val="single" w:sz="4" w:space="0" w:color="auto"/>
            </w:tcBorders>
            <w:shd w:val="clear" w:color="auto" w:fill="auto"/>
          </w:tcPr>
          <w:p w14:paraId="02B771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en-US"/>
              </w:rPr>
              <w:t>3</w:t>
            </w:r>
          </w:p>
        </w:tc>
        <w:tc>
          <w:tcPr>
            <w:tcW w:w="1380" w:type="dxa"/>
            <w:gridSpan w:val="2"/>
            <w:shd w:val="clear" w:color="auto" w:fill="auto"/>
            <w:noWrap/>
          </w:tcPr>
          <w:p w14:paraId="52872D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1775</w:t>
            </w:r>
          </w:p>
        </w:tc>
        <w:tc>
          <w:tcPr>
            <w:tcW w:w="817" w:type="dxa"/>
            <w:gridSpan w:val="2"/>
            <w:shd w:val="clear" w:color="auto" w:fill="auto"/>
            <w:noWrap/>
          </w:tcPr>
          <w:p w14:paraId="26E4A0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2BE8A3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16E06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1870</w:t>
            </w:r>
          </w:p>
        </w:tc>
        <w:tc>
          <w:tcPr>
            <w:tcW w:w="867" w:type="dxa"/>
            <w:gridSpan w:val="2"/>
            <w:shd w:val="clear" w:color="auto" w:fill="auto"/>
          </w:tcPr>
          <w:p w14:paraId="3A3599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354ACE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r>
      <w:tr w:rsidR="005F3F7A" w:rsidRPr="005F3F7A" w14:paraId="45E9493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602295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BF848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en-US"/>
              </w:rPr>
              <w:t>32</w:t>
            </w:r>
          </w:p>
        </w:tc>
        <w:tc>
          <w:tcPr>
            <w:tcW w:w="1380" w:type="dxa"/>
            <w:gridSpan w:val="2"/>
            <w:shd w:val="clear" w:color="auto" w:fill="auto"/>
            <w:noWrap/>
          </w:tcPr>
          <w:p w14:paraId="7F122B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817" w:type="dxa"/>
            <w:gridSpan w:val="2"/>
            <w:shd w:val="clear" w:color="auto" w:fill="auto"/>
            <w:noWrap/>
          </w:tcPr>
          <w:p w14:paraId="771016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3F3AFC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323" w:type="dxa"/>
            <w:gridSpan w:val="2"/>
            <w:shd w:val="clear" w:color="auto" w:fill="auto"/>
            <w:noWrap/>
          </w:tcPr>
          <w:p w14:paraId="5500D3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1470</w:t>
            </w:r>
          </w:p>
        </w:tc>
        <w:tc>
          <w:tcPr>
            <w:tcW w:w="867" w:type="dxa"/>
            <w:gridSpan w:val="2"/>
            <w:shd w:val="clear" w:color="auto" w:fill="auto"/>
          </w:tcPr>
          <w:p w14:paraId="1BC5B5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10.5</w:t>
            </w:r>
          </w:p>
        </w:tc>
        <w:tc>
          <w:tcPr>
            <w:tcW w:w="1248" w:type="dxa"/>
            <w:gridSpan w:val="3"/>
            <w:shd w:val="clear" w:color="auto" w:fill="auto"/>
          </w:tcPr>
          <w:p w14:paraId="0AD26E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IMD4</w:t>
            </w:r>
          </w:p>
        </w:tc>
      </w:tr>
      <w:tr w:rsidR="005F3F7A" w:rsidRPr="005F3F7A" w14:paraId="19B01D0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21AA527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E2B76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n7</w:t>
            </w:r>
          </w:p>
        </w:tc>
        <w:tc>
          <w:tcPr>
            <w:tcW w:w="1380" w:type="dxa"/>
            <w:gridSpan w:val="2"/>
            <w:shd w:val="clear" w:color="auto" w:fill="auto"/>
            <w:noWrap/>
          </w:tcPr>
          <w:p w14:paraId="04646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2510</w:t>
            </w:r>
          </w:p>
        </w:tc>
        <w:tc>
          <w:tcPr>
            <w:tcW w:w="817" w:type="dxa"/>
            <w:gridSpan w:val="2"/>
            <w:shd w:val="clear" w:color="auto" w:fill="auto"/>
            <w:noWrap/>
          </w:tcPr>
          <w:p w14:paraId="1A6592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10</w:t>
            </w:r>
          </w:p>
        </w:tc>
        <w:tc>
          <w:tcPr>
            <w:tcW w:w="2554" w:type="dxa"/>
            <w:gridSpan w:val="2"/>
            <w:shd w:val="clear" w:color="auto" w:fill="auto"/>
            <w:noWrap/>
          </w:tcPr>
          <w:p w14:paraId="45B446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shd w:val="clear" w:color="auto" w:fill="auto"/>
            <w:noWrap/>
          </w:tcPr>
          <w:p w14:paraId="2FF218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2630</w:t>
            </w:r>
          </w:p>
        </w:tc>
        <w:tc>
          <w:tcPr>
            <w:tcW w:w="867" w:type="dxa"/>
            <w:gridSpan w:val="2"/>
            <w:shd w:val="clear" w:color="auto" w:fill="auto"/>
          </w:tcPr>
          <w:p w14:paraId="75985F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7195C4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r>
      <w:tr w:rsidR="005F3F7A" w:rsidRPr="005F3F7A" w14:paraId="032A569A" w14:textId="77777777" w:rsidTr="00176A0C">
        <w:trPr>
          <w:trHeight w:val="22"/>
          <w:jc w:val="center"/>
        </w:trPr>
        <w:tc>
          <w:tcPr>
            <w:tcW w:w="2259" w:type="dxa"/>
            <w:tcBorders>
              <w:top w:val="single" w:sz="4" w:space="0" w:color="auto"/>
              <w:bottom w:val="nil"/>
            </w:tcBorders>
            <w:shd w:val="clear" w:color="auto" w:fill="auto"/>
          </w:tcPr>
          <w:p w14:paraId="14573F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DC_3A-32A_n78A</w:t>
            </w:r>
          </w:p>
          <w:p w14:paraId="7232ECB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DC_3C-32A_n78A</w:t>
            </w:r>
          </w:p>
          <w:p w14:paraId="26B142D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DC_3A-32A_n78C</w:t>
            </w:r>
          </w:p>
          <w:p w14:paraId="795EEC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DC_3A-32A_n78(2A)</w:t>
            </w:r>
          </w:p>
        </w:tc>
        <w:tc>
          <w:tcPr>
            <w:tcW w:w="868" w:type="dxa"/>
            <w:shd w:val="clear" w:color="auto" w:fill="auto"/>
          </w:tcPr>
          <w:p w14:paraId="499B51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w:t>
            </w:r>
          </w:p>
        </w:tc>
        <w:tc>
          <w:tcPr>
            <w:tcW w:w="1380" w:type="dxa"/>
            <w:gridSpan w:val="2"/>
            <w:shd w:val="clear" w:color="auto" w:fill="auto"/>
            <w:noWrap/>
          </w:tcPr>
          <w:p w14:paraId="668E04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1730</w:t>
            </w:r>
          </w:p>
        </w:tc>
        <w:tc>
          <w:tcPr>
            <w:tcW w:w="817" w:type="dxa"/>
            <w:gridSpan w:val="2"/>
            <w:shd w:val="clear" w:color="auto" w:fill="auto"/>
            <w:noWrap/>
          </w:tcPr>
          <w:p w14:paraId="715086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39413C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tcPr>
          <w:p w14:paraId="16A93A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1825</w:t>
            </w:r>
          </w:p>
        </w:tc>
        <w:tc>
          <w:tcPr>
            <w:tcW w:w="867" w:type="dxa"/>
            <w:gridSpan w:val="2"/>
            <w:shd w:val="clear" w:color="auto" w:fill="auto"/>
          </w:tcPr>
          <w:p w14:paraId="75230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5AF1A3E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N/A</w:t>
            </w:r>
          </w:p>
        </w:tc>
      </w:tr>
      <w:tr w:rsidR="005F3F7A" w:rsidRPr="005F3F7A" w14:paraId="7FCCE522" w14:textId="77777777" w:rsidTr="00176A0C">
        <w:trPr>
          <w:trHeight w:val="22"/>
          <w:jc w:val="center"/>
        </w:trPr>
        <w:tc>
          <w:tcPr>
            <w:tcW w:w="2259" w:type="dxa"/>
            <w:tcBorders>
              <w:top w:val="nil"/>
              <w:bottom w:val="nil"/>
            </w:tcBorders>
            <w:shd w:val="clear" w:color="auto" w:fill="auto"/>
          </w:tcPr>
          <w:p w14:paraId="0A48F8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C7088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32</w:t>
            </w:r>
          </w:p>
        </w:tc>
        <w:tc>
          <w:tcPr>
            <w:tcW w:w="1380" w:type="dxa"/>
            <w:gridSpan w:val="2"/>
            <w:shd w:val="clear" w:color="auto" w:fill="auto"/>
            <w:noWrap/>
          </w:tcPr>
          <w:p w14:paraId="742912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tcPr>
          <w:p w14:paraId="66BA9FF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209730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6325D4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1470</w:t>
            </w:r>
          </w:p>
        </w:tc>
        <w:tc>
          <w:tcPr>
            <w:tcW w:w="867" w:type="dxa"/>
            <w:gridSpan w:val="2"/>
            <w:shd w:val="clear" w:color="auto" w:fill="auto"/>
          </w:tcPr>
          <w:p w14:paraId="3D53C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4.9</w:t>
            </w:r>
          </w:p>
        </w:tc>
        <w:tc>
          <w:tcPr>
            <w:tcW w:w="1248" w:type="dxa"/>
            <w:gridSpan w:val="3"/>
            <w:shd w:val="clear" w:color="auto" w:fill="auto"/>
          </w:tcPr>
          <w:p w14:paraId="525E1EB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IMD4</w:t>
            </w:r>
          </w:p>
        </w:tc>
      </w:tr>
      <w:tr w:rsidR="005F3F7A" w:rsidRPr="005F3F7A" w14:paraId="38127D2D" w14:textId="77777777" w:rsidTr="00176A0C">
        <w:trPr>
          <w:trHeight w:val="22"/>
          <w:jc w:val="center"/>
        </w:trPr>
        <w:tc>
          <w:tcPr>
            <w:tcW w:w="2259" w:type="dxa"/>
            <w:tcBorders>
              <w:top w:val="nil"/>
              <w:bottom w:val="nil"/>
            </w:tcBorders>
            <w:shd w:val="clear" w:color="auto" w:fill="auto"/>
          </w:tcPr>
          <w:p w14:paraId="727F52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985EF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n78</w:t>
            </w:r>
          </w:p>
        </w:tc>
        <w:tc>
          <w:tcPr>
            <w:tcW w:w="1380" w:type="dxa"/>
            <w:gridSpan w:val="2"/>
            <w:shd w:val="clear" w:color="auto" w:fill="auto"/>
            <w:noWrap/>
          </w:tcPr>
          <w:p w14:paraId="423388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3720</w:t>
            </w:r>
          </w:p>
        </w:tc>
        <w:tc>
          <w:tcPr>
            <w:tcW w:w="817" w:type="dxa"/>
            <w:gridSpan w:val="2"/>
            <w:shd w:val="clear" w:color="auto" w:fill="auto"/>
            <w:noWrap/>
          </w:tcPr>
          <w:p w14:paraId="4E0E2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tcPr>
          <w:p w14:paraId="0F6055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tcPr>
          <w:p w14:paraId="7DC439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3720</w:t>
            </w:r>
          </w:p>
        </w:tc>
        <w:tc>
          <w:tcPr>
            <w:tcW w:w="867" w:type="dxa"/>
            <w:gridSpan w:val="2"/>
            <w:shd w:val="clear" w:color="auto" w:fill="auto"/>
          </w:tcPr>
          <w:p w14:paraId="6BE740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1A453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0E12CBC" w14:textId="77777777" w:rsidTr="00176A0C">
        <w:trPr>
          <w:trHeight w:val="22"/>
          <w:jc w:val="center"/>
        </w:trPr>
        <w:tc>
          <w:tcPr>
            <w:tcW w:w="2259" w:type="dxa"/>
            <w:tcBorders>
              <w:top w:val="nil"/>
              <w:bottom w:val="nil"/>
            </w:tcBorders>
            <w:shd w:val="clear" w:color="auto" w:fill="auto"/>
          </w:tcPr>
          <w:p w14:paraId="3858F95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8618DB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w:t>
            </w:r>
          </w:p>
        </w:tc>
        <w:tc>
          <w:tcPr>
            <w:tcW w:w="1380" w:type="dxa"/>
            <w:gridSpan w:val="2"/>
            <w:shd w:val="clear" w:color="auto" w:fill="auto"/>
            <w:noWrap/>
          </w:tcPr>
          <w:p w14:paraId="61857D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1775</w:t>
            </w:r>
          </w:p>
        </w:tc>
        <w:tc>
          <w:tcPr>
            <w:tcW w:w="817" w:type="dxa"/>
            <w:gridSpan w:val="2"/>
            <w:shd w:val="clear" w:color="auto" w:fill="auto"/>
            <w:noWrap/>
          </w:tcPr>
          <w:p w14:paraId="591ADC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768041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tcPr>
          <w:p w14:paraId="314FD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1870</w:t>
            </w:r>
          </w:p>
        </w:tc>
        <w:tc>
          <w:tcPr>
            <w:tcW w:w="867" w:type="dxa"/>
            <w:gridSpan w:val="2"/>
            <w:shd w:val="clear" w:color="auto" w:fill="auto"/>
          </w:tcPr>
          <w:p w14:paraId="5FE855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6F30094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N/A</w:t>
            </w:r>
          </w:p>
        </w:tc>
      </w:tr>
      <w:tr w:rsidR="005F3F7A" w:rsidRPr="005F3F7A" w14:paraId="469337F9" w14:textId="77777777" w:rsidTr="00176A0C">
        <w:trPr>
          <w:trHeight w:val="22"/>
          <w:jc w:val="center"/>
        </w:trPr>
        <w:tc>
          <w:tcPr>
            <w:tcW w:w="2259" w:type="dxa"/>
            <w:tcBorders>
              <w:top w:val="nil"/>
              <w:bottom w:val="nil"/>
            </w:tcBorders>
            <w:shd w:val="clear" w:color="auto" w:fill="auto"/>
          </w:tcPr>
          <w:p w14:paraId="797DDB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598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32</w:t>
            </w:r>
          </w:p>
        </w:tc>
        <w:tc>
          <w:tcPr>
            <w:tcW w:w="1380" w:type="dxa"/>
            <w:gridSpan w:val="2"/>
            <w:shd w:val="clear" w:color="auto" w:fill="auto"/>
            <w:noWrap/>
          </w:tcPr>
          <w:p w14:paraId="4287A1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tcPr>
          <w:p w14:paraId="685BB5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214DBB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3E1FD1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1475</w:t>
            </w:r>
          </w:p>
        </w:tc>
        <w:tc>
          <w:tcPr>
            <w:tcW w:w="867" w:type="dxa"/>
            <w:gridSpan w:val="2"/>
            <w:shd w:val="clear" w:color="auto" w:fill="auto"/>
          </w:tcPr>
          <w:p w14:paraId="65C75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0</w:t>
            </w:r>
          </w:p>
        </w:tc>
        <w:tc>
          <w:tcPr>
            <w:tcW w:w="1248" w:type="dxa"/>
            <w:gridSpan w:val="3"/>
            <w:shd w:val="clear" w:color="auto" w:fill="auto"/>
          </w:tcPr>
          <w:p w14:paraId="2C43F82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IMD5</w:t>
            </w:r>
          </w:p>
        </w:tc>
      </w:tr>
      <w:tr w:rsidR="005F3F7A" w:rsidRPr="005F3F7A" w14:paraId="056B6D15" w14:textId="77777777" w:rsidTr="00176A0C">
        <w:trPr>
          <w:trHeight w:val="22"/>
          <w:jc w:val="center"/>
        </w:trPr>
        <w:tc>
          <w:tcPr>
            <w:tcW w:w="2259" w:type="dxa"/>
            <w:tcBorders>
              <w:top w:val="nil"/>
              <w:bottom w:val="single" w:sz="4" w:space="0" w:color="auto"/>
            </w:tcBorders>
            <w:shd w:val="clear" w:color="auto" w:fill="auto"/>
          </w:tcPr>
          <w:p w14:paraId="18D71C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6B75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n78</w:t>
            </w:r>
          </w:p>
        </w:tc>
        <w:tc>
          <w:tcPr>
            <w:tcW w:w="1380" w:type="dxa"/>
            <w:gridSpan w:val="2"/>
            <w:shd w:val="clear" w:color="auto" w:fill="auto"/>
            <w:noWrap/>
          </w:tcPr>
          <w:p w14:paraId="288922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3400</w:t>
            </w:r>
          </w:p>
        </w:tc>
        <w:tc>
          <w:tcPr>
            <w:tcW w:w="817" w:type="dxa"/>
            <w:gridSpan w:val="2"/>
            <w:shd w:val="clear" w:color="auto" w:fill="auto"/>
            <w:noWrap/>
          </w:tcPr>
          <w:p w14:paraId="2FFB5E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tcPr>
          <w:p w14:paraId="595810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tcPr>
          <w:p w14:paraId="227275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3400</w:t>
            </w:r>
          </w:p>
        </w:tc>
        <w:tc>
          <w:tcPr>
            <w:tcW w:w="867" w:type="dxa"/>
            <w:gridSpan w:val="2"/>
            <w:shd w:val="clear" w:color="auto" w:fill="auto"/>
          </w:tcPr>
          <w:p w14:paraId="1C0ED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00DEFB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17D7A16" w14:textId="77777777" w:rsidTr="00176A0C">
        <w:trPr>
          <w:trHeight w:val="22"/>
          <w:jc w:val="center"/>
        </w:trPr>
        <w:tc>
          <w:tcPr>
            <w:tcW w:w="2259" w:type="dxa"/>
            <w:vMerge w:val="restart"/>
            <w:tcBorders>
              <w:top w:val="nil"/>
            </w:tcBorders>
            <w:shd w:val="clear" w:color="auto" w:fill="auto"/>
          </w:tcPr>
          <w:p w14:paraId="05446A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DC_3A-38A_n28A</w:t>
            </w:r>
          </w:p>
          <w:p w14:paraId="2CBDBF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DC_3C-38A_n28A</w:t>
            </w:r>
          </w:p>
          <w:p w14:paraId="06732E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BAA1A9"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38</w:t>
            </w:r>
          </w:p>
        </w:tc>
        <w:tc>
          <w:tcPr>
            <w:tcW w:w="1380" w:type="dxa"/>
            <w:gridSpan w:val="2"/>
            <w:shd w:val="clear" w:color="auto" w:fill="auto"/>
            <w:noWrap/>
          </w:tcPr>
          <w:p w14:paraId="11D88A5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2575</w:t>
            </w:r>
          </w:p>
        </w:tc>
        <w:tc>
          <w:tcPr>
            <w:tcW w:w="817" w:type="dxa"/>
            <w:gridSpan w:val="2"/>
            <w:shd w:val="clear" w:color="auto" w:fill="auto"/>
            <w:noWrap/>
          </w:tcPr>
          <w:p w14:paraId="3B3F089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5</w:t>
            </w:r>
          </w:p>
        </w:tc>
        <w:tc>
          <w:tcPr>
            <w:tcW w:w="2554" w:type="dxa"/>
            <w:gridSpan w:val="2"/>
            <w:shd w:val="clear" w:color="auto" w:fill="auto"/>
            <w:noWrap/>
          </w:tcPr>
          <w:p w14:paraId="7C384C8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25</w:t>
            </w:r>
          </w:p>
        </w:tc>
        <w:tc>
          <w:tcPr>
            <w:tcW w:w="1323" w:type="dxa"/>
            <w:gridSpan w:val="2"/>
            <w:shd w:val="clear" w:color="auto" w:fill="auto"/>
            <w:noWrap/>
          </w:tcPr>
          <w:p w14:paraId="16DDF86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2575</w:t>
            </w:r>
          </w:p>
        </w:tc>
        <w:tc>
          <w:tcPr>
            <w:tcW w:w="867" w:type="dxa"/>
            <w:gridSpan w:val="2"/>
            <w:shd w:val="clear" w:color="auto" w:fill="auto"/>
          </w:tcPr>
          <w:p w14:paraId="5C8F0A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698082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70C107B8" w14:textId="77777777" w:rsidTr="00176A0C">
        <w:trPr>
          <w:trHeight w:val="22"/>
          <w:jc w:val="center"/>
        </w:trPr>
        <w:tc>
          <w:tcPr>
            <w:tcW w:w="2259" w:type="dxa"/>
            <w:vMerge/>
            <w:shd w:val="clear" w:color="auto" w:fill="auto"/>
          </w:tcPr>
          <w:p w14:paraId="05C1879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7A9CE4"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n28</w:t>
            </w:r>
          </w:p>
        </w:tc>
        <w:tc>
          <w:tcPr>
            <w:tcW w:w="1380" w:type="dxa"/>
            <w:gridSpan w:val="2"/>
            <w:shd w:val="clear" w:color="auto" w:fill="auto"/>
            <w:noWrap/>
          </w:tcPr>
          <w:p w14:paraId="36E1C12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725</w:t>
            </w:r>
          </w:p>
        </w:tc>
        <w:tc>
          <w:tcPr>
            <w:tcW w:w="817" w:type="dxa"/>
            <w:gridSpan w:val="2"/>
            <w:shd w:val="clear" w:color="auto" w:fill="auto"/>
            <w:noWrap/>
          </w:tcPr>
          <w:p w14:paraId="0DBBC56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79161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1F679D7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780</w:t>
            </w:r>
          </w:p>
        </w:tc>
        <w:tc>
          <w:tcPr>
            <w:tcW w:w="867" w:type="dxa"/>
            <w:gridSpan w:val="2"/>
            <w:shd w:val="clear" w:color="auto" w:fill="auto"/>
          </w:tcPr>
          <w:p w14:paraId="650FBC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7C94D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5CCF1BAE" w14:textId="77777777" w:rsidTr="00176A0C">
        <w:trPr>
          <w:trHeight w:val="22"/>
          <w:jc w:val="center"/>
        </w:trPr>
        <w:tc>
          <w:tcPr>
            <w:tcW w:w="2259" w:type="dxa"/>
            <w:vMerge/>
            <w:tcBorders>
              <w:bottom w:val="single" w:sz="4" w:space="0" w:color="auto"/>
            </w:tcBorders>
            <w:shd w:val="clear" w:color="auto" w:fill="auto"/>
          </w:tcPr>
          <w:p w14:paraId="38521B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0427EF"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3</w:t>
            </w:r>
          </w:p>
        </w:tc>
        <w:tc>
          <w:tcPr>
            <w:tcW w:w="1380" w:type="dxa"/>
            <w:gridSpan w:val="2"/>
            <w:shd w:val="clear" w:color="auto" w:fill="auto"/>
            <w:noWrap/>
          </w:tcPr>
          <w:p w14:paraId="577CC13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N/A</w:t>
            </w:r>
          </w:p>
        </w:tc>
        <w:tc>
          <w:tcPr>
            <w:tcW w:w="817" w:type="dxa"/>
            <w:gridSpan w:val="2"/>
            <w:shd w:val="clear" w:color="auto" w:fill="auto"/>
            <w:noWrap/>
          </w:tcPr>
          <w:p w14:paraId="680CEFB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5</w:t>
            </w:r>
          </w:p>
        </w:tc>
        <w:tc>
          <w:tcPr>
            <w:tcW w:w="2554" w:type="dxa"/>
            <w:gridSpan w:val="2"/>
            <w:shd w:val="clear" w:color="auto" w:fill="auto"/>
            <w:noWrap/>
          </w:tcPr>
          <w:p w14:paraId="5355E53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N/A</w:t>
            </w:r>
          </w:p>
        </w:tc>
        <w:tc>
          <w:tcPr>
            <w:tcW w:w="1323" w:type="dxa"/>
            <w:gridSpan w:val="2"/>
            <w:shd w:val="clear" w:color="auto" w:fill="auto"/>
            <w:noWrap/>
          </w:tcPr>
          <w:p w14:paraId="2146B09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1850</w:t>
            </w:r>
          </w:p>
        </w:tc>
        <w:tc>
          <w:tcPr>
            <w:tcW w:w="867" w:type="dxa"/>
            <w:gridSpan w:val="2"/>
            <w:shd w:val="clear" w:color="auto" w:fill="auto"/>
          </w:tcPr>
          <w:p w14:paraId="2FF078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26</w:t>
            </w:r>
          </w:p>
        </w:tc>
        <w:tc>
          <w:tcPr>
            <w:tcW w:w="1248" w:type="dxa"/>
            <w:gridSpan w:val="3"/>
            <w:shd w:val="clear" w:color="auto" w:fill="auto"/>
          </w:tcPr>
          <w:p w14:paraId="375541E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2</w:t>
            </w:r>
          </w:p>
        </w:tc>
      </w:tr>
      <w:tr w:rsidR="005F3F7A" w:rsidRPr="005F3F7A" w14:paraId="5EE0F6F5"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1065C2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DC_3A-38A_n78A</w:t>
            </w:r>
          </w:p>
          <w:p w14:paraId="2ADD85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DC_3C-38A_n78A</w:t>
            </w:r>
          </w:p>
        </w:tc>
        <w:tc>
          <w:tcPr>
            <w:tcW w:w="868" w:type="dxa"/>
            <w:tcBorders>
              <w:top w:val="single" w:sz="4" w:space="0" w:color="auto"/>
              <w:left w:val="single" w:sz="4" w:space="0" w:color="auto"/>
              <w:bottom w:val="single" w:sz="4" w:space="0" w:color="auto"/>
              <w:right w:val="single" w:sz="4" w:space="0" w:color="auto"/>
            </w:tcBorders>
          </w:tcPr>
          <w:p w14:paraId="0F588AE6"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52D560E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EF2BB4E"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1088D2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01D027D"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1830</w:t>
            </w:r>
          </w:p>
        </w:tc>
        <w:tc>
          <w:tcPr>
            <w:tcW w:w="867" w:type="dxa"/>
            <w:gridSpan w:val="2"/>
            <w:tcBorders>
              <w:top w:val="single" w:sz="4" w:space="0" w:color="auto"/>
              <w:left w:val="single" w:sz="4" w:space="0" w:color="auto"/>
              <w:bottom w:val="single" w:sz="4" w:space="0" w:color="auto"/>
              <w:right w:val="single" w:sz="4" w:space="0" w:color="auto"/>
            </w:tcBorders>
          </w:tcPr>
          <w:p w14:paraId="53F55B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16.4</w:t>
            </w:r>
          </w:p>
        </w:tc>
        <w:tc>
          <w:tcPr>
            <w:tcW w:w="1248" w:type="dxa"/>
            <w:gridSpan w:val="3"/>
            <w:tcBorders>
              <w:top w:val="single" w:sz="4" w:space="0" w:color="auto"/>
              <w:left w:val="single" w:sz="4" w:space="0" w:color="auto"/>
              <w:bottom w:val="single" w:sz="4" w:space="0" w:color="auto"/>
              <w:right w:val="single" w:sz="4" w:space="0" w:color="auto"/>
            </w:tcBorders>
          </w:tcPr>
          <w:p w14:paraId="06B1679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IMD3</w:t>
            </w:r>
            <w:r w:rsidRPr="005F3F7A">
              <w:rPr>
                <w:rFonts w:ascii="Arial" w:eastAsia="宋体" w:hAnsi="Arial"/>
                <w:sz w:val="18"/>
                <w:vertAlign w:val="superscript"/>
              </w:rPr>
              <w:t>5</w:t>
            </w:r>
          </w:p>
        </w:tc>
      </w:tr>
      <w:tr w:rsidR="005F3F7A" w:rsidRPr="005F3F7A" w14:paraId="58A56964" w14:textId="77777777" w:rsidTr="00176A0C">
        <w:trPr>
          <w:trHeight w:val="22"/>
          <w:jc w:val="center"/>
        </w:trPr>
        <w:tc>
          <w:tcPr>
            <w:tcW w:w="2259" w:type="dxa"/>
            <w:tcBorders>
              <w:top w:val="nil"/>
              <w:left w:val="single" w:sz="4" w:space="0" w:color="auto"/>
              <w:bottom w:val="nil"/>
              <w:right w:val="single" w:sz="4" w:space="0" w:color="auto"/>
            </w:tcBorders>
          </w:tcPr>
          <w:p w14:paraId="776EF7A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720D6E1"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41E05B91"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57259DD2"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245A74"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2AEF3D2"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6CCCBDC4"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98F96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N/A</w:t>
            </w:r>
          </w:p>
        </w:tc>
      </w:tr>
      <w:tr w:rsidR="005F3F7A" w:rsidRPr="005F3F7A" w14:paraId="332722A2"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5CC9144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91B66F8"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1B4A12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3400</w:t>
            </w:r>
          </w:p>
        </w:tc>
        <w:tc>
          <w:tcPr>
            <w:tcW w:w="817" w:type="dxa"/>
            <w:gridSpan w:val="2"/>
            <w:tcBorders>
              <w:top w:val="single" w:sz="4" w:space="0" w:color="auto"/>
              <w:left w:val="single" w:sz="4" w:space="0" w:color="auto"/>
              <w:bottom w:val="single" w:sz="4" w:space="0" w:color="auto"/>
              <w:right w:val="single" w:sz="4" w:space="0" w:color="auto"/>
            </w:tcBorders>
            <w:noWrap/>
          </w:tcPr>
          <w:p w14:paraId="03A1AF5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CD17E6A"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BEB9D79"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3400</w:t>
            </w:r>
          </w:p>
        </w:tc>
        <w:tc>
          <w:tcPr>
            <w:tcW w:w="867" w:type="dxa"/>
            <w:gridSpan w:val="2"/>
            <w:tcBorders>
              <w:top w:val="single" w:sz="4" w:space="0" w:color="auto"/>
              <w:left w:val="single" w:sz="4" w:space="0" w:color="auto"/>
              <w:bottom w:val="single" w:sz="4" w:space="0" w:color="auto"/>
              <w:right w:val="single" w:sz="4" w:space="0" w:color="auto"/>
            </w:tcBorders>
          </w:tcPr>
          <w:p w14:paraId="5904F34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DF5360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N/A</w:t>
            </w:r>
          </w:p>
        </w:tc>
      </w:tr>
      <w:tr w:rsidR="005F3F7A" w:rsidRPr="005F3F7A" w14:paraId="48976E4C" w14:textId="77777777" w:rsidTr="00176A0C">
        <w:trPr>
          <w:trHeight w:val="54"/>
          <w:jc w:val="center"/>
        </w:trPr>
        <w:tc>
          <w:tcPr>
            <w:tcW w:w="2259" w:type="dxa"/>
            <w:tcBorders>
              <w:bottom w:val="nil"/>
            </w:tcBorders>
            <w:shd w:val="clear" w:color="auto" w:fill="auto"/>
            <w:hideMark/>
          </w:tcPr>
          <w:p w14:paraId="7F686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Tahoma" w:hAnsi="Arial"/>
                <w:sz w:val="18"/>
                <w:lang w:eastAsia="ko-KR"/>
              </w:rPr>
              <w:t>40A_</w:t>
            </w:r>
            <w:r w:rsidRPr="005F3F7A">
              <w:rPr>
                <w:rFonts w:ascii="Arial" w:eastAsia="宋体" w:hAnsi="Arial"/>
                <w:sz w:val="18"/>
                <w:lang w:eastAsia="ja-JP"/>
              </w:rPr>
              <w:t>n</w:t>
            </w:r>
            <w:r w:rsidRPr="005F3F7A">
              <w:rPr>
                <w:rFonts w:ascii="Arial" w:eastAsia="Tahoma" w:hAnsi="Arial"/>
                <w:sz w:val="18"/>
                <w:lang w:eastAsia="ko-KR"/>
              </w:rPr>
              <w:t>1</w:t>
            </w:r>
            <w:r w:rsidRPr="005F3F7A">
              <w:rPr>
                <w:rFonts w:ascii="Arial" w:eastAsia="宋体" w:hAnsi="Arial"/>
                <w:sz w:val="18"/>
              </w:rPr>
              <w:t>A</w:t>
            </w:r>
          </w:p>
          <w:p w14:paraId="62D670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DC_3A-40C_n1A</w:t>
            </w:r>
          </w:p>
        </w:tc>
        <w:tc>
          <w:tcPr>
            <w:tcW w:w="868" w:type="dxa"/>
            <w:shd w:val="clear" w:color="auto" w:fill="auto"/>
            <w:hideMark/>
          </w:tcPr>
          <w:p w14:paraId="57B60DD5"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n1</w:t>
            </w:r>
          </w:p>
        </w:tc>
        <w:tc>
          <w:tcPr>
            <w:tcW w:w="1380" w:type="dxa"/>
            <w:gridSpan w:val="2"/>
            <w:shd w:val="clear" w:color="auto" w:fill="auto"/>
            <w:noWrap/>
          </w:tcPr>
          <w:p w14:paraId="7E3D7B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1950</w:t>
            </w:r>
          </w:p>
        </w:tc>
        <w:tc>
          <w:tcPr>
            <w:tcW w:w="817" w:type="dxa"/>
            <w:gridSpan w:val="2"/>
            <w:shd w:val="clear" w:color="auto" w:fill="auto"/>
            <w:noWrap/>
          </w:tcPr>
          <w:p w14:paraId="17C6E0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438D2C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19E99C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2140</w:t>
            </w:r>
          </w:p>
        </w:tc>
        <w:tc>
          <w:tcPr>
            <w:tcW w:w="867" w:type="dxa"/>
            <w:gridSpan w:val="2"/>
            <w:shd w:val="clear" w:color="auto" w:fill="auto"/>
          </w:tcPr>
          <w:p w14:paraId="321D37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5F524F4"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7B595832" w14:textId="77777777" w:rsidTr="00176A0C">
        <w:trPr>
          <w:trHeight w:val="22"/>
          <w:jc w:val="center"/>
        </w:trPr>
        <w:tc>
          <w:tcPr>
            <w:tcW w:w="2259" w:type="dxa"/>
            <w:tcBorders>
              <w:top w:val="nil"/>
              <w:bottom w:val="nil"/>
            </w:tcBorders>
            <w:shd w:val="clear" w:color="auto" w:fill="auto"/>
            <w:hideMark/>
          </w:tcPr>
          <w:p w14:paraId="746F22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6835210"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3</w:t>
            </w:r>
          </w:p>
        </w:tc>
        <w:tc>
          <w:tcPr>
            <w:tcW w:w="1380" w:type="dxa"/>
            <w:gridSpan w:val="2"/>
            <w:shd w:val="clear" w:color="auto" w:fill="auto"/>
            <w:noWrap/>
          </w:tcPr>
          <w:p w14:paraId="56F020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1735</w:t>
            </w:r>
          </w:p>
        </w:tc>
        <w:tc>
          <w:tcPr>
            <w:tcW w:w="817" w:type="dxa"/>
            <w:gridSpan w:val="2"/>
            <w:shd w:val="clear" w:color="auto" w:fill="auto"/>
            <w:noWrap/>
          </w:tcPr>
          <w:p w14:paraId="551336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D1656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D13811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1830</w:t>
            </w:r>
          </w:p>
        </w:tc>
        <w:tc>
          <w:tcPr>
            <w:tcW w:w="867" w:type="dxa"/>
            <w:gridSpan w:val="2"/>
            <w:shd w:val="clear" w:color="auto" w:fill="auto"/>
          </w:tcPr>
          <w:p w14:paraId="304C727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7FD0765A"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2A6A9E67" w14:textId="77777777" w:rsidTr="00176A0C">
        <w:trPr>
          <w:trHeight w:val="22"/>
          <w:jc w:val="center"/>
        </w:trPr>
        <w:tc>
          <w:tcPr>
            <w:tcW w:w="2259" w:type="dxa"/>
            <w:tcBorders>
              <w:top w:val="nil"/>
              <w:bottom w:val="single" w:sz="4" w:space="0" w:color="auto"/>
            </w:tcBorders>
            <w:shd w:val="clear" w:color="auto" w:fill="auto"/>
          </w:tcPr>
          <w:p w14:paraId="2D997F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CEB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40</w:t>
            </w:r>
          </w:p>
        </w:tc>
        <w:tc>
          <w:tcPr>
            <w:tcW w:w="1380" w:type="dxa"/>
            <w:gridSpan w:val="2"/>
            <w:shd w:val="clear" w:color="auto" w:fill="auto"/>
            <w:noWrap/>
          </w:tcPr>
          <w:p w14:paraId="390FB48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2A8E7F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7BB82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2F8EB1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2380</w:t>
            </w:r>
          </w:p>
        </w:tc>
        <w:tc>
          <w:tcPr>
            <w:tcW w:w="867" w:type="dxa"/>
            <w:gridSpan w:val="2"/>
            <w:shd w:val="clear" w:color="auto" w:fill="auto"/>
          </w:tcPr>
          <w:p w14:paraId="1030E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8.0</w:t>
            </w:r>
          </w:p>
        </w:tc>
        <w:tc>
          <w:tcPr>
            <w:tcW w:w="1248" w:type="dxa"/>
            <w:gridSpan w:val="3"/>
            <w:shd w:val="clear" w:color="auto" w:fill="auto"/>
          </w:tcPr>
          <w:p w14:paraId="403ACA2B"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IMD5</w:t>
            </w:r>
          </w:p>
        </w:tc>
      </w:tr>
      <w:tr w:rsidR="005F3F7A" w:rsidRPr="005F3F7A" w14:paraId="32AC248E" w14:textId="77777777" w:rsidTr="00176A0C">
        <w:trPr>
          <w:gridAfter w:val="1"/>
          <w:wAfter w:w="372" w:type="dxa"/>
          <w:trHeight w:val="22"/>
          <w:jc w:val="center"/>
        </w:trPr>
        <w:tc>
          <w:tcPr>
            <w:tcW w:w="2259" w:type="dxa"/>
            <w:tcBorders>
              <w:top w:val="single" w:sz="4" w:space="0" w:color="auto"/>
              <w:left w:val="single" w:sz="4" w:space="0" w:color="auto"/>
              <w:bottom w:val="nil"/>
              <w:right w:val="single" w:sz="4" w:space="0" w:color="auto"/>
            </w:tcBorders>
            <w:vAlign w:val="center"/>
          </w:tcPr>
          <w:p w14:paraId="574B93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DC_3A-40A_n77</w:t>
            </w:r>
            <w:r w:rsidRPr="005F3F7A">
              <w:rPr>
                <w:rFonts w:ascii="Arial" w:eastAsia="宋体" w:hAnsi="Arial"/>
                <w:sz w:val="18"/>
              </w:rPr>
              <w:t>A</w:t>
            </w:r>
          </w:p>
          <w:p w14:paraId="0967B881" w14:textId="77777777" w:rsidR="005F3F7A" w:rsidRPr="005F3F7A" w:rsidRDefault="005F3F7A" w:rsidP="005F3F7A">
            <w:pPr>
              <w:keepNext/>
              <w:keepLines/>
              <w:spacing w:after="0"/>
              <w:jc w:val="center"/>
              <w:rPr>
                <w:rFonts w:ascii="Arial" w:hAnsi="Arial"/>
                <w:sz w:val="18"/>
              </w:rPr>
            </w:pPr>
            <w:r w:rsidRPr="005F3F7A">
              <w:rPr>
                <w:rFonts w:ascii="Arial" w:eastAsia="宋体" w:hAnsi="Arial" w:cs="Arial"/>
                <w:sz w:val="18"/>
                <w:szCs w:val="18"/>
                <w:lang w:eastAsia="zh-CN"/>
              </w:rPr>
              <w:t>DC_3A-40C_n77A</w:t>
            </w:r>
          </w:p>
        </w:tc>
        <w:tc>
          <w:tcPr>
            <w:tcW w:w="868" w:type="dxa"/>
            <w:tcBorders>
              <w:top w:val="single" w:sz="4" w:space="0" w:color="auto"/>
              <w:left w:val="single" w:sz="4" w:space="0" w:color="auto"/>
              <w:bottom w:val="single" w:sz="4" w:space="0" w:color="auto"/>
              <w:right w:val="single" w:sz="4" w:space="0" w:color="auto"/>
            </w:tcBorders>
            <w:vAlign w:val="center"/>
          </w:tcPr>
          <w:p w14:paraId="6B1DD62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72AD4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tcPr>
          <w:p w14:paraId="7D6AAB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036B9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E78C0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tcPr>
          <w:p w14:paraId="0974E8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50602F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17F7852B"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1103343B"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F76A5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28B75A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1D0C6B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08451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F4248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tcPr>
          <w:p w14:paraId="5CE0CD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29.4</w:t>
            </w:r>
          </w:p>
        </w:tc>
        <w:tc>
          <w:tcPr>
            <w:tcW w:w="1344" w:type="dxa"/>
            <w:gridSpan w:val="3"/>
            <w:tcBorders>
              <w:top w:val="single" w:sz="4" w:space="0" w:color="auto"/>
              <w:left w:val="single" w:sz="4" w:space="0" w:color="auto"/>
              <w:bottom w:val="single" w:sz="4" w:space="0" w:color="auto"/>
              <w:right w:val="single" w:sz="4" w:space="0" w:color="auto"/>
            </w:tcBorders>
          </w:tcPr>
          <w:p w14:paraId="37356F3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IMD2</w:t>
            </w:r>
          </w:p>
        </w:tc>
      </w:tr>
      <w:tr w:rsidR="005F3F7A" w:rsidRPr="005F3F7A" w14:paraId="05CA1016"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0DBC785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261AAE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47E52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4030</w:t>
            </w:r>
          </w:p>
        </w:tc>
        <w:tc>
          <w:tcPr>
            <w:tcW w:w="746" w:type="dxa"/>
            <w:gridSpan w:val="2"/>
            <w:tcBorders>
              <w:top w:val="single" w:sz="4" w:space="0" w:color="auto"/>
              <w:left w:val="single" w:sz="4" w:space="0" w:color="auto"/>
              <w:bottom w:val="single" w:sz="4" w:space="0" w:color="auto"/>
              <w:right w:val="single" w:sz="4" w:space="0" w:color="auto"/>
            </w:tcBorders>
            <w:noWrap/>
          </w:tcPr>
          <w:p w14:paraId="3CAB78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192E05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5897D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4030</w:t>
            </w:r>
          </w:p>
        </w:tc>
        <w:tc>
          <w:tcPr>
            <w:tcW w:w="971" w:type="dxa"/>
            <w:gridSpan w:val="2"/>
            <w:tcBorders>
              <w:top w:val="single" w:sz="4" w:space="0" w:color="auto"/>
              <w:left w:val="single" w:sz="4" w:space="0" w:color="auto"/>
              <w:bottom w:val="single" w:sz="4" w:space="0" w:color="auto"/>
              <w:right w:val="single" w:sz="4" w:space="0" w:color="auto"/>
            </w:tcBorders>
          </w:tcPr>
          <w:p w14:paraId="569A65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7C2DD82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24533DC2"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33D7CD3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8E8C42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14B9A1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tcPr>
          <w:p w14:paraId="3070A2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C279A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65DB9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tcPr>
          <w:p w14:paraId="14AD9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277ADC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30FB99B1"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2874FC5E"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B02612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155658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szCs w:val="18"/>
                <w:lang w:val="sv-SE" w:eastAsia="ja-JP"/>
              </w:rPr>
              <w:t>2</w:t>
            </w:r>
            <w:r w:rsidRPr="005F3F7A">
              <w:rPr>
                <w:rFonts w:ascii="Arial" w:eastAsia="宋体" w:hAnsi="Arial" w:cs="Arial"/>
                <w:sz w:val="18"/>
                <w:szCs w:val="18"/>
                <w:lang w:val="sv-SE" w:eastAsia="ja-JP"/>
              </w:rPr>
              <w:t>350</w:t>
            </w:r>
          </w:p>
        </w:tc>
        <w:tc>
          <w:tcPr>
            <w:tcW w:w="746" w:type="dxa"/>
            <w:gridSpan w:val="2"/>
            <w:tcBorders>
              <w:top w:val="single" w:sz="4" w:space="0" w:color="auto"/>
              <w:left w:val="single" w:sz="4" w:space="0" w:color="auto"/>
              <w:bottom w:val="single" w:sz="4" w:space="0" w:color="auto"/>
              <w:right w:val="single" w:sz="4" w:space="0" w:color="auto"/>
            </w:tcBorders>
            <w:noWrap/>
          </w:tcPr>
          <w:p w14:paraId="2C9C9A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EE626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E7125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2350</w:t>
            </w:r>
          </w:p>
        </w:tc>
        <w:tc>
          <w:tcPr>
            <w:tcW w:w="971" w:type="dxa"/>
            <w:gridSpan w:val="2"/>
            <w:tcBorders>
              <w:top w:val="single" w:sz="4" w:space="0" w:color="auto"/>
              <w:left w:val="single" w:sz="4" w:space="0" w:color="auto"/>
              <w:bottom w:val="single" w:sz="4" w:space="0" w:color="auto"/>
              <w:right w:val="single" w:sz="4" w:space="0" w:color="auto"/>
            </w:tcBorders>
          </w:tcPr>
          <w:p w14:paraId="45AAF9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szCs w:val="18"/>
                <w:lang w:val="sv-SE" w:eastAsia="ja-JP"/>
              </w:rPr>
              <w:t>5</w:t>
            </w:r>
            <w:r w:rsidRPr="005F3F7A">
              <w:rPr>
                <w:rFonts w:ascii="Arial" w:eastAsia="宋体" w:hAnsi="Arial" w:cs="Arial"/>
                <w:sz w:val="18"/>
                <w:szCs w:val="18"/>
                <w:lang w:val="sv-SE" w:eastAsia="ja-JP"/>
              </w:rPr>
              <w:t>.3</w:t>
            </w:r>
          </w:p>
        </w:tc>
        <w:tc>
          <w:tcPr>
            <w:tcW w:w="1344" w:type="dxa"/>
            <w:gridSpan w:val="3"/>
            <w:tcBorders>
              <w:top w:val="single" w:sz="4" w:space="0" w:color="auto"/>
              <w:left w:val="single" w:sz="4" w:space="0" w:color="auto"/>
              <w:bottom w:val="single" w:sz="4" w:space="0" w:color="auto"/>
              <w:right w:val="single" w:sz="4" w:space="0" w:color="auto"/>
            </w:tcBorders>
          </w:tcPr>
          <w:p w14:paraId="4B3AFCA8"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IMD5</w:t>
            </w:r>
          </w:p>
        </w:tc>
      </w:tr>
      <w:tr w:rsidR="005F3F7A" w:rsidRPr="005F3F7A" w14:paraId="552022D3"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3F43DAEA"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32250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03C2D4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3755</w:t>
            </w:r>
          </w:p>
        </w:tc>
        <w:tc>
          <w:tcPr>
            <w:tcW w:w="746" w:type="dxa"/>
            <w:gridSpan w:val="2"/>
            <w:tcBorders>
              <w:top w:val="single" w:sz="4" w:space="0" w:color="auto"/>
              <w:left w:val="single" w:sz="4" w:space="0" w:color="auto"/>
              <w:bottom w:val="single" w:sz="4" w:space="0" w:color="auto"/>
              <w:right w:val="single" w:sz="4" w:space="0" w:color="auto"/>
            </w:tcBorders>
            <w:noWrap/>
          </w:tcPr>
          <w:p w14:paraId="645B7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250A79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DF4DE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3755</w:t>
            </w:r>
          </w:p>
        </w:tc>
        <w:tc>
          <w:tcPr>
            <w:tcW w:w="971" w:type="dxa"/>
            <w:gridSpan w:val="2"/>
            <w:tcBorders>
              <w:top w:val="single" w:sz="4" w:space="0" w:color="auto"/>
              <w:left w:val="single" w:sz="4" w:space="0" w:color="auto"/>
              <w:bottom w:val="single" w:sz="4" w:space="0" w:color="auto"/>
              <w:right w:val="single" w:sz="4" w:space="0" w:color="auto"/>
            </w:tcBorders>
          </w:tcPr>
          <w:p w14:paraId="55F882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39BAFA46"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551608C3"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4CE4D8DC"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26052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444800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1725</w:t>
            </w:r>
          </w:p>
        </w:tc>
        <w:tc>
          <w:tcPr>
            <w:tcW w:w="746" w:type="dxa"/>
            <w:gridSpan w:val="2"/>
            <w:tcBorders>
              <w:top w:val="single" w:sz="4" w:space="0" w:color="auto"/>
              <w:left w:val="single" w:sz="4" w:space="0" w:color="auto"/>
              <w:bottom w:val="single" w:sz="4" w:space="0" w:color="auto"/>
              <w:right w:val="single" w:sz="4" w:space="0" w:color="auto"/>
            </w:tcBorders>
            <w:noWrap/>
          </w:tcPr>
          <w:p w14:paraId="194869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9FC72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4D20B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1820</w:t>
            </w:r>
          </w:p>
        </w:tc>
        <w:tc>
          <w:tcPr>
            <w:tcW w:w="971" w:type="dxa"/>
            <w:gridSpan w:val="2"/>
            <w:tcBorders>
              <w:top w:val="single" w:sz="4" w:space="0" w:color="auto"/>
              <w:left w:val="single" w:sz="4" w:space="0" w:color="auto"/>
              <w:bottom w:val="single" w:sz="4" w:space="0" w:color="auto"/>
              <w:right w:val="single" w:sz="4" w:space="0" w:color="auto"/>
            </w:tcBorders>
          </w:tcPr>
          <w:p w14:paraId="78FCC0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29.9</w:t>
            </w:r>
          </w:p>
        </w:tc>
        <w:tc>
          <w:tcPr>
            <w:tcW w:w="1344" w:type="dxa"/>
            <w:gridSpan w:val="3"/>
            <w:tcBorders>
              <w:top w:val="single" w:sz="4" w:space="0" w:color="auto"/>
              <w:left w:val="single" w:sz="4" w:space="0" w:color="auto"/>
              <w:bottom w:val="single" w:sz="4" w:space="0" w:color="auto"/>
              <w:right w:val="single" w:sz="4" w:space="0" w:color="auto"/>
            </w:tcBorders>
          </w:tcPr>
          <w:p w14:paraId="1362EC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IMD2</w:t>
            </w:r>
            <w:r w:rsidRPr="005F3F7A">
              <w:rPr>
                <w:rFonts w:ascii="Arial" w:eastAsia="宋体" w:hAnsi="Arial" w:cs="Arial"/>
                <w:sz w:val="18"/>
                <w:szCs w:val="18"/>
                <w:vertAlign w:val="superscript"/>
                <w:lang w:val="sv-SE" w:eastAsia="ja-JP"/>
              </w:rPr>
              <w:t>9</w:t>
            </w:r>
          </w:p>
        </w:tc>
      </w:tr>
      <w:tr w:rsidR="005F3F7A" w:rsidRPr="005F3F7A" w14:paraId="2C715CCE"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495B0CE3"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50A37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33FE58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3FA632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5E367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00352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tcPr>
          <w:p w14:paraId="7A7B48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6A393F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5478E992" w14:textId="77777777" w:rsidTr="00176A0C">
        <w:trPr>
          <w:gridAfter w:val="1"/>
          <w:wAfter w:w="372" w:type="dxa"/>
          <w:trHeight w:val="22"/>
          <w:jc w:val="center"/>
        </w:trPr>
        <w:tc>
          <w:tcPr>
            <w:tcW w:w="2259" w:type="dxa"/>
            <w:tcBorders>
              <w:top w:val="nil"/>
              <w:left w:val="single" w:sz="4" w:space="0" w:color="auto"/>
              <w:bottom w:val="single" w:sz="4" w:space="0" w:color="auto"/>
              <w:right w:val="single" w:sz="4" w:space="0" w:color="auto"/>
            </w:tcBorders>
            <w:vAlign w:val="center"/>
          </w:tcPr>
          <w:p w14:paraId="1402030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C3B2C9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752A58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4130</w:t>
            </w:r>
          </w:p>
        </w:tc>
        <w:tc>
          <w:tcPr>
            <w:tcW w:w="746" w:type="dxa"/>
            <w:gridSpan w:val="2"/>
            <w:tcBorders>
              <w:top w:val="single" w:sz="4" w:space="0" w:color="auto"/>
              <w:left w:val="single" w:sz="4" w:space="0" w:color="auto"/>
              <w:bottom w:val="single" w:sz="4" w:space="0" w:color="auto"/>
              <w:right w:val="single" w:sz="4" w:space="0" w:color="auto"/>
            </w:tcBorders>
            <w:noWrap/>
          </w:tcPr>
          <w:p w14:paraId="749D6F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56DC1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5847C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4130</w:t>
            </w:r>
          </w:p>
        </w:tc>
        <w:tc>
          <w:tcPr>
            <w:tcW w:w="971" w:type="dxa"/>
            <w:gridSpan w:val="2"/>
            <w:tcBorders>
              <w:top w:val="single" w:sz="4" w:space="0" w:color="auto"/>
              <w:left w:val="single" w:sz="4" w:space="0" w:color="auto"/>
              <w:bottom w:val="single" w:sz="4" w:space="0" w:color="auto"/>
              <w:right w:val="single" w:sz="4" w:space="0" w:color="auto"/>
            </w:tcBorders>
          </w:tcPr>
          <w:p w14:paraId="569A71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7E03023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6EA0E6EA" w14:textId="77777777" w:rsidTr="00176A0C">
        <w:trPr>
          <w:trHeight w:val="22"/>
          <w:jc w:val="center"/>
        </w:trPr>
        <w:tc>
          <w:tcPr>
            <w:tcW w:w="2259" w:type="dxa"/>
            <w:tcBorders>
              <w:top w:val="nil"/>
              <w:bottom w:val="nil"/>
            </w:tcBorders>
            <w:shd w:val="clear" w:color="auto" w:fill="auto"/>
          </w:tcPr>
          <w:p w14:paraId="3DA56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E7874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DC_3A-40C_n78A</w:t>
            </w:r>
          </w:p>
        </w:tc>
        <w:tc>
          <w:tcPr>
            <w:tcW w:w="868" w:type="dxa"/>
            <w:shd w:val="clear" w:color="auto" w:fill="auto"/>
          </w:tcPr>
          <w:p w14:paraId="3E0AB4F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3</w:t>
            </w:r>
          </w:p>
        </w:tc>
        <w:tc>
          <w:tcPr>
            <w:tcW w:w="1380" w:type="dxa"/>
            <w:gridSpan w:val="2"/>
            <w:shd w:val="clear" w:color="auto" w:fill="auto"/>
            <w:noWrap/>
          </w:tcPr>
          <w:p w14:paraId="3BCDC9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60A945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8E616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E0252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1870</w:t>
            </w:r>
          </w:p>
        </w:tc>
        <w:tc>
          <w:tcPr>
            <w:tcW w:w="867" w:type="dxa"/>
            <w:gridSpan w:val="2"/>
            <w:shd w:val="clear" w:color="auto" w:fill="auto"/>
          </w:tcPr>
          <w:p w14:paraId="0A1A77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9.1</w:t>
            </w:r>
          </w:p>
        </w:tc>
        <w:tc>
          <w:tcPr>
            <w:tcW w:w="1248" w:type="dxa"/>
            <w:gridSpan w:val="3"/>
            <w:shd w:val="clear" w:color="auto" w:fill="auto"/>
          </w:tcPr>
          <w:p w14:paraId="3463AAEC"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IMD4</w:t>
            </w:r>
          </w:p>
        </w:tc>
      </w:tr>
      <w:tr w:rsidR="005F3F7A" w:rsidRPr="005F3F7A" w14:paraId="5A56E467" w14:textId="77777777" w:rsidTr="00176A0C">
        <w:trPr>
          <w:trHeight w:val="22"/>
          <w:jc w:val="center"/>
        </w:trPr>
        <w:tc>
          <w:tcPr>
            <w:tcW w:w="2259" w:type="dxa"/>
            <w:tcBorders>
              <w:top w:val="nil"/>
              <w:bottom w:val="nil"/>
            </w:tcBorders>
            <w:shd w:val="clear" w:color="auto" w:fill="auto"/>
          </w:tcPr>
          <w:p w14:paraId="2DC78E4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AA099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40</w:t>
            </w:r>
          </w:p>
        </w:tc>
        <w:tc>
          <w:tcPr>
            <w:tcW w:w="1380" w:type="dxa"/>
            <w:gridSpan w:val="2"/>
            <w:shd w:val="clear" w:color="auto" w:fill="auto"/>
            <w:noWrap/>
          </w:tcPr>
          <w:p w14:paraId="253ED0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2390</w:t>
            </w:r>
          </w:p>
        </w:tc>
        <w:tc>
          <w:tcPr>
            <w:tcW w:w="817" w:type="dxa"/>
            <w:gridSpan w:val="2"/>
            <w:shd w:val="clear" w:color="auto" w:fill="auto"/>
            <w:noWrap/>
          </w:tcPr>
          <w:p w14:paraId="75DF23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C6A32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123C8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2390</w:t>
            </w:r>
          </w:p>
        </w:tc>
        <w:tc>
          <w:tcPr>
            <w:tcW w:w="867" w:type="dxa"/>
            <w:gridSpan w:val="2"/>
            <w:shd w:val="clear" w:color="auto" w:fill="auto"/>
          </w:tcPr>
          <w:p w14:paraId="34D5D4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A3CD22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1859F7E7" w14:textId="77777777" w:rsidTr="00176A0C">
        <w:trPr>
          <w:trHeight w:val="22"/>
          <w:jc w:val="center"/>
        </w:trPr>
        <w:tc>
          <w:tcPr>
            <w:tcW w:w="2259" w:type="dxa"/>
            <w:tcBorders>
              <w:top w:val="nil"/>
              <w:bottom w:val="nil"/>
            </w:tcBorders>
            <w:shd w:val="clear" w:color="auto" w:fill="auto"/>
          </w:tcPr>
          <w:p w14:paraId="528533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0798E2"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n78</w:t>
            </w:r>
          </w:p>
        </w:tc>
        <w:tc>
          <w:tcPr>
            <w:tcW w:w="1380" w:type="dxa"/>
            <w:gridSpan w:val="2"/>
            <w:shd w:val="clear" w:color="auto" w:fill="auto"/>
            <w:noWrap/>
          </w:tcPr>
          <w:p w14:paraId="4D8107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3325</w:t>
            </w:r>
          </w:p>
        </w:tc>
        <w:tc>
          <w:tcPr>
            <w:tcW w:w="817" w:type="dxa"/>
            <w:gridSpan w:val="2"/>
            <w:shd w:val="clear" w:color="auto" w:fill="auto"/>
            <w:noWrap/>
          </w:tcPr>
          <w:p w14:paraId="6A13D9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167C67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3D94D3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3325</w:t>
            </w:r>
          </w:p>
        </w:tc>
        <w:tc>
          <w:tcPr>
            <w:tcW w:w="867" w:type="dxa"/>
            <w:gridSpan w:val="2"/>
            <w:shd w:val="clear" w:color="auto" w:fill="auto"/>
          </w:tcPr>
          <w:p w14:paraId="118DB0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3C42F5F"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7143D625" w14:textId="77777777" w:rsidTr="00176A0C">
        <w:trPr>
          <w:trHeight w:val="22"/>
          <w:jc w:val="center"/>
        </w:trPr>
        <w:tc>
          <w:tcPr>
            <w:tcW w:w="2259" w:type="dxa"/>
            <w:tcBorders>
              <w:top w:val="nil"/>
              <w:bottom w:val="nil"/>
            </w:tcBorders>
            <w:shd w:val="clear" w:color="auto" w:fill="auto"/>
          </w:tcPr>
          <w:p w14:paraId="4E8808B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3C376B3"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3</w:t>
            </w:r>
          </w:p>
        </w:tc>
        <w:tc>
          <w:tcPr>
            <w:tcW w:w="1380" w:type="dxa"/>
            <w:gridSpan w:val="2"/>
            <w:shd w:val="clear" w:color="auto" w:fill="auto"/>
            <w:noWrap/>
          </w:tcPr>
          <w:p w14:paraId="0CAD94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1720</w:t>
            </w:r>
          </w:p>
        </w:tc>
        <w:tc>
          <w:tcPr>
            <w:tcW w:w="817" w:type="dxa"/>
            <w:gridSpan w:val="2"/>
            <w:shd w:val="clear" w:color="auto" w:fill="auto"/>
            <w:noWrap/>
          </w:tcPr>
          <w:p w14:paraId="7A2807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6CB9D7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307CCC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1815</w:t>
            </w:r>
          </w:p>
        </w:tc>
        <w:tc>
          <w:tcPr>
            <w:tcW w:w="867" w:type="dxa"/>
            <w:gridSpan w:val="2"/>
            <w:shd w:val="clear" w:color="auto" w:fill="auto"/>
          </w:tcPr>
          <w:p w14:paraId="3EB446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248" w:type="dxa"/>
            <w:gridSpan w:val="3"/>
            <w:shd w:val="clear" w:color="auto" w:fill="auto"/>
          </w:tcPr>
          <w:p w14:paraId="24FBF71D"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0030A12E" w14:textId="77777777" w:rsidTr="00176A0C">
        <w:trPr>
          <w:trHeight w:val="22"/>
          <w:jc w:val="center"/>
        </w:trPr>
        <w:tc>
          <w:tcPr>
            <w:tcW w:w="2259" w:type="dxa"/>
            <w:tcBorders>
              <w:top w:val="nil"/>
              <w:bottom w:val="nil"/>
            </w:tcBorders>
            <w:shd w:val="clear" w:color="auto" w:fill="auto"/>
          </w:tcPr>
          <w:p w14:paraId="527B35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C5932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40</w:t>
            </w:r>
          </w:p>
        </w:tc>
        <w:tc>
          <w:tcPr>
            <w:tcW w:w="1380" w:type="dxa"/>
            <w:gridSpan w:val="2"/>
            <w:shd w:val="clear" w:color="auto" w:fill="auto"/>
            <w:noWrap/>
          </w:tcPr>
          <w:p w14:paraId="45AABF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817" w:type="dxa"/>
            <w:gridSpan w:val="2"/>
            <w:shd w:val="clear" w:color="auto" w:fill="auto"/>
            <w:noWrap/>
          </w:tcPr>
          <w:p w14:paraId="4285ED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26FC31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323" w:type="dxa"/>
            <w:gridSpan w:val="2"/>
            <w:shd w:val="clear" w:color="auto" w:fill="auto"/>
            <w:noWrap/>
          </w:tcPr>
          <w:p w14:paraId="341286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2360</w:t>
            </w:r>
          </w:p>
        </w:tc>
        <w:tc>
          <w:tcPr>
            <w:tcW w:w="867" w:type="dxa"/>
            <w:gridSpan w:val="2"/>
            <w:shd w:val="clear" w:color="auto" w:fill="auto"/>
          </w:tcPr>
          <w:p w14:paraId="45C7E0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4.4</w:t>
            </w:r>
          </w:p>
        </w:tc>
        <w:tc>
          <w:tcPr>
            <w:tcW w:w="1248" w:type="dxa"/>
            <w:gridSpan w:val="3"/>
            <w:shd w:val="clear" w:color="auto" w:fill="auto"/>
          </w:tcPr>
          <w:p w14:paraId="1FEDC87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IMD5</w:t>
            </w:r>
          </w:p>
        </w:tc>
      </w:tr>
      <w:tr w:rsidR="005F3F7A" w:rsidRPr="005F3F7A" w14:paraId="5B360627" w14:textId="77777777" w:rsidTr="00176A0C">
        <w:trPr>
          <w:trHeight w:val="22"/>
          <w:jc w:val="center"/>
        </w:trPr>
        <w:tc>
          <w:tcPr>
            <w:tcW w:w="2259" w:type="dxa"/>
            <w:tcBorders>
              <w:top w:val="nil"/>
              <w:bottom w:val="single" w:sz="4" w:space="0" w:color="auto"/>
            </w:tcBorders>
            <w:shd w:val="clear" w:color="auto" w:fill="auto"/>
          </w:tcPr>
          <w:p w14:paraId="64A3FF4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8649E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n78</w:t>
            </w:r>
          </w:p>
        </w:tc>
        <w:tc>
          <w:tcPr>
            <w:tcW w:w="1380" w:type="dxa"/>
            <w:gridSpan w:val="2"/>
            <w:shd w:val="clear" w:color="auto" w:fill="auto"/>
            <w:noWrap/>
          </w:tcPr>
          <w:p w14:paraId="74CCE5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3760</w:t>
            </w:r>
          </w:p>
        </w:tc>
        <w:tc>
          <w:tcPr>
            <w:tcW w:w="817" w:type="dxa"/>
            <w:gridSpan w:val="2"/>
            <w:shd w:val="clear" w:color="auto" w:fill="auto"/>
            <w:noWrap/>
          </w:tcPr>
          <w:p w14:paraId="739B91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10</w:t>
            </w:r>
          </w:p>
        </w:tc>
        <w:tc>
          <w:tcPr>
            <w:tcW w:w="2554" w:type="dxa"/>
            <w:gridSpan w:val="2"/>
            <w:shd w:val="clear" w:color="auto" w:fill="auto"/>
            <w:noWrap/>
          </w:tcPr>
          <w:p w14:paraId="3229C5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50</w:t>
            </w:r>
          </w:p>
        </w:tc>
        <w:tc>
          <w:tcPr>
            <w:tcW w:w="1323" w:type="dxa"/>
            <w:gridSpan w:val="2"/>
            <w:shd w:val="clear" w:color="auto" w:fill="auto"/>
            <w:noWrap/>
          </w:tcPr>
          <w:p w14:paraId="078000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3760</w:t>
            </w:r>
          </w:p>
        </w:tc>
        <w:tc>
          <w:tcPr>
            <w:tcW w:w="867" w:type="dxa"/>
            <w:gridSpan w:val="2"/>
            <w:shd w:val="clear" w:color="auto" w:fill="auto"/>
          </w:tcPr>
          <w:p w14:paraId="54B0B9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248" w:type="dxa"/>
            <w:gridSpan w:val="3"/>
            <w:shd w:val="clear" w:color="auto" w:fill="auto"/>
          </w:tcPr>
          <w:p w14:paraId="1AD7932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351F9B6B"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296FA15" w14:textId="77777777" w:rsidR="005F3F7A" w:rsidRPr="005F3F7A" w:rsidRDefault="005F3F7A" w:rsidP="005F3F7A">
            <w:pPr>
              <w:keepNext/>
              <w:keepLines/>
              <w:spacing w:after="0"/>
              <w:jc w:val="center"/>
              <w:rPr>
                <w:rFonts w:ascii="Arial" w:eastAsia="宋体" w:hAnsi="Arial" w:cs="Arial"/>
                <w:color w:val="000000"/>
                <w:sz w:val="18"/>
                <w:szCs w:val="18"/>
                <w:lang w:val="en-US" w:eastAsia="zh-CN" w:bidi="ar"/>
              </w:rPr>
            </w:pPr>
            <w:r w:rsidRPr="005F3F7A">
              <w:rPr>
                <w:rFonts w:ascii="Arial" w:eastAsia="宋体" w:hAnsi="Arial" w:cs="Arial"/>
                <w:color w:val="000000"/>
                <w:sz w:val="18"/>
                <w:szCs w:val="18"/>
                <w:lang w:val="en-US" w:eastAsia="zh-CN" w:bidi="ar"/>
              </w:rPr>
              <w:t>DC_3A-41A_n1A</w:t>
            </w:r>
          </w:p>
          <w:p w14:paraId="3504D165" w14:textId="77777777" w:rsidR="005F3F7A" w:rsidRPr="005F3F7A" w:rsidRDefault="005F3F7A" w:rsidP="005F3F7A">
            <w:pPr>
              <w:keepNext/>
              <w:keepLines/>
              <w:spacing w:after="0"/>
              <w:jc w:val="center"/>
              <w:rPr>
                <w:rFonts w:ascii="Arial" w:eastAsia="MS Mincho" w:hAnsi="Arial" w:cs="Arial"/>
                <w:bCs/>
                <w:sz w:val="18"/>
                <w:szCs w:val="18"/>
                <w:lang w:val="en-US" w:eastAsia="zh-CN"/>
              </w:rPr>
            </w:pPr>
            <w:r w:rsidRPr="005F3F7A">
              <w:rPr>
                <w:rFonts w:ascii="Arial" w:eastAsia="宋体" w:hAnsi="Arial" w:cs="Arial"/>
                <w:bCs/>
                <w:sz w:val="18"/>
                <w:szCs w:val="18"/>
                <w:lang w:val="en-US" w:eastAsia="zh-CN"/>
              </w:rPr>
              <w:t>DC_3A-41C_n1A</w:t>
            </w:r>
          </w:p>
          <w:p w14:paraId="14E1DA66" w14:textId="77777777" w:rsidR="005F3F7A" w:rsidRPr="005F3F7A" w:rsidRDefault="005F3F7A" w:rsidP="005F3F7A">
            <w:pPr>
              <w:keepNext/>
              <w:keepLines/>
              <w:spacing w:after="0"/>
              <w:jc w:val="center"/>
              <w:rPr>
                <w:rFonts w:ascii="Arial" w:eastAsia="宋体" w:hAnsi="Arial" w:cs="Arial"/>
                <w:bCs/>
                <w:sz w:val="18"/>
                <w:szCs w:val="18"/>
                <w:lang w:val="en-US" w:eastAsia="zh-CN"/>
              </w:rPr>
            </w:pPr>
            <w:r w:rsidRPr="005F3F7A">
              <w:rPr>
                <w:rFonts w:ascii="Arial" w:eastAsia="宋体" w:hAnsi="Arial" w:cs="Arial"/>
                <w:bCs/>
                <w:sz w:val="18"/>
                <w:szCs w:val="18"/>
                <w:lang w:val="en-US" w:eastAsia="zh-CN"/>
              </w:rPr>
              <w:t>DC_3A-3A-41A_n1A</w:t>
            </w:r>
          </w:p>
          <w:p w14:paraId="378432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sz w:val="18"/>
                <w:szCs w:val="18"/>
                <w:lang w:val="en-US" w:eastAsia="zh-CN"/>
              </w:rPr>
              <w:t>DC_3A-3A-41C_n1A</w:t>
            </w:r>
          </w:p>
        </w:tc>
        <w:tc>
          <w:tcPr>
            <w:tcW w:w="868" w:type="dxa"/>
            <w:tcBorders>
              <w:left w:val="single" w:sz="4" w:space="0" w:color="auto"/>
            </w:tcBorders>
            <w:shd w:val="clear" w:color="auto" w:fill="auto"/>
          </w:tcPr>
          <w:p w14:paraId="6586C2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n</w:t>
            </w:r>
            <w:r w:rsidRPr="005F3F7A">
              <w:rPr>
                <w:rFonts w:ascii="Arial" w:eastAsia="宋体" w:hAnsi="Arial" w:cs="Arial"/>
                <w:sz w:val="18"/>
                <w:szCs w:val="18"/>
                <w:lang w:val="sv-SE" w:eastAsia="ja-JP"/>
              </w:rPr>
              <w:t>1</w:t>
            </w:r>
          </w:p>
        </w:tc>
        <w:tc>
          <w:tcPr>
            <w:tcW w:w="1380" w:type="dxa"/>
            <w:gridSpan w:val="2"/>
            <w:shd w:val="clear" w:color="auto" w:fill="auto"/>
            <w:noWrap/>
          </w:tcPr>
          <w:p w14:paraId="7DE9C2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197</w:t>
            </w:r>
            <w:r w:rsidRPr="005F3F7A">
              <w:rPr>
                <w:rFonts w:ascii="Arial" w:eastAsia="宋体" w:hAnsi="Arial" w:cs="Arial"/>
                <w:sz w:val="18"/>
                <w:szCs w:val="18"/>
                <w:lang w:val="en-US" w:eastAsia="zh-CN"/>
              </w:rPr>
              <w:t>7.5</w:t>
            </w:r>
          </w:p>
        </w:tc>
        <w:tc>
          <w:tcPr>
            <w:tcW w:w="817" w:type="dxa"/>
            <w:gridSpan w:val="2"/>
            <w:shd w:val="clear" w:color="auto" w:fill="auto"/>
            <w:noWrap/>
          </w:tcPr>
          <w:p w14:paraId="0BCFBE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5</w:t>
            </w:r>
          </w:p>
        </w:tc>
        <w:tc>
          <w:tcPr>
            <w:tcW w:w="2554" w:type="dxa"/>
            <w:gridSpan w:val="2"/>
            <w:shd w:val="clear" w:color="auto" w:fill="auto"/>
            <w:noWrap/>
          </w:tcPr>
          <w:p w14:paraId="3BC03C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25</w:t>
            </w:r>
          </w:p>
        </w:tc>
        <w:tc>
          <w:tcPr>
            <w:tcW w:w="1323" w:type="dxa"/>
            <w:gridSpan w:val="2"/>
            <w:shd w:val="clear" w:color="auto" w:fill="auto"/>
            <w:noWrap/>
          </w:tcPr>
          <w:p w14:paraId="58EC97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216</w:t>
            </w:r>
            <w:r w:rsidRPr="005F3F7A">
              <w:rPr>
                <w:rFonts w:ascii="Arial" w:eastAsia="宋体" w:hAnsi="Arial" w:cs="Arial"/>
                <w:sz w:val="18"/>
                <w:szCs w:val="18"/>
                <w:lang w:val="en-US" w:eastAsia="zh-CN"/>
              </w:rPr>
              <w:t>7.5</w:t>
            </w:r>
          </w:p>
        </w:tc>
        <w:tc>
          <w:tcPr>
            <w:tcW w:w="867" w:type="dxa"/>
            <w:gridSpan w:val="2"/>
            <w:shd w:val="clear" w:color="auto" w:fill="auto"/>
          </w:tcPr>
          <w:p w14:paraId="077144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N/A</w:t>
            </w:r>
          </w:p>
        </w:tc>
        <w:tc>
          <w:tcPr>
            <w:tcW w:w="1248" w:type="dxa"/>
            <w:gridSpan w:val="3"/>
            <w:shd w:val="clear" w:color="auto" w:fill="auto"/>
          </w:tcPr>
          <w:p w14:paraId="1F7060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51ED615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89A334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EAE42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3</w:t>
            </w:r>
          </w:p>
        </w:tc>
        <w:tc>
          <w:tcPr>
            <w:tcW w:w="1380" w:type="dxa"/>
            <w:gridSpan w:val="2"/>
            <w:shd w:val="clear" w:color="auto" w:fill="auto"/>
            <w:noWrap/>
          </w:tcPr>
          <w:p w14:paraId="2E29A2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1712.5</w:t>
            </w:r>
          </w:p>
        </w:tc>
        <w:tc>
          <w:tcPr>
            <w:tcW w:w="817" w:type="dxa"/>
            <w:gridSpan w:val="2"/>
            <w:shd w:val="clear" w:color="auto" w:fill="auto"/>
            <w:noWrap/>
          </w:tcPr>
          <w:p w14:paraId="0E4AF8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5</w:t>
            </w:r>
          </w:p>
        </w:tc>
        <w:tc>
          <w:tcPr>
            <w:tcW w:w="2554" w:type="dxa"/>
            <w:gridSpan w:val="2"/>
            <w:shd w:val="clear" w:color="auto" w:fill="auto"/>
            <w:noWrap/>
          </w:tcPr>
          <w:p w14:paraId="6D2E88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25</w:t>
            </w:r>
          </w:p>
        </w:tc>
        <w:tc>
          <w:tcPr>
            <w:tcW w:w="1323" w:type="dxa"/>
            <w:gridSpan w:val="2"/>
            <w:shd w:val="clear" w:color="auto" w:fill="auto"/>
            <w:noWrap/>
          </w:tcPr>
          <w:p w14:paraId="2D41F3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1807.5</w:t>
            </w:r>
          </w:p>
        </w:tc>
        <w:tc>
          <w:tcPr>
            <w:tcW w:w="867" w:type="dxa"/>
            <w:gridSpan w:val="2"/>
            <w:shd w:val="clear" w:color="auto" w:fill="auto"/>
          </w:tcPr>
          <w:p w14:paraId="562026B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1248" w:type="dxa"/>
            <w:gridSpan w:val="3"/>
            <w:shd w:val="clear" w:color="auto" w:fill="auto"/>
          </w:tcPr>
          <w:p w14:paraId="2A7B29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N/A</w:t>
            </w:r>
          </w:p>
        </w:tc>
      </w:tr>
      <w:tr w:rsidR="005F3F7A" w:rsidRPr="005F3F7A" w14:paraId="7537D63F"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1ABC410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317EE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41</w:t>
            </w:r>
          </w:p>
        </w:tc>
        <w:tc>
          <w:tcPr>
            <w:tcW w:w="1380" w:type="dxa"/>
            <w:gridSpan w:val="2"/>
            <w:shd w:val="clear" w:color="auto" w:fill="auto"/>
            <w:noWrap/>
          </w:tcPr>
          <w:p w14:paraId="08321E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817" w:type="dxa"/>
            <w:gridSpan w:val="2"/>
            <w:shd w:val="clear" w:color="auto" w:fill="auto"/>
            <w:noWrap/>
          </w:tcPr>
          <w:p w14:paraId="05D536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5</w:t>
            </w:r>
          </w:p>
        </w:tc>
        <w:tc>
          <w:tcPr>
            <w:tcW w:w="2554" w:type="dxa"/>
            <w:gridSpan w:val="2"/>
            <w:shd w:val="clear" w:color="auto" w:fill="auto"/>
            <w:noWrap/>
          </w:tcPr>
          <w:p w14:paraId="5F869F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1323" w:type="dxa"/>
            <w:gridSpan w:val="2"/>
            <w:shd w:val="clear" w:color="auto" w:fill="auto"/>
            <w:noWrap/>
          </w:tcPr>
          <w:p w14:paraId="4A9966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2507.5</w:t>
            </w:r>
          </w:p>
        </w:tc>
        <w:tc>
          <w:tcPr>
            <w:tcW w:w="867" w:type="dxa"/>
            <w:gridSpan w:val="2"/>
            <w:shd w:val="clear" w:color="auto" w:fill="auto"/>
          </w:tcPr>
          <w:p w14:paraId="7A0B56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5.0</w:t>
            </w:r>
          </w:p>
        </w:tc>
        <w:tc>
          <w:tcPr>
            <w:tcW w:w="1248" w:type="dxa"/>
            <w:gridSpan w:val="3"/>
            <w:shd w:val="clear" w:color="auto" w:fill="auto"/>
          </w:tcPr>
          <w:p w14:paraId="2004D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IMD5</w:t>
            </w:r>
          </w:p>
        </w:tc>
      </w:tr>
      <w:tr w:rsidR="005F3F7A" w:rsidRPr="005F3F7A" w14:paraId="42B3D8EB" w14:textId="77777777" w:rsidTr="00176A0C">
        <w:trPr>
          <w:trHeight w:val="22"/>
          <w:jc w:val="center"/>
        </w:trPr>
        <w:tc>
          <w:tcPr>
            <w:tcW w:w="2259" w:type="dxa"/>
            <w:tcBorders>
              <w:top w:val="single" w:sz="4" w:space="0" w:color="auto"/>
              <w:bottom w:val="nil"/>
            </w:tcBorders>
            <w:shd w:val="clear" w:color="auto" w:fill="auto"/>
          </w:tcPr>
          <w:p w14:paraId="7A232F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rPr>
              <w:t>3</w:t>
            </w:r>
            <w:r w:rsidRPr="005F3F7A">
              <w:rPr>
                <w:rFonts w:ascii="Arial" w:eastAsia="Malgun Gothic" w:hAnsi="Arial" w:cs="Arial"/>
                <w:kern w:val="2"/>
                <w:sz w:val="18"/>
                <w:szCs w:val="24"/>
                <w:lang w:eastAsia="ko-KR"/>
              </w:rPr>
              <w:t>A</w:t>
            </w:r>
          </w:p>
          <w:p w14:paraId="32CF7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DC_3A-41C_n3A</w:t>
            </w:r>
          </w:p>
        </w:tc>
        <w:tc>
          <w:tcPr>
            <w:tcW w:w="868" w:type="dxa"/>
            <w:shd w:val="clear" w:color="auto" w:fill="auto"/>
          </w:tcPr>
          <w:p w14:paraId="5C20D6D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3</w:t>
            </w:r>
          </w:p>
        </w:tc>
        <w:tc>
          <w:tcPr>
            <w:tcW w:w="1380" w:type="dxa"/>
            <w:gridSpan w:val="2"/>
            <w:shd w:val="clear" w:color="auto" w:fill="auto"/>
            <w:noWrap/>
          </w:tcPr>
          <w:p w14:paraId="72DF82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39E34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74D2D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6D3CE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1865</w:t>
            </w:r>
          </w:p>
        </w:tc>
        <w:tc>
          <w:tcPr>
            <w:tcW w:w="867" w:type="dxa"/>
            <w:gridSpan w:val="2"/>
            <w:shd w:val="clear" w:color="auto" w:fill="auto"/>
          </w:tcPr>
          <w:p w14:paraId="56A1A3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8.2</w:t>
            </w:r>
          </w:p>
        </w:tc>
        <w:tc>
          <w:tcPr>
            <w:tcW w:w="1248" w:type="dxa"/>
            <w:gridSpan w:val="3"/>
            <w:shd w:val="clear" w:color="auto" w:fill="auto"/>
          </w:tcPr>
          <w:p w14:paraId="12094E4C"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4</w:t>
            </w:r>
          </w:p>
          <w:p w14:paraId="0A0D7E52"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w:t>
            </w:r>
            <w:r w:rsidRPr="005F3F7A">
              <w:rPr>
                <w:rFonts w:ascii="Arial" w:eastAsia="宋体" w:hAnsi="Arial" w:cs="Arial"/>
                <w:kern w:val="2"/>
                <w:sz w:val="18"/>
                <w:szCs w:val="24"/>
              </w:rPr>
              <w:t>2*</w:t>
            </w:r>
            <w:r w:rsidRPr="005F3F7A">
              <w:rPr>
                <w:rFonts w:ascii="Arial" w:eastAsia="Malgun Gothic" w:hAnsi="Arial" w:cs="Arial"/>
                <w:kern w:val="2"/>
                <w:sz w:val="18"/>
                <w:szCs w:val="24"/>
                <w:lang w:eastAsia="ko-KR"/>
              </w:rPr>
              <w:t>f</w:t>
            </w:r>
            <w:r w:rsidRPr="005F3F7A">
              <w:rPr>
                <w:rFonts w:ascii="Arial" w:eastAsia="Malgun Gothic" w:hAnsi="Arial" w:cs="Arial"/>
                <w:kern w:val="2"/>
                <w:sz w:val="18"/>
                <w:szCs w:val="24"/>
                <w:vertAlign w:val="subscript"/>
                <w:lang w:eastAsia="ko-KR"/>
              </w:rPr>
              <w:t>B</w:t>
            </w:r>
            <w:r w:rsidRPr="005F3F7A">
              <w:rPr>
                <w:rFonts w:ascii="Arial" w:eastAsia="宋体" w:hAnsi="Arial" w:cs="Arial"/>
                <w:kern w:val="2"/>
                <w:sz w:val="18"/>
                <w:szCs w:val="24"/>
                <w:vertAlign w:val="subscript"/>
              </w:rPr>
              <w:t>41</w:t>
            </w:r>
            <w:r w:rsidRPr="005F3F7A">
              <w:rPr>
                <w:rFonts w:ascii="Arial" w:eastAsia="宋体" w:hAnsi="Arial" w:cs="Arial"/>
                <w:kern w:val="2"/>
                <w:sz w:val="18"/>
                <w:szCs w:val="24"/>
              </w:rPr>
              <w:t>-2*</w:t>
            </w:r>
            <w:r w:rsidRPr="005F3F7A">
              <w:rPr>
                <w:rFonts w:ascii="Arial" w:eastAsia="Malgun Gothic" w:hAnsi="Arial" w:cs="Arial"/>
                <w:kern w:val="2"/>
                <w:sz w:val="18"/>
                <w:szCs w:val="24"/>
                <w:lang w:eastAsia="ko-KR"/>
              </w:rPr>
              <w:t>f</w:t>
            </w:r>
            <w:r w:rsidRPr="005F3F7A">
              <w:rPr>
                <w:rFonts w:ascii="Arial" w:eastAsia="宋体" w:hAnsi="Arial" w:cs="Arial"/>
                <w:kern w:val="2"/>
                <w:sz w:val="18"/>
                <w:szCs w:val="24"/>
                <w:vertAlign w:val="subscript"/>
              </w:rPr>
              <w:t>n3</w:t>
            </w:r>
            <w:r w:rsidRPr="005F3F7A">
              <w:rPr>
                <w:rFonts w:ascii="Arial" w:eastAsia="Malgun Gothic" w:hAnsi="Arial" w:cs="Arial"/>
                <w:kern w:val="2"/>
                <w:sz w:val="18"/>
                <w:szCs w:val="24"/>
                <w:lang w:eastAsia="ko-KR"/>
              </w:rPr>
              <w:t>|</w:t>
            </w:r>
          </w:p>
        </w:tc>
      </w:tr>
      <w:tr w:rsidR="005F3F7A" w:rsidRPr="005F3F7A" w14:paraId="40E9FC8D" w14:textId="77777777" w:rsidTr="00176A0C">
        <w:trPr>
          <w:trHeight w:val="22"/>
          <w:jc w:val="center"/>
        </w:trPr>
        <w:tc>
          <w:tcPr>
            <w:tcW w:w="2259" w:type="dxa"/>
            <w:tcBorders>
              <w:top w:val="nil"/>
              <w:bottom w:val="nil"/>
            </w:tcBorders>
            <w:shd w:val="clear" w:color="auto" w:fill="auto"/>
          </w:tcPr>
          <w:p w14:paraId="0895940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D5B9BA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41</w:t>
            </w:r>
          </w:p>
        </w:tc>
        <w:tc>
          <w:tcPr>
            <w:tcW w:w="1380" w:type="dxa"/>
            <w:gridSpan w:val="2"/>
            <w:shd w:val="clear" w:color="auto" w:fill="auto"/>
            <w:noWrap/>
          </w:tcPr>
          <w:p w14:paraId="6E6FB6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2657.5</w:t>
            </w:r>
          </w:p>
        </w:tc>
        <w:tc>
          <w:tcPr>
            <w:tcW w:w="817" w:type="dxa"/>
            <w:gridSpan w:val="2"/>
            <w:shd w:val="clear" w:color="auto" w:fill="auto"/>
            <w:noWrap/>
          </w:tcPr>
          <w:p w14:paraId="4EBA36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5</w:t>
            </w:r>
          </w:p>
        </w:tc>
        <w:tc>
          <w:tcPr>
            <w:tcW w:w="2554" w:type="dxa"/>
            <w:gridSpan w:val="2"/>
            <w:shd w:val="clear" w:color="auto" w:fill="auto"/>
            <w:noWrap/>
          </w:tcPr>
          <w:p w14:paraId="58DA12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25</w:t>
            </w:r>
          </w:p>
        </w:tc>
        <w:tc>
          <w:tcPr>
            <w:tcW w:w="1323" w:type="dxa"/>
            <w:gridSpan w:val="2"/>
            <w:shd w:val="clear" w:color="auto" w:fill="auto"/>
            <w:noWrap/>
          </w:tcPr>
          <w:p w14:paraId="411290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2657.5</w:t>
            </w:r>
          </w:p>
        </w:tc>
        <w:tc>
          <w:tcPr>
            <w:tcW w:w="867" w:type="dxa"/>
            <w:gridSpan w:val="2"/>
            <w:shd w:val="clear" w:color="auto" w:fill="auto"/>
          </w:tcPr>
          <w:p w14:paraId="00361E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74A8556"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N/A</w:t>
            </w:r>
          </w:p>
        </w:tc>
      </w:tr>
      <w:tr w:rsidR="005F3F7A" w:rsidRPr="005F3F7A" w14:paraId="1BD5991E" w14:textId="77777777" w:rsidTr="00176A0C">
        <w:trPr>
          <w:trHeight w:val="22"/>
          <w:jc w:val="center"/>
        </w:trPr>
        <w:tc>
          <w:tcPr>
            <w:tcW w:w="2259" w:type="dxa"/>
            <w:tcBorders>
              <w:top w:val="nil"/>
              <w:bottom w:val="single" w:sz="4" w:space="0" w:color="auto"/>
            </w:tcBorders>
            <w:shd w:val="clear" w:color="auto" w:fill="auto"/>
          </w:tcPr>
          <w:p w14:paraId="6B8A79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A75391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n3</w:t>
            </w:r>
          </w:p>
        </w:tc>
        <w:tc>
          <w:tcPr>
            <w:tcW w:w="1380" w:type="dxa"/>
            <w:gridSpan w:val="2"/>
            <w:shd w:val="clear" w:color="auto" w:fill="auto"/>
            <w:noWrap/>
          </w:tcPr>
          <w:p w14:paraId="3E1D05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1725</w:t>
            </w:r>
          </w:p>
        </w:tc>
        <w:tc>
          <w:tcPr>
            <w:tcW w:w="817" w:type="dxa"/>
            <w:gridSpan w:val="2"/>
            <w:shd w:val="clear" w:color="auto" w:fill="auto"/>
            <w:noWrap/>
          </w:tcPr>
          <w:p w14:paraId="7A6E6B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9173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0A0F52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1820</w:t>
            </w:r>
          </w:p>
        </w:tc>
        <w:tc>
          <w:tcPr>
            <w:tcW w:w="867" w:type="dxa"/>
            <w:gridSpan w:val="2"/>
            <w:shd w:val="clear" w:color="auto" w:fill="auto"/>
          </w:tcPr>
          <w:p w14:paraId="08DB95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AF388D7"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N/A</w:t>
            </w:r>
          </w:p>
        </w:tc>
      </w:tr>
      <w:tr w:rsidR="005F3F7A" w:rsidRPr="005F3F7A" w14:paraId="43AFA557" w14:textId="77777777" w:rsidTr="00176A0C">
        <w:trPr>
          <w:trHeight w:val="54"/>
          <w:jc w:val="center"/>
        </w:trPr>
        <w:tc>
          <w:tcPr>
            <w:tcW w:w="2259" w:type="dxa"/>
            <w:tcBorders>
              <w:bottom w:val="nil"/>
            </w:tcBorders>
            <w:shd w:val="clear" w:color="auto" w:fill="auto"/>
          </w:tcPr>
          <w:p w14:paraId="6C5FD4D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p w14:paraId="3375E84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tc>
        <w:tc>
          <w:tcPr>
            <w:tcW w:w="868" w:type="dxa"/>
            <w:shd w:val="clear" w:color="auto" w:fill="auto"/>
          </w:tcPr>
          <w:p w14:paraId="4D5C6BB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6D9D44B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2543</w:t>
            </w:r>
          </w:p>
        </w:tc>
        <w:tc>
          <w:tcPr>
            <w:tcW w:w="817" w:type="dxa"/>
            <w:gridSpan w:val="2"/>
            <w:shd w:val="clear" w:color="auto" w:fill="auto"/>
            <w:noWrap/>
          </w:tcPr>
          <w:p w14:paraId="4561F64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5A31B48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50</w:t>
            </w:r>
          </w:p>
        </w:tc>
        <w:tc>
          <w:tcPr>
            <w:tcW w:w="1323" w:type="dxa"/>
            <w:gridSpan w:val="2"/>
            <w:shd w:val="clear" w:color="auto" w:fill="auto"/>
            <w:noWrap/>
          </w:tcPr>
          <w:p w14:paraId="3FE72B0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2543</w:t>
            </w:r>
          </w:p>
        </w:tc>
        <w:tc>
          <w:tcPr>
            <w:tcW w:w="867" w:type="dxa"/>
            <w:gridSpan w:val="2"/>
            <w:shd w:val="clear" w:color="auto" w:fill="auto"/>
          </w:tcPr>
          <w:p w14:paraId="226AAE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1A78B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1C5F2E8" w14:textId="77777777" w:rsidTr="00176A0C">
        <w:trPr>
          <w:trHeight w:val="54"/>
          <w:jc w:val="center"/>
        </w:trPr>
        <w:tc>
          <w:tcPr>
            <w:tcW w:w="2259" w:type="dxa"/>
            <w:tcBorders>
              <w:top w:val="nil"/>
              <w:bottom w:val="nil"/>
            </w:tcBorders>
            <w:shd w:val="clear" w:color="auto" w:fill="auto"/>
          </w:tcPr>
          <w:p w14:paraId="4466D4E5"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8022A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461DFFB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710.5</w:t>
            </w:r>
          </w:p>
        </w:tc>
        <w:tc>
          <w:tcPr>
            <w:tcW w:w="817" w:type="dxa"/>
            <w:gridSpan w:val="2"/>
            <w:shd w:val="clear" w:color="auto" w:fill="auto"/>
            <w:noWrap/>
          </w:tcPr>
          <w:p w14:paraId="07E8530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6C6A9F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E73EBF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765.5</w:t>
            </w:r>
          </w:p>
        </w:tc>
        <w:tc>
          <w:tcPr>
            <w:tcW w:w="867" w:type="dxa"/>
            <w:gridSpan w:val="2"/>
            <w:shd w:val="clear" w:color="auto" w:fill="auto"/>
          </w:tcPr>
          <w:p w14:paraId="0030E8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F4CD6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7C5AB6D" w14:textId="77777777" w:rsidTr="00176A0C">
        <w:trPr>
          <w:trHeight w:val="54"/>
          <w:jc w:val="center"/>
        </w:trPr>
        <w:tc>
          <w:tcPr>
            <w:tcW w:w="2259" w:type="dxa"/>
            <w:tcBorders>
              <w:top w:val="nil"/>
              <w:bottom w:val="nil"/>
            </w:tcBorders>
            <w:shd w:val="clear" w:color="auto" w:fill="auto"/>
          </w:tcPr>
          <w:p w14:paraId="520499A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158780C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0A62FA81"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1230D5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767D158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37B0BD2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1832.5</w:t>
            </w:r>
          </w:p>
        </w:tc>
        <w:tc>
          <w:tcPr>
            <w:tcW w:w="867" w:type="dxa"/>
            <w:gridSpan w:val="2"/>
            <w:shd w:val="clear" w:color="auto" w:fill="auto"/>
          </w:tcPr>
          <w:p w14:paraId="12566A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26</w:t>
            </w:r>
          </w:p>
        </w:tc>
        <w:tc>
          <w:tcPr>
            <w:tcW w:w="1248" w:type="dxa"/>
            <w:gridSpan w:val="3"/>
            <w:shd w:val="clear" w:color="auto" w:fill="auto"/>
          </w:tcPr>
          <w:p w14:paraId="183C98F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201C03CA" w14:textId="77777777" w:rsidTr="00176A0C">
        <w:trPr>
          <w:trHeight w:val="54"/>
          <w:jc w:val="center"/>
        </w:trPr>
        <w:tc>
          <w:tcPr>
            <w:tcW w:w="2259" w:type="dxa"/>
            <w:tcBorders>
              <w:top w:val="nil"/>
              <w:bottom w:val="nil"/>
            </w:tcBorders>
            <w:shd w:val="clear" w:color="auto" w:fill="auto"/>
          </w:tcPr>
          <w:p w14:paraId="254E5110"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48888BD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39694CF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1780</w:t>
            </w:r>
          </w:p>
        </w:tc>
        <w:tc>
          <w:tcPr>
            <w:tcW w:w="817" w:type="dxa"/>
            <w:gridSpan w:val="2"/>
            <w:shd w:val="clear" w:color="auto" w:fill="auto"/>
            <w:noWrap/>
          </w:tcPr>
          <w:p w14:paraId="17BB3AE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04CEDA0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0E8FF86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1875</w:t>
            </w:r>
          </w:p>
        </w:tc>
        <w:tc>
          <w:tcPr>
            <w:tcW w:w="867" w:type="dxa"/>
            <w:gridSpan w:val="2"/>
            <w:shd w:val="clear" w:color="auto" w:fill="auto"/>
          </w:tcPr>
          <w:p w14:paraId="4439F6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EB5D0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5C078804" w14:textId="77777777" w:rsidTr="00176A0C">
        <w:trPr>
          <w:trHeight w:val="54"/>
          <w:jc w:val="center"/>
        </w:trPr>
        <w:tc>
          <w:tcPr>
            <w:tcW w:w="2259" w:type="dxa"/>
            <w:tcBorders>
              <w:top w:val="nil"/>
              <w:bottom w:val="nil"/>
            </w:tcBorders>
            <w:shd w:val="clear" w:color="auto" w:fill="auto"/>
          </w:tcPr>
          <w:p w14:paraId="6DCA1626"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7CC0B1B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076F2B9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738</w:t>
            </w:r>
          </w:p>
        </w:tc>
        <w:tc>
          <w:tcPr>
            <w:tcW w:w="817" w:type="dxa"/>
            <w:gridSpan w:val="2"/>
            <w:shd w:val="clear" w:color="auto" w:fill="auto"/>
            <w:noWrap/>
          </w:tcPr>
          <w:p w14:paraId="4EE77BB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218323F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3F07321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793</w:t>
            </w:r>
          </w:p>
        </w:tc>
        <w:tc>
          <w:tcPr>
            <w:tcW w:w="867" w:type="dxa"/>
            <w:gridSpan w:val="2"/>
            <w:shd w:val="clear" w:color="auto" w:fill="auto"/>
          </w:tcPr>
          <w:p w14:paraId="121A60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8FA79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1474A850" w14:textId="77777777" w:rsidTr="00176A0C">
        <w:trPr>
          <w:trHeight w:val="54"/>
          <w:jc w:val="center"/>
        </w:trPr>
        <w:tc>
          <w:tcPr>
            <w:tcW w:w="2259" w:type="dxa"/>
            <w:tcBorders>
              <w:top w:val="nil"/>
              <w:bottom w:val="nil"/>
            </w:tcBorders>
            <w:shd w:val="clear" w:color="auto" w:fill="auto"/>
          </w:tcPr>
          <w:p w14:paraId="27F9E509"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8D44D1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439EDF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40F2D66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3F18E1E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389F074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2518</w:t>
            </w:r>
          </w:p>
        </w:tc>
        <w:tc>
          <w:tcPr>
            <w:tcW w:w="867" w:type="dxa"/>
            <w:gridSpan w:val="2"/>
            <w:shd w:val="clear" w:color="auto" w:fill="auto"/>
          </w:tcPr>
          <w:p w14:paraId="47E6F6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27.4</w:t>
            </w:r>
          </w:p>
        </w:tc>
        <w:tc>
          <w:tcPr>
            <w:tcW w:w="1248" w:type="dxa"/>
            <w:gridSpan w:val="3"/>
            <w:shd w:val="clear" w:color="auto" w:fill="auto"/>
          </w:tcPr>
          <w:p w14:paraId="02911F9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IMD2</w:t>
            </w:r>
          </w:p>
        </w:tc>
      </w:tr>
      <w:tr w:rsidR="005F3F7A" w:rsidRPr="005F3F7A" w14:paraId="19B11C04" w14:textId="77777777" w:rsidTr="00176A0C">
        <w:trPr>
          <w:trHeight w:val="54"/>
          <w:jc w:val="center"/>
        </w:trPr>
        <w:tc>
          <w:tcPr>
            <w:tcW w:w="2259" w:type="dxa"/>
            <w:tcBorders>
              <w:top w:val="nil"/>
              <w:bottom w:val="nil"/>
            </w:tcBorders>
            <w:shd w:val="clear" w:color="auto" w:fill="auto"/>
          </w:tcPr>
          <w:p w14:paraId="5A69C61A"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26E1B76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3C45A9B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1715</w:t>
            </w:r>
          </w:p>
        </w:tc>
        <w:tc>
          <w:tcPr>
            <w:tcW w:w="817" w:type="dxa"/>
            <w:gridSpan w:val="2"/>
            <w:shd w:val="clear" w:color="auto" w:fill="auto"/>
            <w:noWrap/>
          </w:tcPr>
          <w:p w14:paraId="578D576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45FF16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4FBCB91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1810</w:t>
            </w:r>
          </w:p>
        </w:tc>
        <w:tc>
          <w:tcPr>
            <w:tcW w:w="867" w:type="dxa"/>
            <w:gridSpan w:val="2"/>
            <w:shd w:val="clear" w:color="auto" w:fill="auto"/>
          </w:tcPr>
          <w:p w14:paraId="16164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F8699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3079E85" w14:textId="77777777" w:rsidTr="00176A0C">
        <w:trPr>
          <w:trHeight w:val="54"/>
          <w:jc w:val="center"/>
        </w:trPr>
        <w:tc>
          <w:tcPr>
            <w:tcW w:w="2259" w:type="dxa"/>
            <w:tcBorders>
              <w:top w:val="nil"/>
              <w:bottom w:val="nil"/>
            </w:tcBorders>
            <w:shd w:val="clear" w:color="auto" w:fill="auto"/>
          </w:tcPr>
          <w:p w14:paraId="3A8C861E"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C01FD5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3362028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743</w:t>
            </w:r>
          </w:p>
        </w:tc>
        <w:tc>
          <w:tcPr>
            <w:tcW w:w="817" w:type="dxa"/>
            <w:gridSpan w:val="2"/>
            <w:shd w:val="clear" w:color="auto" w:fill="auto"/>
            <w:noWrap/>
          </w:tcPr>
          <w:p w14:paraId="5206ABE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4FEDBF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2048B0E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798</w:t>
            </w:r>
          </w:p>
        </w:tc>
        <w:tc>
          <w:tcPr>
            <w:tcW w:w="867" w:type="dxa"/>
            <w:gridSpan w:val="2"/>
            <w:shd w:val="clear" w:color="auto" w:fill="auto"/>
          </w:tcPr>
          <w:p w14:paraId="1FB652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08E6D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337AF122" w14:textId="77777777" w:rsidTr="00176A0C">
        <w:trPr>
          <w:trHeight w:val="54"/>
          <w:jc w:val="center"/>
        </w:trPr>
        <w:tc>
          <w:tcPr>
            <w:tcW w:w="2259" w:type="dxa"/>
            <w:tcBorders>
              <w:top w:val="nil"/>
              <w:bottom w:val="single" w:sz="4" w:space="0" w:color="auto"/>
            </w:tcBorders>
            <w:shd w:val="clear" w:color="auto" w:fill="auto"/>
          </w:tcPr>
          <w:p w14:paraId="3659448F"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19A7FF8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5D02FF9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57140F0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3790A0A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4271351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2687</w:t>
            </w:r>
          </w:p>
        </w:tc>
        <w:tc>
          <w:tcPr>
            <w:tcW w:w="867" w:type="dxa"/>
            <w:gridSpan w:val="2"/>
            <w:shd w:val="clear" w:color="auto" w:fill="auto"/>
          </w:tcPr>
          <w:p w14:paraId="0C0D78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15.9</w:t>
            </w:r>
          </w:p>
        </w:tc>
        <w:tc>
          <w:tcPr>
            <w:tcW w:w="1248" w:type="dxa"/>
            <w:gridSpan w:val="3"/>
            <w:shd w:val="clear" w:color="auto" w:fill="auto"/>
          </w:tcPr>
          <w:p w14:paraId="7BCE46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IMD3</w:t>
            </w:r>
          </w:p>
        </w:tc>
      </w:tr>
      <w:tr w:rsidR="005F3F7A" w:rsidRPr="005F3F7A" w14:paraId="43475240" w14:textId="77777777" w:rsidTr="00176A0C">
        <w:trPr>
          <w:trHeight w:val="54"/>
          <w:jc w:val="center"/>
        </w:trPr>
        <w:tc>
          <w:tcPr>
            <w:tcW w:w="2259" w:type="dxa"/>
            <w:tcBorders>
              <w:bottom w:val="nil"/>
            </w:tcBorders>
            <w:shd w:val="clear" w:color="auto" w:fill="auto"/>
          </w:tcPr>
          <w:p w14:paraId="0E81708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DC_3A-41A_n77A</w:t>
            </w:r>
          </w:p>
          <w:p w14:paraId="16C5E5D3" w14:textId="77777777" w:rsidR="005F3F7A" w:rsidRPr="005F3F7A" w:rsidRDefault="005F3F7A" w:rsidP="005F3F7A">
            <w:pPr>
              <w:keepNext/>
              <w:keepLines/>
              <w:spacing w:after="0"/>
              <w:jc w:val="center"/>
              <w:rPr>
                <w:rFonts w:ascii="Arial" w:eastAsia="MS Mincho" w:hAnsi="Arial"/>
                <w:sz w:val="18"/>
                <w:lang w:eastAsia="fr-FR"/>
              </w:rPr>
            </w:pPr>
            <w:r w:rsidRPr="005F3F7A">
              <w:rPr>
                <w:rFonts w:ascii="Arial" w:eastAsia="MS Mincho" w:hAnsi="Arial"/>
                <w:sz w:val="18"/>
              </w:rPr>
              <w:t>DC_3A-41C_n77A</w:t>
            </w:r>
          </w:p>
          <w:p w14:paraId="410E84C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DC_3A-41A_n77(2A)</w:t>
            </w:r>
          </w:p>
          <w:p w14:paraId="650897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DC_3A-41C_n77(2A)</w:t>
            </w:r>
          </w:p>
          <w:p w14:paraId="15B4F8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DC_3A_n41A-n77A</w:t>
            </w:r>
          </w:p>
          <w:p w14:paraId="5AA977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DC_3A_n41A-n77(2A)</w:t>
            </w:r>
          </w:p>
        </w:tc>
        <w:tc>
          <w:tcPr>
            <w:tcW w:w="868" w:type="dxa"/>
            <w:shd w:val="clear" w:color="auto" w:fill="auto"/>
          </w:tcPr>
          <w:p w14:paraId="326225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A4F56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1720</w:t>
            </w:r>
          </w:p>
        </w:tc>
        <w:tc>
          <w:tcPr>
            <w:tcW w:w="817" w:type="dxa"/>
            <w:gridSpan w:val="2"/>
            <w:shd w:val="clear" w:color="auto" w:fill="auto"/>
            <w:noWrap/>
          </w:tcPr>
          <w:p w14:paraId="50B629D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770FA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446B39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1815</w:t>
            </w:r>
          </w:p>
        </w:tc>
        <w:tc>
          <w:tcPr>
            <w:tcW w:w="867" w:type="dxa"/>
            <w:gridSpan w:val="2"/>
            <w:shd w:val="clear" w:color="auto" w:fill="auto"/>
          </w:tcPr>
          <w:p w14:paraId="6764F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6631C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24D77012" w14:textId="77777777" w:rsidTr="00176A0C">
        <w:trPr>
          <w:trHeight w:val="54"/>
          <w:jc w:val="center"/>
        </w:trPr>
        <w:tc>
          <w:tcPr>
            <w:tcW w:w="2259" w:type="dxa"/>
            <w:tcBorders>
              <w:top w:val="nil"/>
              <w:bottom w:val="nil"/>
            </w:tcBorders>
            <w:shd w:val="clear" w:color="auto" w:fill="auto"/>
          </w:tcPr>
          <w:p w14:paraId="222B3F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2A8B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n77</w:t>
            </w:r>
          </w:p>
        </w:tc>
        <w:tc>
          <w:tcPr>
            <w:tcW w:w="1380" w:type="dxa"/>
            <w:gridSpan w:val="2"/>
            <w:shd w:val="clear" w:color="auto" w:fill="auto"/>
            <w:noWrap/>
          </w:tcPr>
          <w:p w14:paraId="2B3C80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3900</w:t>
            </w:r>
          </w:p>
        </w:tc>
        <w:tc>
          <w:tcPr>
            <w:tcW w:w="817" w:type="dxa"/>
            <w:gridSpan w:val="2"/>
            <w:shd w:val="clear" w:color="auto" w:fill="auto"/>
            <w:noWrap/>
          </w:tcPr>
          <w:p w14:paraId="4B2236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A9B81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3ABA46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3900</w:t>
            </w:r>
          </w:p>
        </w:tc>
        <w:tc>
          <w:tcPr>
            <w:tcW w:w="867" w:type="dxa"/>
            <w:gridSpan w:val="2"/>
            <w:shd w:val="clear" w:color="auto" w:fill="auto"/>
          </w:tcPr>
          <w:p w14:paraId="1738E6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7CFA2E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4912EAF0" w14:textId="77777777" w:rsidTr="00176A0C">
        <w:trPr>
          <w:trHeight w:val="54"/>
          <w:jc w:val="center"/>
        </w:trPr>
        <w:tc>
          <w:tcPr>
            <w:tcW w:w="2259" w:type="dxa"/>
            <w:tcBorders>
              <w:top w:val="nil"/>
              <w:bottom w:val="nil"/>
            </w:tcBorders>
            <w:shd w:val="clear" w:color="auto" w:fill="auto"/>
          </w:tcPr>
          <w:p w14:paraId="77F32E9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4F3E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41/n41</w:t>
            </w:r>
          </w:p>
        </w:tc>
        <w:tc>
          <w:tcPr>
            <w:tcW w:w="1380" w:type="dxa"/>
            <w:gridSpan w:val="2"/>
            <w:shd w:val="clear" w:color="auto" w:fill="auto"/>
            <w:noWrap/>
          </w:tcPr>
          <w:p w14:paraId="4625764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26384BE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8C5A8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1E8A06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2640</w:t>
            </w:r>
          </w:p>
        </w:tc>
        <w:tc>
          <w:tcPr>
            <w:tcW w:w="867" w:type="dxa"/>
            <w:gridSpan w:val="2"/>
            <w:shd w:val="clear" w:color="auto" w:fill="auto"/>
          </w:tcPr>
          <w:p w14:paraId="445F50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5.3</w:t>
            </w:r>
          </w:p>
        </w:tc>
        <w:tc>
          <w:tcPr>
            <w:tcW w:w="1248" w:type="dxa"/>
            <w:gridSpan w:val="3"/>
            <w:shd w:val="clear" w:color="auto" w:fill="auto"/>
          </w:tcPr>
          <w:p w14:paraId="178E4C5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IMD5</w:t>
            </w:r>
          </w:p>
        </w:tc>
      </w:tr>
      <w:tr w:rsidR="005F3F7A" w:rsidRPr="005F3F7A" w14:paraId="3D10E93B" w14:textId="77777777" w:rsidTr="00176A0C">
        <w:trPr>
          <w:trHeight w:val="54"/>
          <w:jc w:val="center"/>
        </w:trPr>
        <w:tc>
          <w:tcPr>
            <w:tcW w:w="2259" w:type="dxa"/>
            <w:tcBorders>
              <w:top w:val="nil"/>
              <w:bottom w:val="nil"/>
            </w:tcBorders>
            <w:shd w:val="clear" w:color="auto" w:fill="auto"/>
          </w:tcPr>
          <w:p w14:paraId="75CBCA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20F4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41/n41</w:t>
            </w:r>
          </w:p>
        </w:tc>
        <w:tc>
          <w:tcPr>
            <w:tcW w:w="1380" w:type="dxa"/>
            <w:gridSpan w:val="2"/>
            <w:shd w:val="clear" w:color="auto" w:fill="auto"/>
            <w:noWrap/>
          </w:tcPr>
          <w:p w14:paraId="5940D70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2620</w:t>
            </w:r>
          </w:p>
        </w:tc>
        <w:tc>
          <w:tcPr>
            <w:tcW w:w="817" w:type="dxa"/>
            <w:gridSpan w:val="2"/>
            <w:shd w:val="clear" w:color="auto" w:fill="auto"/>
            <w:noWrap/>
          </w:tcPr>
          <w:p w14:paraId="2785AB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4E0912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D25B87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2620</w:t>
            </w:r>
          </w:p>
        </w:tc>
        <w:tc>
          <w:tcPr>
            <w:tcW w:w="867" w:type="dxa"/>
            <w:gridSpan w:val="2"/>
            <w:shd w:val="clear" w:color="auto" w:fill="auto"/>
          </w:tcPr>
          <w:p w14:paraId="3B21D98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CA33A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75DF69F8" w14:textId="77777777" w:rsidTr="00176A0C">
        <w:trPr>
          <w:trHeight w:val="54"/>
          <w:jc w:val="center"/>
        </w:trPr>
        <w:tc>
          <w:tcPr>
            <w:tcW w:w="2259" w:type="dxa"/>
            <w:tcBorders>
              <w:top w:val="nil"/>
              <w:bottom w:val="nil"/>
            </w:tcBorders>
            <w:shd w:val="clear" w:color="auto" w:fill="auto"/>
          </w:tcPr>
          <w:p w14:paraId="4CD0595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0067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n77</w:t>
            </w:r>
          </w:p>
        </w:tc>
        <w:tc>
          <w:tcPr>
            <w:tcW w:w="1380" w:type="dxa"/>
            <w:gridSpan w:val="2"/>
            <w:shd w:val="clear" w:color="auto" w:fill="auto"/>
            <w:noWrap/>
          </w:tcPr>
          <w:p w14:paraId="5A9AED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3400</w:t>
            </w:r>
          </w:p>
        </w:tc>
        <w:tc>
          <w:tcPr>
            <w:tcW w:w="817" w:type="dxa"/>
            <w:gridSpan w:val="2"/>
            <w:shd w:val="clear" w:color="auto" w:fill="auto"/>
            <w:noWrap/>
          </w:tcPr>
          <w:p w14:paraId="049073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34A925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5818C6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3400</w:t>
            </w:r>
          </w:p>
        </w:tc>
        <w:tc>
          <w:tcPr>
            <w:tcW w:w="867" w:type="dxa"/>
            <w:gridSpan w:val="2"/>
            <w:shd w:val="clear" w:color="auto" w:fill="auto"/>
          </w:tcPr>
          <w:p w14:paraId="498DBB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5D6B3B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6D7A400" w14:textId="77777777" w:rsidTr="00176A0C">
        <w:trPr>
          <w:trHeight w:val="54"/>
          <w:jc w:val="center"/>
        </w:trPr>
        <w:tc>
          <w:tcPr>
            <w:tcW w:w="2259" w:type="dxa"/>
            <w:tcBorders>
              <w:top w:val="nil"/>
              <w:bottom w:val="single" w:sz="4" w:space="0" w:color="auto"/>
            </w:tcBorders>
            <w:shd w:val="clear" w:color="auto" w:fill="auto"/>
          </w:tcPr>
          <w:p w14:paraId="16F144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E3BA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B7F0E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46D15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7D279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090C8E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1840</w:t>
            </w:r>
          </w:p>
        </w:tc>
        <w:tc>
          <w:tcPr>
            <w:tcW w:w="867" w:type="dxa"/>
            <w:gridSpan w:val="2"/>
            <w:shd w:val="clear" w:color="auto" w:fill="auto"/>
          </w:tcPr>
          <w:p w14:paraId="2D779D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16.4</w:t>
            </w:r>
          </w:p>
        </w:tc>
        <w:tc>
          <w:tcPr>
            <w:tcW w:w="1248" w:type="dxa"/>
            <w:gridSpan w:val="3"/>
            <w:shd w:val="clear" w:color="auto" w:fill="auto"/>
          </w:tcPr>
          <w:p w14:paraId="60E907A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IMD3</w:t>
            </w:r>
          </w:p>
        </w:tc>
      </w:tr>
      <w:tr w:rsidR="005F3F7A" w:rsidRPr="005F3F7A" w14:paraId="338EEB30" w14:textId="77777777" w:rsidTr="00176A0C">
        <w:trPr>
          <w:trHeight w:val="54"/>
          <w:jc w:val="center"/>
        </w:trPr>
        <w:tc>
          <w:tcPr>
            <w:tcW w:w="2259" w:type="dxa"/>
            <w:tcBorders>
              <w:bottom w:val="nil"/>
            </w:tcBorders>
            <w:shd w:val="clear" w:color="auto" w:fill="auto"/>
          </w:tcPr>
          <w:p w14:paraId="79BB8A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DC_3A-41A_n78A</w:t>
            </w:r>
          </w:p>
          <w:p w14:paraId="2AB8D1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DC_3A-41C_n78A</w:t>
            </w:r>
          </w:p>
          <w:p w14:paraId="0F4A1E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DC_3A-41A_n78(2A)</w:t>
            </w:r>
          </w:p>
          <w:p w14:paraId="297195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DC_3A-41C_n78(2A)</w:t>
            </w:r>
          </w:p>
        </w:tc>
        <w:tc>
          <w:tcPr>
            <w:tcW w:w="868" w:type="dxa"/>
            <w:shd w:val="clear" w:color="auto" w:fill="auto"/>
          </w:tcPr>
          <w:p w14:paraId="05916DB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41</w:t>
            </w:r>
          </w:p>
        </w:tc>
        <w:tc>
          <w:tcPr>
            <w:tcW w:w="1380" w:type="dxa"/>
            <w:gridSpan w:val="2"/>
            <w:shd w:val="clear" w:color="auto" w:fill="auto"/>
            <w:noWrap/>
          </w:tcPr>
          <w:p w14:paraId="372A6C9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2620</w:t>
            </w:r>
          </w:p>
        </w:tc>
        <w:tc>
          <w:tcPr>
            <w:tcW w:w="817" w:type="dxa"/>
            <w:gridSpan w:val="2"/>
            <w:shd w:val="clear" w:color="auto" w:fill="auto"/>
            <w:noWrap/>
          </w:tcPr>
          <w:p w14:paraId="7195447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067027A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17AE01E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2620</w:t>
            </w:r>
          </w:p>
        </w:tc>
        <w:tc>
          <w:tcPr>
            <w:tcW w:w="867" w:type="dxa"/>
            <w:gridSpan w:val="2"/>
            <w:shd w:val="clear" w:color="auto" w:fill="auto"/>
          </w:tcPr>
          <w:p w14:paraId="098C5C7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248" w:type="dxa"/>
            <w:gridSpan w:val="3"/>
            <w:shd w:val="clear" w:color="auto" w:fill="auto"/>
          </w:tcPr>
          <w:p w14:paraId="68C39DF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r>
      <w:tr w:rsidR="005F3F7A" w:rsidRPr="005F3F7A" w14:paraId="327DDAF7" w14:textId="77777777" w:rsidTr="00176A0C">
        <w:trPr>
          <w:trHeight w:val="54"/>
          <w:jc w:val="center"/>
        </w:trPr>
        <w:tc>
          <w:tcPr>
            <w:tcW w:w="2259" w:type="dxa"/>
            <w:tcBorders>
              <w:top w:val="nil"/>
              <w:bottom w:val="nil"/>
            </w:tcBorders>
            <w:shd w:val="clear" w:color="auto" w:fill="auto"/>
          </w:tcPr>
          <w:p w14:paraId="0CE152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2AA05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n78</w:t>
            </w:r>
          </w:p>
        </w:tc>
        <w:tc>
          <w:tcPr>
            <w:tcW w:w="1380" w:type="dxa"/>
            <w:gridSpan w:val="2"/>
            <w:shd w:val="clear" w:color="auto" w:fill="auto"/>
            <w:noWrap/>
          </w:tcPr>
          <w:p w14:paraId="6D55B42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3400</w:t>
            </w:r>
          </w:p>
        </w:tc>
        <w:tc>
          <w:tcPr>
            <w:tcW w:w="817" w:type="dxa"/>
            <w:gridSpan w:val="2"/>
            <w:shd w:val="clear" w:color="auto" w:fill="auto"/>
            <w:noWrap/>
          </w:tcPr>
          <w:p w14:paraId="0BEDC6E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3BF4CB1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50</w:t>
            </w:r>
          </w:p>
        </w:tc>
        <w:tc>
          <w:tcPr>
            <w:tcW w:w="1323" w:type="dxa"/>
            <w:gridSpan w:val="2"/>
            <w:shd w:val="clear" w:color="auto" w:fill="auto"/>
            <w:noWrap/>
          </w:tcPr>
          <w:p w14:paraId="391EE64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3400</w:t>
            </w:r>
          </w:p>
        </w:tc>
        <w:tc>
          <w:tcPr>
            <w:tcW w:w="867" w:type="dxa"/>
            <w:gridSpan w:val="2"/>
            <w:shd w:val="clear" w:color="auto" w:fill="auto"/>
          </w:tcPr>
          <w:p w14:paraId="7175E85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248" w:type="dxa"/>
            <w:gridSpan w:val="3"/>
            <w:shd w:val="clear" w:color="auto" w:fill="auto"/>
          </w:tcPr>
          <w:p w14:paraId="53605A8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r>
      <w:tr w:rsidR="005F3F7A" w:rsidRPr="005F3F7A" w14:paraId="14EEB071" w14:textId="77777777" w:rsidTr="00176A0C">
        <w:trPr>
          <w:trHeight w:val="54"/>
          <w:jc w:val="center"/>
        </w:trPr>
        <w:tc>
          <w:tcPr>
            <w:tcW w:w="2259" w:type="dxa"/>
            <w:tcBorders>
              <w:top w:val="nil"/>
              <w:bottom w:val="single" w:sz="4" w:space="0" w:color="auto"/>
            </w:tcBorders>
            <w:shd w:val="clear" w:color="auto" w:fill="auto"/>
          </w:tcPr>
          <w:p w14:paraId="2145FB1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4BF690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w:t>
            </w:r>
          </w:p>
        </w:tc>
        <w:tc>
          <w:tcPr>
            <w:tcW w:w="1380" w:type="dxa"/>
            <w:gridSpan w:val="2"/>
            <w:shd w:val="clear" w:color="auto" w:fill="auto"/>
            <w:noWrap/>
          </w:tcPr>
          <w:p w14:paraId="0E2CA45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61AA121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5485172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10D63DB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1840</w:t>
            </w:r>
          </w:p>
        </w:tc>
        <w:tc>
          <w:tcPr>
            <w:tcW w:w="867" w:type="dxa"/>
            <w:gridSpan w:val="2"/>
            <w:shd w:val="clear" w:color="auto" w:fill="auto"/>
          </w:tcPr>
          <w:p w14:paraId="060A435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16.4</w:t>
            </w:r>
          </w:p>
        </w:tc>
        <w:tc>
          <w:tcPr>
            <w:tcW w:w="1248" w:type="dxa"/>
            <w:gridSpan w:val="3"/>
            <w:shd w:val="clear" w:color="auto" w:fill="auto"/>
          </w:tcPr>
          <w:p w14:paraId="52C61A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15A5A80A" w14:textId="77777777" w:rsidTr="00176A0C">
        <w:trPr>
          <w:trHeight w:val="54"/>
          <w:jc w:val="center"/>
        </w:trPr>
        <w:tc>
          <w:tcPr>
            <w:tcW w:w="2259" w:type="dxa"/>
            <w:tcBorders>
              <w:bottom w:val="nil"/>
            </w:tcBorders>
            <w:shd w:val="clear" w:color="auto" w:fill="auto"/>
          </w:tcPr>
          <w:p w14:paraId="23F391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DC_3A_n41A-n78A</w:t>
            </w:r>
          </w:p>
          <w:p w14:paraId="5215590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DC_3A_n41A-n78(2A)</w:t>
            </w:r>
          </w:p>
        </w:tc>
        <w:tc>
          <w:tcPr>
            <w:tcW w:w="868" w:type="dxa"/>
            <w:shd w:val="clear" w:color="auto" w:fill="auto"/>
          </w:tcPr>
          <w:p w14:paraId="1805D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w:t>
            </w:r>
          </w:p>
        </w:tc>
        <w:tc>
          <w:tcPr>
            <w:tcW w:w="1380" w:type="dxa"/>
            <w:gridSpan w:val="2"/>
            <w:shd w:val="clear" w:color="auto" w:fill="auto"/>
            <w:noWrap/>
          </w:tcPr>
          <w:p w14:paraId="324FE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1730</w:t>
            </w:r>
          </w:p>
        </w:tc>
        <w:tc>
          <w:tcPr>
            <w:tcW w:w="817" w:type="dxa"/>
            <w:gridSpan w:val="2"/>
            <w:shd w:val="clear" w:color="auto" w:fill="auto"/>
            <w:noWrap/>
          </w:tcPr>
          <w:p w14:paraId="3F341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D070B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225784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1825</w:t>
            </w:r>
          </w:p>
        </w:tc>
        <w:tc>
          <w:tcPr>
            <w:tcW w:w="867" w:type="dxa"/>
            <w:gridSpan w:val="2"/>
            <w:shd w:val="clear" w:color="auto" w:fill="auto"/>
          </w:tcPr>
          <w:p w14:paraId="1288B2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c>
          <w:tcPr>
            <w:tcW w:w="1248" w:type="dxa"/>
            <w:gridSpan w:val="3"/>
            <w:shd w:val="clear" w:color="auto" w:fill="auto"/>
          </w:tcPr>
          <w:p w14:paraId="2142AA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ko-KR"/>
              </w:rPr>
              <w:t>N/A</w:t>
            </w:r>
          </w:p>
        </w:tc>
      </w:tr>
      <w:tr w:rsidR="005F3F7A" w:rsidRPr="005F3F7A" w14:paraId="758A108E" w14:textId="77777777" w:rsidTr="00176A0C">
        <w:trPr>
          <w:trHeight w:val="54"/>
          <w:jc w:val="center"/>
        </w:trPr>
        <w:tc>
          <w:tcPr>
            <w:tcW w:w="2259" w:type="dxa"/>
            <w:tcBorders>
              <w:top w:val="nil"/>
              <w:bottom w:val="nil"/>
            </w:tcBorders>
            <w:shd w:val="clear" w:color="auto" w:fill="auto"/>
          </w:tcPr>
          <w:p w14:paraId="0F2C47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B05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n41</w:t>
            </w:r>
          </w:p>
        </w:tc>
        <w:tc>
          <w:tcPr>
            <w:tcW w:w="1380" w:type="dxa"/>
            <w:gridSpan w:val="2"/>
            <w:shd w:val="clear" w:color="auto" w:fill="auto"/>
            <w:noWrap/>
          </w:tcPr>
          <w:p w14:paraId="7918D0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2560</w:t>
            </w:r>
          </w:p>
        </w:tc>
        <w:tc>
          <w:tcPr>
            <w:tcW w:w="817" w:type="dxa"/>
            <w:gridSpan w:val="2"/>
            <w:shd w:val="clear" w:color="auto" w:fill="auto"/>
            <w:noWrap/>
          </w:tcPr>
          <w:p w14:paraId="47FE63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053F6F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6DA90E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2560</w:t>
            </w:r>
          </w:p>
        </w:tc>
        <w:tc>
          <w:tcPr>
            <w:tcW w:w="867" w:type="dxa"/>
            <w:gridSpan w:val="2"/>
            <w:shd w:val="clear" w:color="auto" w:fill="auto"/>
          </w:tcPr>
          <w:p w14:paraId="09AFA6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c>
          <w:tcPr>
            <w:tcW w:w="1248" w:type="dxa"/>
            <w:gridSpan w:val="3"/>
            <w:shd w:val="clear" w:color="auto" w:fill="auto"/>
          </w:tcPr>
          <w:p w14:paraId="329ABE7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ko-KR"/>
              </w:rPr>
              <w:t>N/A</w:t>
            </w:r>
          </w:p>
        </w:tc>
      </w:tr>
      <w:tr w:rsidR="005F3F7A" w:rsidRPr="005F3F7A" w14:paraId="3F8A5BDD" w14:textId="77777777" w:rsidTr="00176A0C">
        <w:trPr>
          <w:trHeight w:val="54"/>
          <w:jc w:val="center"/>
        </w:trPr>
        <w:tc>
          <w:tcPr>
            <w:tcW w:w="2259" w:type="dxa"/>
            <w:tcBorders>
              <w:top w:val="nil"/>
              <w:bottom w:val="single" w:sz="4" w:space="0" w:color="auto"/>
            </w:tcBorders>
            <w:shd w:val="clear" w:color="auto" w:fill="auto"/>
          </w:tcPr>
          <w:p w14:paraId="4CAA07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1E70E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08273C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6444FF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46173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0457AA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3390</w:t>
            </w:r>
          </w:p>
        </w:tc>
        <w:tc>
          <w:tcPr>
            <w:tcW w:w="867" w:type="dxa"/>
            <w:gridSpan w:val="2"/>
            <w:shd w:val="clear" w:color="auto" w:fill="auto"/>
          </w:tcPr>
          <w:p w14:paraId="32469B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16.4</w:t>
            </w:r>
          </w:p>
        </w:tc>
        <w:tc>
          <w:tcPr>
            <w:tcW w:w="1248" w:type="dxa"/>
            <w:gridSpan w:val="3"/>
            <w:shd w:val="clear" w:color="auto" w:fill="auto"/>
          </w:tcPr>
          <w:p w14:paraId="59D79C0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ko-KR"/>
              </w:rPr>
              <w:t>IMD3</w:t>
            </w:r>
          </w:p>
        </w:tc>
      </w:tr>
      <w:tr w:rsidR="005F3F7A" w:rsidRPr="005F3F7A" w14:paraId="70A9C8E7" w14:textId="77777777" w:rsidTr="00176A0C">
        <w:trPr>
          <w:trHeight w:val="54"/>
          <w:jc w:val="center"/>
        </w:trPr>
        <w:tc>
          <w:tcPr>
            <w:tcW w:w="2259" w:type="dxa"/>
            <w:tcBorders>
              <w:bottom w:val="nil"/>
            </w:tcBorders>
            <w:shd w:val="clear" w:color="auto" w:fill="auto"/>
          </w:tcPr>
          <w:p w14:paraId="39F30F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DC_3A-41A_n79A</w:t>
            </w:r>
          </w:p>
        </w:tc>
        <w:tc>
          <w:tcPr>
            <w:tcW w:w="868" w:type="dxa"/>
            <w:shd w:val="clear" w:color="auto" w:fill="auto"/>
          </w:tcPr>
          <w:p w14:paraId="3CA719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19618C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1770</w:t>
            </w:r>
          </w:p>
        </w:tc>
        <w:tc>
          <w:tcPr>
            <w:tcW w:w="817" w:type="dxa"/>
            <w:gridSpan w:val="2"/>
            <w:shd w:val="clear" w:color="auto" w:fill="auto"/>
            <w:noWrap/>
          </w:tcPr>
          <w:p w14:paraId="264075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1F939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211253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1865</w:t>
            </w:r>
          </w:p>
        </w:tc>
        <w:tc>
          <w:tcPr>
            <w:tcW w:w="867" w:type="dxa"/>
            <w:gridSpan w:val="2"/>
            <w:shd w:val="clear" w:color="auto" w:fill="auto"/>
          </w:tcPr>
          <w:p w14:paraId="570CCBA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0EE4A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E558616" w14:textId="77777777" w:rsidTr="00176A0C">
        <w:trPr>
          <w:trHeight w:val="54"/>
          <w:jc w:val="center"/>
        </w:trPr>
        <w:tc>
          <w:tcPr>
            <w:tcW w:w="2259" w:type="dxa"/>
            <w:tcBorders>
              <w:top w:val="nil"/>
              <w:bottom w:val="nil"/>
            </w:tcBorders>
            <w:shd w:val="clear" w:color="auto" w:fill="auto"/>
          </w:tcPr>
          <w:p w14:paraId="3C8D448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28B87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n79</w:t>
            </w:r>
          </w:p>
        </w:tc>
        <w:tc>
          <w:tcPr>
            <w:tcW w:w="1380" w:type="dxa"/>
            <w:gridSpan w:val="2"/>
            <w:shd w:val="clear" w:color="auto" w:fill="auto"/>
            <w:noWrap/>
          </w:tcPr>
          <w:p w14:paraId="0DE58E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4440</w:t>
            </w:r>
          </w:p>
        </w:tc>
        <w:tc>
          <w:tcPr>
            <w:tcW w:w="817" w:type="dxa"/>
            <w:gridSpan w:val="2"/>
            <w:shd w:val="clear" w:color="auto" w:fill="auto"/>
            <w:noWrap/>
          </w:tcPr>
          <w:p w14:paraId="3A8F11B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1DA7FC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5094D56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4440</w:t>
            </w:r>
          </w:p>
        </w:tc>
        <w:tc>
          <w:tcPr>
            <w:tcW w:w="867" w:type="dxa"/>
            <w:gridSpan w:val="2"/>
            <w:shd w:val="clear" w:color="auto" w:fill="auto"/>
          </w:tcPr>
          <w:p w14:paraId="78CBD3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3E8ACF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7E030C72" w14:textId="77777777" w:rsidTr="00176A0C">
        <w:trPr>
          <w:trHeight w:val="54"/>
          <w:jc w:val="center"/>
        </w:trPr>
        <w:tc>
          <w:tcPr>
            <w:tcW w:w="2259" w:type="dxa"/>
            <w:tcBorders>
              <w:top w:val="nil"/>
              <w:bottom w:val="nil"/>
            </w:tcBorders>
            <w:shd w:val="clear" w:color="auto" w:fill="auto"/>
          </w:tcPr>
          <w:p w14:paraId="6205DF4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5430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41</w:t>
            </w:r>
          </w:p>
        </w:tc>
        <w:tc>
          <w:tcPr>
            <w:tcW w:w="1380" w:type="dxa"/>
            <w:gridSpan w:val="2"/>
            <w:shd w:val="clear" w:color="auto" w:fill="auto"/>
            <w:noWrap/>
          </w:tcPr>
          <w:p w14:paraId="36CC69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AF3B5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291AA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93579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2670</w:t>
            </w:r>
          </w:p>
        </w:tc>
        <w:tc>
          <w:tcPr>
            <w:tcW w:w="867" w:type="dxa"/>
            <w:gridSpan w:val="2"/>
            <w:shd w:val="clear" w:color="auto" w:fill="auto"/>
          </w:tcPr>
          <w:p w14:paraId="53919FA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30.2</w:t>
            </w:r>
          </w:p>
        </w:tc>
        <w:tc>
          <w:tcPr>
            <w:tcW w:w="1248" w:type="dxa"/>
            <w:gridSpan w:val="3"/>
            <w:shd w:val="clear" w:color="auto" w:fill="auto"/>
          </w:tcPr>
          <w:p w14:paraId="14A7A21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IMD2</w:t>
            </w:r>
          </w:p>
        </w:tc>
      </w:tr>
      <w:tr w:rsidR="005F3F7A" w:rsidRPr="005F3F7A" w14:paraId="23FFD8F4" w14:textId="77777777" w:rsidTr="00176A0C">
        <w:trPr>
          <w:trHeight w:val="54"/>
          <w:jc w:val="center"/>
        </w:trPr>
        <w:tc>
          <w:tcPr>
            <w:tcW w:w="2259" w:type="dxa"/>
            <w:tcBorders>
              <w:top w:val="nil"/>
              <w:bottom w:val="nil"/>
            </w:tcBorders>
            <w:shd w:val="clear" w:color="auto" w:fill="auto"/>
          </w:tcPr>
          <w:p w14:paraId="5601706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428E3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41</w:t>
            </w:r>
          </w:p>
        </w:tc>
        <w:tc>
          <w:tcPr>
            <w:tcW w:w="1380" w:type="dxa"/>
            <w:gridSpan w:val="2"/>
            <w:shd w:val="clear" w:color="auto" w:fill="auto"/>
            <w:noWrap/>
          </w:tcPr>
          <w:p w14:paraId="6456A9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2570</w:t>
            </w:r>
          </w:p>
        </w:tc>
        <w:tc>
          <w:tcPr>
            <w:tcW w:w="817" w:type="dxa"/>
            <w:gridSpan w:val="2"/>
            <w:shd w:val="clear" w:color="auto" w:fill="auto"/>
            <w:noWrap/>
          </w:tcPr>
          <w:p w14:paraId="6BB34A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8377CF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63C2D5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2570</w:t>
            </w:r>
          </w:p>
        </w:tc>
        <w:tc>
          <w:tcPr>
            <w:tcW w:w="867" w:type="dxa"/>
            <w:gridSpan w:val="2"/>
            <w:shd w:val="clear" w:color="auto" w:fill="auto"/>
          </w:tcPr>
          <w:p w14:paraId="4477C1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13832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527528DD" w14:textId="77777777" w:rsidTr="00176A0C">
        <w:trPr>
          <w:trHeight w:val="54"/>
          <w:jc w:val="center"/>
        </w:trPr>
        <w:tc>
          <w:tcPr>
            <w:tcW w:w="2259" w:type="dxa"/>
            <w:tcBorders>
              <w:top w:val="nil"/>
              <w:bottom w:val="nil"/>
            </w:tcBorders>
            <w:shd w:val="clear" w:color="auto" w:fill="auto"/>
          </w:tcPr>
          <w:p w14:paraId="2932BD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8A1B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n79</w:t>
            </w:r>
          </w:p>
        </w:tc>
        <w:tc>
          <w:tcPr>
            <w:tcW w:w="1380" w:type="dxa"/>
            <w:gridSpan w:val="2"/>
            <w:shd w:val="clear" w:color="auto" w:fill="auto"/>
            <w:noWrap/>
          </w:tcPr>
          <w:p w14:paraId="3F3B5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4420</w:t>
            </w:r>
          </w:p>
        </w:tc>
        <w:tc>
          <w:tcPr>
            <w:tcW w:w="817" w:type="dxa"/>
            <w:gridSpan w:val="2"/>
            <w:shd w:val="clear" w:color="auto" w:fill="auto"/>
            <w:noWrap/>
          </w:tcPr>
          <w:p w14:paraId="63701A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5EBA0D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22A947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4420</w:t>
            </w:r>
          </w:p>
        </w:tc>
        <w:tc>
          <w:tcPr>
            <w:tcW w:w="867" w:type="dxa"/>
            <w:gridSpan w:val="2"/>
            <w:shd w:val="clear" w:color="auto" w:fill="auto"/>
          </w:tcPr>
          <w:p w14:paraId="532EC9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4E2F8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05B96A2C" w14:textId="77777777" w:rsidTr="00176A0C">
        <w:trPr>
          <w:trHeight w:val="54"/>
          <w:jc w:val="center"/>
        </w:trPr>
        <w:tc>
          <w:tcPr>
            <w:tcW w:w="2259" w:type="dxa"/>
            <w:tcBorders>
              <w:top w:val="nil"/>
              <w:bottom w:val="single" w:sz="4" w:space="0" w:color="auto"/>
            </w:tcBorders>
            <w:shd w:val="clear" w:color="auto" w:fill="auto"/>
          </w:tcPr>
          <w:p w14:paraId="73AD95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3B193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27432D9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73804A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B17EA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7F924D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1850</w:t>
            </w:r>
          </w:p>
        </w:tc>
        <w:tc>
          <w:tcPr>
            <w:tcW w:w="867" w:type="dxa"/>
            <w:gridSpan w:val="2"/>
            <w:shd w:val="clear" w:color="auto" w:fill="auto"/>
          </w:tcPr>
          <w:p w14:paraId="2ABCCD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29.4</w:t>
            </w:r>
          </w:p>
        </w:tc>
        <w:tc>
          <w:tcPr>
            <w:tcW w:w="1248" w:type="dxa"/>
            <w:gridSpan w:val="3"/>
            <w:shd w:val="clear" w:color="auto" w:fill="auto"/>
          </w:tcPr>
          <w:p w14:paraId="2831488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IMD2</w:t>
            </w:r>
          </w:p>
        </w:tc>
      </w:tr>
      <w:tr w:rsidR="005F3F7A" w:rsidRPr="005F3F7A" w14:paraId="31D2F2A7" w14:textId="77777777" w:rsidTr="00176A0C">
        <w:trPr>
          <w:trHeight w:val="54"/>
          <w:jc w:val="center"/>
        </w:trPr>
        <w:tc>
          <w:tcPr>
            <w:tcW w:w="2259" w:type="dxa"/>
            <w:tcBorders>
              <w:top w:val="single" w:sz="4" w:space="0" w:color="auto"/>
              <w:bottom w:val="nil"/>
            </w:tcBorders>
            <w:shd w:val="clear" w:color="auto" w:fill="auto"/>
          </w:tcPr>
          <w:p w14:paraId="352AD3C1"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DC_3_n78-n105</w:t>
            </w:r>
          </w:p>
        </w:tc>
        <w:tc>
          <w:tcPr>
            <w:tcW w:w="868" w:type="dxa"/>
            <w:shd w:val="clear" w:color="auto" w:fill="auto"/>
          </w:tcPr>
          <w:p w14:paraId="470A6EAD"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3</w:t>
            </w:r>
          </w:p>
        </w:tc>
        <w:tc>
          <w:tcPr>
            <w:tcW w:w="1380" w:type="dxa"/>
            <w:gridSpan w:val="2"/>
            <w:shd w:val="clear" w:color="auto" w:fill="auto"/>
            <w:noWrap/>
            <w:vAlign w:val="center"/>
          </w:tcPr>
          <w:p w14:paraId="7644BB56"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1715</w:t>
            </w:r>
          </w:p>
        </w:tc>
        <w:tc>
          <w:tcPr>
            <w:tcW w:w="817" w:type="dxa"/>
            <w:gridSpan w:val="2"/>
            <w:shd w:val="clear" w:color="auto" w:fill="auto"/>
            <w:noWrap/>
          </w:tcPr>
          <w:p w14:paraId="45D3BFF0"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5</w:t>
            </w:r>
          </w:p>
        </w:tc>
        <w:tc>
          <w:tcPr>
            <w:tcW w:w="2554" w:type="dxa"/>
            <w:gridSpan w:val="2"/>
            <w:shd w:val="clear" w:color="auto" w:fill="auto"/>
            <w:noWrap/>
          </w:tcPr>
          <w:p w14:paraId="6777310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25</w:t>
            </w:r>
          </w:p>
        </w:tc>
        <w:tc>
          <w:tcPr>
            <w:tcW w:w="1323" w:type="dxa"/>
            <w:gridSpan w:val="2"/>
            <w:shd w:val="clear" w:color="auto" w:fill="auto"/>
            <w:noWrap/>
            <w:vAlign w:val="center"/>
          </w:tcPr>
          <w:p w14:paraId="62A0C76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1810</w:t>
            </w:r>
          </w:p>
        </w:tc>
        <w:tc>
          <w:tcPr>
            <w:tcW w:w="867" w:type="dxa"/>
            <w:gridSpan w:val="2"/>
            <w:shd w:val="clear" w:color="auto" w:fill="auto"/>
          </w:tcPr>
          <w:p w14:paraId="4D0E05BE"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248" w:type="dxa"/>
            <w:gridSpan w:val="3"/>
            <w:shd w:val="clear" w:color="auto" w:fill="auto"/>
          </w:tcPr>
          <w:p w14:paraId="2DFF2F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N/A</w:t>
            </w:r>
          </w:p>
        </w:tc>
      </w:tr>
      <w:tr w:rsidR="005F3F7A" w:rsidRPr="005F3F7A" w14:paraId="337910CD" w14:textId="77777777" w:rsidTr="00176A0C">
        <w:trPr>
          <w:trHeight w:val="54"/>
          <w:jc w:val="center"/>
        </w:trPr>
        <w:tc>
          <w:tcPr>
            <w:tcW w:w="2259" w:type="dxa"/>
            <w:tcBorders>
              <w:top w:val="nil"/>
              <w:bottom w:val="nil"/>
            </w:tcBorders>
            <w:shd w:val="clear" w:color="auto" w:fill="auto"/>
          </w:tcPr>
          <w:p w14:paraId="04B3CF3B" w14:textId="77777777" w:rsidR="005F3F7A" w:rsidRPr="005F3F7A" w:rsidRDefault="005F3F7A" w:rsidP="005F3F7A">
            <w:pPr>
              <w:keepNext/>
              <w:keepLines/>
              <w:spacing w:after="0"/>
              <w:jc w:val="center"/>
              <w:rPr>
                <w:rFonts w:ascii="Arial" w:hAnsi="Arial" w:cs="Arial"/>
                <w:sz w:val="18"/>
              </w:rPr>
            </w:pPr>
          </w:p>
        </w:tc>
        <w:tc>
          <w:tcPr>
            <w:tcW w:w="868" w:type="dxa"/>
            <w:shd w:val="clear" w:color="auto" w:fill="auto"/>
          </w:tcPr>
          <w:p w14:paraId="0121C6C1"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n78</w:t>
            </w:r>
          </w:p>
        </w:tc>
        <w:tc>
          <w:tcPr>
            <w:tcW w:w="1380" w:type="dxa"/>
            <w:gridSpan w:val="2"/>
            <w:shd w:val="clear" w:color="auto" w:fill="auto"/>
            <w:noWrap/>
            <w:vAlign w:val="center"/>
          </w:tcPr>
          <w:p w14:paraId="07D2960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N/A</w:t>
            </w:r>
          </w:p>
        </w:tc>
        <w:tc>
          <w:tcPr>
            <w:tcW w:w="817" w:type="dxa"/>
            <w:gridSpan w:val="2"/>
            <w:shd w:val="clear" w:color="auto" w:fill="auto"/>
            <w:noWrap/>
          </w:tcPr>
          <w:p w14:paraId="34D37CEA"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10</w:t>
            </w:r>
          </w:p>
        </w:tc>
        <w:tc>
          <w:tcPr>
            <w:tcW w:w="2554" w:type="dxa"/>
            <w:gridSpan w:val="2"/>
            <w:shd w:val="clear" w:color="auto" w:fill="auto"/>
            <w:noWrap/>
          </w:tcPr>
          <w:p w14:paraId="306BFC95"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N/A</w:t>
            </w:r>
          </w:p>
        </w:tc>
        <w:tc>
          <w:tcPr>
            <w:tcW w:w="1323" w:type="dxa"/>
            <w:gridSpan w:val="2"/>
            <w:shd w:val="clear" w:color="auto" w:fill="auto"/>
            <w:noWrap/>
            <w:vAlign w:val="center"/>
          </w:tcPr>
          <w:p w14:paraId="39C59A9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3725</w:t>
            </w:r>
          </w:p>
        </w:tc>
        <w:tc>
          <w:tcPr>
            <w:tcW w:w="867" w:type="dxa"/>
            <w:gridSpan w:val="2"/>
            <w:shd w:val="clear" w:color="auto" w:fill="auto"/>
          </w:tcPr>
          <w:p w14:paraId="6CC936E3"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13</w:t>
            </w:r>
          </w:p>
        </w:tc>
        <w:tc>
          <w:tcPr>
            <w:tcW w:w="1248" w:type="dxa"/>
            <w:gridSpan w:val="3"/>
            <w:shd w:val="clear" w:color="auto" w:fill="auto"/>
          </w:tcPr>
          <w:p w14:paraId="7E4B8D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IMD4</w:t>
            </w:r>
            <w:r w:rsidRPr="005F3F7A">
              <w:rPr>
                <w:rFonts w:ascii="Arial" w:eastAsia="Malgun Gothic" w:hAnsi="Arial" w:cs="Arial"/>
                <w:kern w:val="2"/>
                <w:sz w:val="18"/>
                <w:szCs w:val="24"/>
                <w:vertAlign w:val="superscript"/>
                <w:lang w:eastAsia="ko-KR"/>
              </w:rPr>
              <w:t>4</w:t>
            </w:r>
          </w:p>
        </w:tc>
      </w:tr>
      <w:tr w:rsidR="005F3F7A" w:rsidRPr="005F3F7A" w14:paraId="03869BD9" w14:textId="77777777" w:rsidTr="00176A0C">
        <w:trPr>
          <w:trHeight w:val="54"/>
          <w:jc w:val="center"/>
        </w:trPr>
        <w:tc>
          <w:tcPr>
            <w:tcW w:w="2259" w:type="dxa"/>
            <w:tcBorders>
              <w:top w:val="nil"/>
              <w:bottom w:val="single" w:sz="4" w:space="0" w:color="auto"/>
            </w:tcBorders>
            <w:shd w:val="clear" w:color="auto" w:fill="auto"/>
          </w:tcPr>
          <w:p w14:paraId="4686611D" w14:textId="77777777" w:rsidR="005F3F7A" w:rsidRPr="005F3F7A" w:rsidRDefault="005F3F7A" w:rsidP="005F3F7A">
            <w:pPr>
              <w:keepNext/>
              <w:keepLines/>
              <w:spacing w:after="0"/>
              <w:jc w:val="center"/>
              <w:rPr>
                <w:rFonts w:ascii="Arial" w:hAnsi="Arial" w:cs="Arial"/>
                <w:sz w:val="18"/>
              </w:rPr>
            </w:pPr>
          </w:p>
        </w:tc>
        <w:tc>
          <w:tcPr>
            <w:tcW w:w="868" w:type="dxa"/>
            <w:shd w:val="clear" w:color="auto" w:fill="auto"/>
          </w:tcPr>
          <w:p w14:paraId="2C486ACE"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n105</w:t>
            </w:r>
          </w:p>
        </w:tc>
        <w:tc>
          <w:tcPr>
            <w:tcW w:w="1380" w:type="dxa"/>
            <w:gridSpan w:val="2"/>
            <w:shd w:val="clear" w:color="auto" w:fill="auto"/>
            <w:noWrap/>
            <w:vAlign w:val="center"/>
          </w:tcPr>
          <w:p w14:paraId="71362F6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670</w:t>
            </w:r>
          </w:p>
        </w:tc>
        <w:tc>
          <w:tcPr>
            <w:tcW w:w="817" w:type="dxa"/>
            <w:gridSpan w:val="2"/>
            <w:shd w:val="clear" w:color="auto" w:fill="auto"/>
            <w:noWrap/>
          </w:tcPr>
          <w:p w14:paraId="46C6A3EB"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5</w:t>
            </w:r>
          </w:p>
        </w:tc>
        <w:tc>
          <w:tcPr>
            <w:tcW w:w="2554" w:type="dxa"/>
            <w:gridSpan w:val="2"/>
            <w:shd w:val="clear" w:color="auto" w:fill="auto"/>
            <w:noWrap/>
          </w:tcPr>
          <w:p w14:paraId="4D8B4C1B"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25</w:t>
            </w:r>
          </w:p>
        </w:tc>
        <w:tc>
          <w:tcPr>
            <w:tcW w:w="1323" w:type="dxa"/>
            <w:gridSpan w:val="2"/>
            <w:shd w:val="clear" w:color="auto" w:fill="auto"/>
            <w:noWrap/>
            <w:vAlign w:val="center"/>
          </w:tcPr>
          <w:p w14:paraId="73F38A90"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619</w:t>
            </w:r>
          </w:p>
        </w:tc>
        <w:tc>
          <w:tcPr>
            <w:tcW w:w="867" w:type="dxa"/>
            <w:gridSpan w:val="2"/>
            <w:shd w:val="clear" w:color="auto" w:fill="auto"/>
          </w:tcPr>
          <w:p w14:paraId="61179F9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248" w:type="dxa"/>
            <w:gridSpan w:val="3"/>
            <w:shd w:val="clear" w:color="auto" w:fill="auto"/>
          </w:tcPr>
          <w:p w14:paraId="62521F4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N/A</w:t>
            </w:r>
          </w:p>
        </w:tc>
      </w:tr>
      <w:tr w:rsidR="005F3F7A" w:rsidRPr="005F3F7A" w14:paraId="318B1D6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15780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DC_4A-5A_n78A</w:t>
            </w:r>
          </w:p>
          <w:p w14:paraId="78AA4DC0"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3875BB35"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kern w:val="2"/>
                <w:sz w:val="18"/>
                <w:szCs w:val="24"/>
                <w:lang w:eastAsia="zh-CN"/>
              </w:rPr>
              <w:t>4</w:t>
            </w:r>
          </w:p>
        </w:tc>
        <w:tc>
          <w:tcPr>
            <w:tcW w:w="1380" w:type="dxa"/>
            <w:gridSpan w:val="2"/>
            <w:shd w:val="clear" w:color="auto" w:fill="auto"/>
            <w:noWrap/>
          </w:tcPr>
          <w:p w14:paraId="179BAE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4A8FCFCA"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A23561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sz w:val="18"/>
              </w:rPr>
              <w:t>N/A</w:t>
            </w:r>
          </w:p>
        </w:tc>
        <w:tc>
          <w:tcPr>
            <w:tcW w:w="1323" w:type="dxa"/>
            <w:gridSpan w:val="2"/>
            <w:shd w:val="clear" w:color="auto" w:fill="auto"/>
            <w:noWrap/>
          </w:tcPr>
          <w:p w14:paraId="08AB9F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2122</w:t>
            </w:r>
          </w:p>
        </w:tc>
        <w:tc>
          <w:tcPr>
            <w:tcW w:w="867" w:type="dxa"/>
            <w:gridSpan w:val="2"/>
            <w:shd w:val="clear" w:color="auto" w:fill="auto"/>
          </w:tcPr>
          <w:p w14:paraId="3B18B2F1"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18.1</w:t>
            </w:r>
          </w:p>
        </w:tc>
        <w:tc>
          <w:tcPr>
            <w:tcW w:w="1248" w:type="dxa"/>
            <w:gridSpan w:val="3"/>
            <w:shd w:val="clear" w:color="auto" w:fill="auto"/>
          </w:tcPr>
          <w:p w14:paraId="3D95A9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IMD3</w:t>
            </w:r>
          </w:p>
        </w:tc>
      </w:tr>
      <w:tr w:rsidR="005F3F7A" w:rsidRPr="005F3F7A" w14:paraId="0AA3EA8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0F486E9"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7FE867D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kern w:val="2"/>
                <w:sz w:val="18"/>
                <w:szCs w:val="24"/>
                <w:lang w:eastAsia="ko-KR"/>
              </w:rPr>
              <w:t>5</w:t>
            </w:r>
          </w:p>
        </w:tc>
        <w:tc>
          <w:tcPr>
            <w:tcW w:w="1380" w:type="dxa"/>
            <w:gridSpan w:val="2"/>
            <w:shd w:val="clear" w:color="auto" w:fill="auto"/>
            <w:noWrap/>
          </w:tcPr>
          <w:p w14:paraId="11E4A3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829</w:t>
            </w:r>
          </w:p>
        </w:tc>
        <w:tc>
          <w:tcPr>
            <w:tcW w:w="817" w:type="dxa"/>
            <w:gridSpan w:val="2"/>
            <w:shd w:val="clear" w:color="auto" w:fill="auto"/>
            <w:noWrap/>
          </w:tcPr>
          <w:p w14:paraId="0B513FC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07DB3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37233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874</w:t>
            </w:r>
          </w:p>
        </w:tc>
        <w:tc>
          <w:tcPr>
            <w:tcW w:w="867" w:type="dxa"/>
            <w:gridSpan w:val="2"/>
            <w:shd w:val="clear" w:color="auto" w:fill="auto"/>
          </w:tcPr>
          <w:p w14:paraId="1F2FE51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0B74606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r>
      <w:tr w:rsidR="005F3F7A" w:rsidRPr="005F3F7A" w14:paraId="68EB982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D67ED1E"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27006FB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78</w:t>
            </w:r>
          </w:p>
        </w:tc>
        <w:tc>
          <w:tcPr>
            <w:tcW w:w="1380" w:type="dxa"/>
            <w:gridSpan w:val="2"/>
            <w:shd w:val="clear" w:color="auto" w:fill="auto"/>
            <w:noWrap/>
          </w:tcPr>
          <w:p w14:paraId="56CA94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3780</w:t>
            </w:r>
          </w:p>
        </w:tc>
        <w:tc>
          <w:tcPr>
            <w:tcW w:w="817" w:type="dxa"/>
            <w:gridSpan w:val="2"/>
            <w:shd w:val="clear" w:color="auto" w:fill="auto"/>
            <w:noWrap/>
          </w:tcPr>
          <w:p w14:paraId="34BC3839"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33C5A6D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409D7E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3780</w:t>
            </w:r>
          </w:p>
        </w:tc>
        <w:tc>
          <w:tcPr>
            <w:tcW w:w="867" w:type="dxa"/>
            <w:gridSpan w:val="2"/>
            <w:shd w:val="clear" w:color="auto" w:fill="auto"/>
          </w:tcPr>
          <w:p w14:paraId="74F8FE80"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0F486F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r>
      <w:tr w:rsidR="005F3F7A" w:rsidRPr="005F3F7A" w14:paraId="04290A16" w14:textId="77777777" w:rsidTr="00176A0C">
        <w:trPr>
          <w:trHeight w:val="54"/>
          <w:jc w:val="center"/>
        </w:trPr>
        <w:tc>
          <w:tcPr>
            <w:tcW w:w="2259" w:type="dxa"/>
            <w:tcBorders>
              <w:top w:val="single" w:sz="4" w:space="0" w:color="auto"/>
              <w:bottom w:val="nil"/>
            </w:tcBorders>
            <w:shd w:val="clear" w:color="auto" w:fill="auto"/>
          </w:tcPr>
          <w:p w14:paraId="3138477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DC_4A-7A_n28A</w:t>
            </w:r>
          </w:p>
        </w:tc>
        <w:tc>
          <w:tcPr>
            <w:tcW w:w="868" w:type="dxa"/>
            <w:shd w:val="clear" w:color="auto" w:fill="auto"/>
          </w:tcPr>
          <w:p w14:paraId="571B58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4</w:t>
            </w:r>
          </w:p>
        </w:tc>
        <w:tc>
          <w:tcPr>
            <w:tcW w:w="1380" w:type="dxa"/>
            <w:gridSpan w:val="2"/>
            <w:shd w:val="clear" w:color="auto" w:fill="auto"/>
            <w:noWrap/>
          </w:tcPr>
          <w:p w14:paraId="4F2E95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1715</w:t>
            </w:r>
          </w:p>
        </w:tc>
        <w:tc>
          <w:tcPr>
            <w:tcW w:w="817" w:type="dxa"/>
            <w:gridSpan w:val="2"/>
            <w:shd w:val="clear" w:color="auto" w:fill="auto"/>
            <w:noWrap/>
          </w:tcPr>
          <w:p w14:paraId="492DD5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7168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FD530C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2115</w:t>
            </w:r>
          </w:p>
        </w:tc>
        <w:tc>
          <w:tcPr>
            <w:tcW w:w="867" w:type="dxa"/>
            <w:gridSpan w:val="2"/>
            <w:shd w:val="clear" w:color="auto" w:fill="auto"/>
          </w:tcPr>
          <w:p w14:paraId="10BD738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F04BF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53A9418" w14:textId="77777777" w:rsidTr="00176A0C">
        <w:trPr>
          <w:trHeight w:val="54"/>
          <w:jc w:val="center"/>
        </w:trPr>
        <w:tc>
          <w:tcPr>
            <w:tcW w:w="2259" w:type="dxa"/>
            <w:tcBorders>
              <w:top w:val="nil"/>
              <w:bottom w:val="nil"/>
            </w:tcBorders>
            <w:shd w:val="clear" w:color="auto" w:fill="auto"/>
          </w:tcPr>
          <w:p w14:paraId="3574A4B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DEE4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3FF8B56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3539B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98796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61A6CE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2685</w:t>
            </w:r>
          </w:p>
        </w:tc>
        <w:tc>
          <w:tcPr>
            <w:tcW w:w="867" w:type="dxa"/>
            <w:gridSpan w:val="2"/>
            <w:shd w:val="clear" w:color="auto" w:fill="auto"/>
          </w:tcPr>
          <w:p w14:paraId="573C93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18.0</w:t>
            </w:r>
          </w:p>
        </w:tc>
        <w:tc>
          <w:tcPr>
            <w:tcW w:w="1248" w:type="dxa"/>
            <w:gridSpan w:val="3"/>
            <w:shd w:val="clear" w:color="auto" w:fill="auto"/>
          </w:tcPr>
          <w:p w14:paraId="49FA5F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0F4DB123" w14:textId="77777777" w:rsidTr="00176A0C">
        <w:trPr>
          <w:trHeight w:val="54"/>
          <w:jc w:val="center"/>
        </w:trPr>
        <w:tc>
          <w:tcPr>
            <w:tcW w:w="2259" w:type="dxa"/>
            <w:tcBorders>
              <w:top w:val="nil"/>
              <w:bottom w:val="single" w:sz="4" w:space="0" w:color="auto"/>
            </w:tcBorders>
            <w:shd w:val="clear" w:color="auto" w:fill="auto"/>
          </w:tcPr>
          <w:p w14:paraId="535014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3F3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n28</w:t>
            </w:r>
          </w:p>
        </w:tc>
        <w:tc>
          <w:tcPr>
            <w:tcW w:w="1380" w:type="dxa"/>
            <w:gridSpan w:val="2"/>
            <w:shd w:val="clear" w:color="auto" w:fill="auto"/>
            <w:noWrap/>
          </w:tcPr>
          <w:p w14:paraId="0E483D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745</w:t>
            </w:r>
          </w:p>
        </w:tc>
        <w:tc>
          <w:tcPr>
            <w:tcW w:w="817" w:type="dxa"/>
            <w:gridSpan w:val="2"/>
            <w:shd w:val="clear" w:color="auto" w:fill="auto"/>
            <w:noWrap/>
          </w:tcPr>
          <w:p w14:paraId="046259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C0AA5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4F8622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800</w:t>
            </w:r>
          </w:p>
        </w:tc>
        <w:tc>
          <w:tcPr>
            <w:tcW w:w="867" w:type="dxa"/>
            <w:gridSpan w:val="2"/>
            <w:shd w:val="clear" w:color="auto" w:fill="auto"/>
          </w:tcPr>
          <w:p w14:paraId="67E286D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85C7D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0C4AAE2D" w14:textId="77777777" w:rsidTr="00176A0C">
        <w:trPr>
          <w:trHeight w:val="54"/>
          <w:jc w:val="center"/>
        </w:trPr>
        <w:tc>
          <w:tcPr>
            <w:tcW w:w="2259" w:type="dxa"/>
            <w:tcBorders>
              <w:top w:val="single" w:sz="4" w:space="0" w:color="auto"/>
              <w:bottom w:val="nil"/>
            </w:tcBorders>
            <w:shd w:val="clear" w:color="auto" w:fill="auto"/>
            <w:vAlign w:val="center"/>
          </w:tcPr>
          <w:p w14:paraId="32913F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DC_4A-7A_n78A</w:t>
            </w:r>
          </w:p>
        </w:tc>
        <w:tc>
          <w:tcPr>
            <w:tcW w:w="868" w:type="dxa"/>
            <w:shd w:val="clear" w:color="auto" w:fill="auto"/>
          </w:tcPr>
          <w:p w14:paraId="09320C7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en-US"/>
              </w:rPr>
              <w:t>4</w:t>
            </w:r>
          </w:p>
        </w:tc>
        <w:tc>
          <w:tcPr>
            <w:tcW w:w="1380" w:type="dxa"/>
            <w:gridSpan w:val="2"/>
            <w:shd w:val="clear" w:color="auto" w:fill="auto"/>
            <w:noWrap/>
          </w:tcPr>
          <w:p w14:paraId="601557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N/A</w:t>
            </w:r>
          </w:p>
        </w:tc>
        <w:tc>
          <w:tcPr>
            <w:tcW w:w="817" w:type="dxa"/>
            <w:gridSpan w:val="2"/>
            <w:shd w:val="clear" w:color="auto" w:fill="auto"/>
            <w:noWrap/>
          </w:tcPr>
          <w:p w14:paraId="2DC4B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w:t>
            </w:r>
          </w:p>
        </w:tc>
        <w:tc>
          <w:tcPr>
            <w:tcW w:w="2554" w:type="dxa"/>
            <w:gridSpan w:val="2"/>
            <w:shd w:val="clear" w:color="auto" w:fill="auto"/>
            <w:noWrap/>
          </w:tcPr>
          <w:p w14:paraId="6FF59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323" w:type="dxa"/>
            <w:gridSpan w:val="2"/>
            <w:shd w:val="clear" w:color="auto" w:fill="auto"/>
            <w:noWrap/>
          </w:tcPr>
          <w:p w14:paraId="3C8971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2150</w:t>
            </w:r>
          </w:p>
        </w:tc>
        <w:tc>
          <w:tcPr>
            <w:tcW w:w="867" w:type="dxa"/>
            <w:gridSpan w:val="2"/>
            <w:shd w:val="clear" w:color="auto" w:fill="auto"/>
          </w:tcPr>
          <w:p w14:paraId="7FCF04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rPr>
              <w:t>8.7</w:t>
            </w:r>
          </w:p>
        </w:tc>
        <w:tc>
          <w:tcPr>
            <w:tcW w:w="1248" w:type="dxa"/>
            <w:gridSpan w:val="3"/>
            <w:shd w:val="clear" w:color="auto" w:fill="auto"/>
          </w:tcPr>
          <w:p w14:paraId="43E03B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245ADC38" w14:textId="77777777" w:rsidTr="00176A0C">
        <w:trPr>
          <w:trHeight w:val="54"/>
          <w:jc w:val="center"/>
        </w:trPr>
        <w:tc>
          <w:tcPr>
            <w:tcW w:w="2259" w:type="dxa"/>
            <w:tcBorders>
              <w:top w:val="nil"/>
              <w:bottom w:val="nil"/>
            </w:tcBorders>
            <w:shd w:val="clear" w:color="auto" w:fill="auto"/>
          </w:tcPr>
          <w:p w14:paraId="2808A7C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183B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7</w:t>
            </w:r>
          </w:p>
        </w:tc>
        <w:tc>
          <w:tcPr>
            <w:tcW w:w="1380" w:type="dxa"/>
            <w:gridSpan w:val="2"/>
            <w:shd w:val="clear" w:color="auto" w:fill="auto"/>
            <w:noWrap/>
          </w:tcPr>
          <w:p w14:paraId="0FADAE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r w:rsidRPr="005F3F7A">
              <w:rPr>
                <w:rFonts w:ascii="Arial" w:eastAsia="宋体" w:hAnsi="Arial"/>
                <w:sz w:val="18"/>
              </w:rPr>
              <w:t>50</w:t>
            </w:r>
          </w:p>
        </w:tc>
        <w:tc>
          <w:tcPr>
            <w:tcW w:w="817" w:type="dxa"/>
            <w:gridSpan w:val="2"/>
            <w:shd w:val="clear" w:color="auto" w:fill="auto"/>
            <w:noWrap/>
          </w:tcPr>
          <w:p w14:paraId="15120A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02A5F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24A204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w:t>
            </w:r>
            <w:r w:rsidRPr="005F3F7A">
              <w:rPr>
                <w:rFonts w:ascii="Arial" w:eastAsia="宋体" w:hAnsi="Arial"/>
                <w:sz w:val="18"/>
              </w:rPr>
              <w:t>70</w:t>
            </w:r>
          </w:p>
        </w:tc>
        <w:tc>
          <w:tcPr>
            <w:tcW w:w="867" w:type="dxa"/>
            <w:gridSpan w:val="2"/>
            <w:shd w:val="clear" w:color="auto" w:fill="auto"/>
          </w:tcPr>
          <w:p w14:paraId="76911B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c>
          <w:tcPr>
            <w:tcW w:w="1248" w:type="dxa"/>
            <w:gridSpan w:val="3"/>
            <w:shd w:val="clear" w:color="auto" w:fill="auto"/>
          </w:tcPr>
          <w:p w14:paraId="37E341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2E2A6626" w14:textId="77777777" w:rsidTr="00176A0C">
        <w:trPr>
          <w:trHeight w:val="54"/>
          <w:jc w:val="center"/>
        </w:trPr>
        <w:tc>
          <w:tcPr>
            <w:tcW w:w="2259" w:type="dxa"/>
            <w:tcBorders>
              <w:top w:val="nil"/>
              <w:bottom w:val="single" w:sz="4" w:space="0" w:color="auto"/>
            </w:tcBorders>
            <w:shd w:val="clear" w:color="auto" w:fill="auto"/>
          </w:tcPr>
          <w:p w14:paraId="4CBF12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32E7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0F13F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17" w:type="dxa"/>
            <w:gridSpan w:val="2"/>
            <w:shd w:val="clear" w:color="auto" w:fill="auto"/>
            <w:noWrap/>
          </w:tcPr>
          <w:p w14:paraId="121B7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10</w:t>
            </w:r>
          </w:p>
        </w:tc>
        <w:tc>
          <w:tcPr>
            <w:tcW w:w="2554" w:type="dxa"/>
            <w:gridSpan w:val="2"/>
            <w:shd w:val="clear" w:color="auto" w:fill="auto"/>
            <w:noWrap/>
          </w:tcPr>
          <w:p w14:paraId="4293F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50</w:t>
            </w:r>
          </w:p>
        </w:tc>
        <w:tc>
          <w:tcPr>
            <w:tcW w:w="1323" w:type="dxa"/>
            <w:gridSpan w:val="2"/>
            <w:shd w:val="clear" w:color="auto" w:fill="auto"/>
            <w:noWrap/>
          </w:tcPr>
          <w:p w14:paraId="41A1A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67" w:type="dxa"/>
            <w:gridSpan w:val="2"/>
            <w:shd w:val="clear" w:color="auto" w:fill="auto"/>
          </w:tcPr>
          <w:p w14:paraId="727D65D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lang w:eastAsia="ko-KR"/>
              </w:rPr>
              <w:t>N/A</w:t>
            </w:r>
          </w:p>
        </w:tc>
        <w:tc>
          <w:tcPr>
            <w:tcW w:w="1248" w:type="dxa"/>
            <w:gridSpan w:val="3"/>
            <w:shd w:val="clear" w:color="auto" w:fill="auto"/>
          </w:tcPr>
          <w:p w14:paraId="4FBA0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347AD4DB" w14:textId="77777777" w:rsidTr="00176A0C">
        <w:trPr>
          <w:trHeight w:val="54"/>
          <w:jc w:val="center"/>
        </w:trPr>
        <w:tc>
          <w:tcPr>
            <w:tcW w:w="2259" w:type="dxa"/>
            <w:tcBorders>
              <w:top w:val="nil"/>
              <w:bottom w:val="nil"/>
            </w:tcBorders>
            <w:shd w:val="clear" w:color="auto" w:fill="auto"/>
          </w:tcPr>
          <w:p w14:paraId="2B9D82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5</w:t>
            </w:r>
            <w:r w:rsidRPr="005F3F7A">
              <w:rPr>
                <w:rFonts w:ascii="Arial" w:eastAsia="宋体" w:hAnsi="Arial" w:cs="Arial"/>
                <w:sz w:val="18"/>
                <w:szCs w:val="18"/>
              </w:rPr>
              <w:t>_n</w:t>
            </w:r>
            <w:r w:rsidRPr="005F3F7A">
              <w:rPr>
                <w:rFonts w:ascii="Arial" w:eastAsia="宋体" w:hAnsi="Arial" w:cs="Arial"/>
                <w:sz w:val="18"/>
                <w:szCs w:val="18"/>
                <w:lang w:val="sv-SE"/>
              </w:rPr>
              <w:t>1</w:t>
            </w:r>
            <w:r w:rsidRPr="005F3F7A">
              <w:rPr>
                <w:rFonts w:ascii="Arial" w:eastAsia="宋体" w:hAnsi="Arial" w:cs="Arial"/>
                <w:sz w:val="18"/>
                <w:szCs w:val="18"/>
              </w:rPr>
              <w:t>-n</w:t>
            </w:r>
            <w:r w:rsidRPr="005F3F7A">
              <w:rPr>
                <w:rFonts w:ascii="Arial" w:eastAsia="宋体" w:hAnsi="Arial" w:cs="Arial"/>
                <w:sz w:val="18"/>
                <w:szCs w:val="18"/>
                <w:lang w:val="sv-SE"/>
              </w:rPr>
              <w:t>78</w:t>
            </w:r>
          </w:p>
        </w:tc>
        <w:tc>
          <w:tcPr>
            <w:tcW w:w="868" w:type="dxa"/>
            <w:shd w:val="clear" w:color="auto" w:fill="auto"/>
          </w:tcPr>
          <w:p w14:paraId="54AF680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val="x-none" w:eastAsia="zh-CN"/>
              </w:rPr>
              <w:t>5</w:t>
            </w:r>
          </w:p>
        </w:tc>
        <w:tc>
          <w:tcPr>
            <w:tcW w:w="1380" w:type="dxa"/>
            <w:gridSpan w:val="2"/>
            <w:shd w:val="clear" w:color="auto" w:fill="auto"/>
            <w:noWrap/>
          </w:tcPr>
          <w:p w14:paraId="6837D7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829</w:t>
            </w:r>
          </w:p>
        </w:tc>
        <w:tc>
          <w:tcPr>
            <w:tcW w:w="817" w:type="dxa"/>
            <w:gridSpan w:val="2"/>
            <w:shd w:val="clear" w:color="auto" w:fill="auto"/>
            <w:noWrap/>
          </w:tcPr>
          <w:p w14:paraId="415D95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w:t>
            </w:r>
          </w:p>
        </w:tc>
        <w:tc>
          <w:tcPr>
            <w:tcW w:w="2554" w:type="dxa"/>
            <w:gridSpan w:val="2"/>
            <w:shd w:val="clear" w:color="auto" w:fill="auto"/>
            <w:noWrap/>
          </w:tcPr>
          <w:p w14:paraId="3E4F89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25</w:t>
            </w:r>
          </w:p>
        </w:tc>
        <w:tc>
          <w:tcPr>
            <w:tcW w:w="1323" w:type="dxa"/>
            <w:gridSpan w:val="2"/>
            <w:shd w:val="clear" w:color="auto" w:fill="auto"/>
            <w:noWrap/>
          </w:tcPr>
          <w:p w14:paraId="0C68A84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874</w:t>
            </w:r>
          </w:p>
        </w:tc>
        <w:tc>
          <w:tcPr>
            <w:tcW w:w="867" w:type="dxa"/>
            <w:gridSpan w:val="2"/>
            <w:shd w:val="clear" w:color="auto" w:fill="auto"/>
          </w:tcPr>
          <w:p w14:paraId="260D2A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N/A</w:t>
            </w:r>
          </w:p>
        </w:tc>
        <w:tc>
          <w:tcPr>
            <w:tcW w:w="1248" w:type="dxa"/>
            <w:gridSpan w:val="3"/>
            <w:shd w:val="clear" w:color="auto" w:fill="auto"/>
          </w:tcPr>
          <w:p w14:paraId="621AAD6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r>
      <w:tr w:rsidR="005F3F7A" w:rsidRPr="005F3F7A" w14:paraId="14FF27F5" w14:textId="77777777" w:rsidTr="00176A0C">
        <w:trPr>
          <w:trHeight w:val="54"/>
          <w:jc w:val="center"/>
        </w:trPr>
        <w:tc>
          <w:tcPr>
            <w:tcW w:w="2259" w:type="dxa"/>
            <w:tcBorders>
              <w:top w:val="nil"/>
              <w:bottom w:val="nil"/>
            </w:tcBorders>
            <w:shd w:val="clear" w:color="auto" w:fill="auto"/>
            <w:vAlign w:val="center"/>
          </w:tcPr>
          <w:p w14:paraId="6744B5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E9E3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n1</w:t>
            </w:r>
          </w:p>
        </w:tc>
        <w:tc>
          <w:tcPr>
            <w:tcW w:w="1380" w:type="dxa"/>
            <w:gridSpan w:val="2"/>
            <w:shd w:val="clear" w:color="auto" w:fill="auto"/>
            <w:noWrap/>
          </w:tcPr>
          <w:p w14:paraId="14CED5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c>
          <w:tcPr>
            <w:tcW w:w="817" w:type="dxa"/>
            <w:gridSpan w:val="2"/>
            <w:shd w:val="clear" w:color="auto" w:fill="auto"/>
            <w:noWrap/>
          </w:tcPr>
          <w:p w14:paraId="5DDEC86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w:t>
            </w:r>
          </w:p>
        </w:tc>
        <w:tc>
          <w:tcPr>
            <w:tcW w:w="2554" w:type="dxa"/>
            <w:gridSpan w:val="2"/>
            <w:shd w:val="clear" w:color="auto" w:fill="auto"/>
            <w:noWrap/>
          </w:tcPr>
          <w:p w14:paraId="46BB29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c>
          <w:tcPr>
            <w:tcW w:w="1323" w:type="dxa"/>
            <w:gridSpan w:val="2"/>
            <w:shd w:val="clear" w:color="auto" w:fill="auto"/>
            <w:noWrap/>
          </w:tcPr>
          <w:p w14:paraId="153DA1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2122</w:t>
            </w:r>
          </w:p>
        </w:tc>
        <w:tc>
          <w:tcPr>
            <w:tcW w:w="867" w:type="dxa"/>
            <w:gridSpan w:val="2"/>
            <w:shd w:val="clear" w:color="auto" w:fill="auto"/>
          </w:tcPr>
          <w:p w14:paraId="785B95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18.1</w:t>
            </w:r>
          </w:p>
        </w:tc>
        <w:tc>
          <w:tcPr>
            <w:tcW w:w="1248" w:type="dxa"/>
            <w:gridSpan w:val="3"/>
            <w:shd w:val="clear" w:color="auto" w:fill="auto"/>
          </w:tcPr>
          <w:p w14:paraId="6C79BA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IMD3</w:t>
            </w:r>
          </w:p>
        </w:tc>
      </w:tr>
      <w:tr w:rsidR="005F3F7A" w:rsidRPr="005F3F7A" w14:paraId="51620801" w14:textId="77777777" w:rsidTr="00176A0C">
        <w:trPr>
          <w:trHeight w:val="54"/>
          <w:jc w:val="center"/>
        </w:trPr>
        <w:tc>
          <w:tcPr>
            <w:tcW w:w="2259" w:type="dxa"/>
            <w:tcBorders>
              <w:top w:val="nil"/>
              <w:bottom w:val="nil"/>
            </w:tcBorders>
            <w:shd w:val="clear" w:color="auto" w:fill="auto"/>
            <w:vAlign w:val="center"/>
          </w:tcPr>
          <w:p w14:paraId="1BAC96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11DF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n78</w:t>
            </w:r>
          </w:p>
        </w:tc>
        <w:tc>
          <w:tcPr>
            <w:tcW w:w="1380" w:type="dxa"/>
            <w:gridSpan w:val="2"/>
            <w:shd w:val="clear" w:color="auto" w:fill="auto"/>
            <w:noWrap/>
          </w:tcPr>
          <w:p w14:paraId="13C3B0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3780</w:t>
            </w:r>
          </w:p>
        </w:tc>
        <w:tc>
          <w:tcPr>
            <w:tcW w:w="817" w:type="dxa"/>
            <w:gridSpan w:val="2"/>
            <w:shd w:val="clear" w:color="auto" w:fill="auto"/>
            <w:noWrap/>
          </w:tcPr>
          <w:p w14:paraId="554901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10</w:t>
            </w:r>
          </w:p>
        </w:tc>
        <w:tc>
          <w:tcPr>
            <w:tcW w:w="2554" w:type="dxa"/>
            <w:gridSpan w:val="2"/>
            <w:shd w:val="clear" w:color="auto" w:fill="auto"/>
            <w:noWrap/>
          </w:tcPr>
          <w:p w14:paraId="6CC8ED8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50</w:t>
            </w:r>
          </w:p>
        </w:tc>
        <w:tc>
          <w:tcPr>
            <w:tcW w:w="1323" w:type="dxa"/>
            <w:gridSpan w:val="2"/>
            <w:shd w:val="clear" w:color="auto" w:fill="auto"/>
            <w:noWrap/>
          </w:tcPr>
          <w:p w14:paraId="734DCE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3780</w:t>
            </w:r>
          </w:p>
        </w:tc>
        <w:tc>
          <w:tcPr>
            <w:tcW w:w="867" w:type="dxa"/>
            <w:gridSpan w:val="2"/>
            <w:shd w:val="clear" w:color="auto" w:fill="auto"/>
          </w:tcPr>
          <w:p w14:paraId="0B0193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N/A</w:t>
            </w:r>
          </w:p>
        </w:tc>
        <w:tc>
          <w:tcPr>
            <w:tcW w:w="1248" w:type="dxa"/>
            <w:gridSpan w:val="3"/>
            <w:shd w:val="clear" w:color="auto" w:fill="auto"/>
          </w:tcPr>
          <w:p w14:paraId="567B406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r>
      <w:tr w:rsidR="005F3F7A" w:rsidRPr="005F3F7A" w14:paraId="55FFB9D1" w14:textId="77777777" w:rsidTr="00176A0C">
        <w:trPr>
          <w:trHeight w:val="54"/>
          <w:jc w:val="center"/>
        </w:trPr>
        <w:tc>
          <w:tcPr>
            <w:tcW w:w="2259" w:type="dxa"/>
            <w:tcBorders>
              <w:top w:val="nil"/>
              <w:bottom w:val="nil"/>
            </w:tcBorders>
            <w:shd w:val="clear" w:color="auto" w:fill="auto"/>
            <w:vAlign w:val="center"/>
          </w:tcPr>
          <w:p w14:paraId="38D9F9B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4E864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val="x-none" w:eastAsia="zh-CN"/>
              </w:rPr>
              <w:t>5</w:t>
            </w:r>
          </w:p>
        </w:tc>
        <w:tc>
          <w:tcPr>
            <w:tcW w:w="1380" w:type="dxa"/>
            <w:gridSpan w:val="2"/>
            <w:shd w:val="clear" w:color="auto" w:fill="auto"/>
            <w:noWrap/>
          </w:tcPr>
          <w:p w14:paraId="68830C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0674B4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62CA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6F45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875</w:t>
            </w:r>
          </w:p>
        </w:tc>
        <w:tc>
          <w:tcPr>
            <w:tcW w:w="867" w:type="dxa"/>
            <w:gridSpan w:val="2"/>
            <w:shd w:val="clear" w:color="auto" w:fill="auto"/>
          </w:tcPr>
          <w:p w14:paraId="59C099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4CCC55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5DB17AB" w14:textId="77777777" w:rsidTr="00176A0C">
        <w:trPr>
          <w:trHeight w:val="54"/>
          <w:jc w:val="center"/>
        </w:trPr>
        <w:tc>
          <w:tcPr>
            <w:tcW w:w="2259" w:type="dxa"/>
            <w:tcBorders>
              <w:top w:val="nil"/>
              <w:bottom w:val="nil"/>
            </w:tcBorders>
            <w:shd w:val="clear" w:color="auto" w:fill="auto"/>
            <w:vAlign w:val="center"/>
          </w:tcPr>
          <w:p w14:paraId="4E887D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3C3F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n1</w:t>
            </w:r>
          </w:p>
        </w:tc>
        <w:tc>
          <w:tcPr>
            <w:tcW w:w="1380" w:type="dxa"/>
            <w:gridSpan w:val="2"/>
            <w:shd w:val="clear" w:color="auto" w:fill="auto"/>
            <w:noWrap/>
          </w:tcPr>
          <w:p w14:paraId="5360D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48F9C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7AB2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2170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2140</w:t>
            </w:r>
          </w:p>
        </w:tc>
        <w:tc>
          <w:tcPr>
            <w:tcW w:w="867" w:type="dxa"/>
            <w:gridSpan w:val="2"/>
            <w:shd w:val="clear" w:color="auto" w:fill="auto"/>
          </w:tcPr>
          <w:p w14:paraId="4979B63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D50F5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93F3358" w14:textId="77777777" w:rsidTr="00176A0C">
        <w:trPr>
          <w:trHeight w:val="54"/>
          <w:jc w:val="center"/>
        </w:trPr>
        <w:tc>
          <w:tcPr>
            <w:tcW w:w="2259" w:type="dxa"/>
            <w:tcBorders>
              <w:top w:val="nil"/>
              <w:bottom w:val="single" w:sz="4" w:space="0" w:color="auto"/>
            </w:tcBorders>
            <w:shd w:val="clear" w:color="auto" w:fill="auto"/>
            <w:vAlign w:val="center"/>
          </w:tcPr>
          <w:p w14:paraId="4127BDC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A97B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n78</w:t>
            </w:r>
          </w:p>
        </w:tc>
        <w:tc>
          <w:tcPr>
            <w:tcW w:w="1380" w:type="dxa"/>
            <w:gridSpan w:val="2"/>
            <w:shd w:val="clear" w:color="auto" w:fill="auto"/>
            <w:noWrap/>
          </w:tcPr>
          <w:p w14:paraId="7CE08F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F9C5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22430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168E2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67" w:type="dxa"/>
            <w:gridSpan w:val="2"/>
            <w:shd w:val="clear" w:color="auto" w:fill="auto"/>
          </w:tcPr>
          <w:p w14:paraId="6FC72E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15.7</w:t>
            </w:r>
          </w:p>
        </w:tc>
        <w:tc>
          <w:tcPr>
            <w:tcW w:w="1248" w:type="dxa"/>
            <w:gridSpan w:val="3"/>
            <w:shd w:val="clear" w:color="auto" w:fill="auto"/>
          </w:tcPr>
          <w:p w14:paraId="474D3D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31587B10" w14:textId="77777777" w:rsidTr="00176A0C">
        <w:trPr>
          <w:trHeight w:val="54"/>
          <w:jc w:val="center"/>
        </w:trPr>
        <w:tc>
          <w:tcPr>
            <w:tcW w:w="2259" w:type="dxa"/>
            <w:tcBorders>
              <w:top w:val="single" w:sz="4" w:space="0" w:color="auto"/>
              <w:bottom w:val="nil"/>
            </w:tcBorders>
            <w:shd w:val="clear" w:color="auto" w:fill="auto"/>
            <w:vAlign w:val="center"/>
          </w:tcPr>
          <w:p w14:paraId="08A1B1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DC_5A_n1A-n28A </w:t>
            </w:r>
          </w:p>
        </w:tc>
        <w:tc>
          <w:tcPr>
            <w:tcW w:w="868" w:type="dxa"/>
            <w:shd w:val="clear" w:color="auto" w:fill="auto"/>
            <w:vAlign w:val="center"/>
          </w:tcPr>
          <w:p w14:paraId="3E140F4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cs="Arial"/>
                <w:sz w:val="18"/>
                <w:lang w:eastAsia="zh-TW"/>
              </w:rPr>
              <w:t>5</w:t>
            </w:r>
          </w:p>
        </w:tc>
        <w:tc>
          <w:tcPr>
            <w:tcW w:w="1380" w:type="dxa"/>
            <w:gridSpan w:val="2"/>
            <w:shd w:val="clear" w:color="auto" w:fill="auto"/>
            <w:noWrap/>
          </w:tcPr>
          <w:p w14:paraId="229B1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829</w:t>
            </w:r>
          </w:p>
        </w:tc>
        <w:tc>
          <w:tcPr>
            <w:tcW w:w="817" w:type="dxa"/>
            <w:gridSpan w:val="2"/>
            <w:shd w:val="clear" w:color="auto" w:fill="auto"/>
            <w:noWrap/>
          </w:tcPr>
          <w:p w14:paraId="331BA2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464209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25</w:t>
            </w:r>
          </w:p>
        </w:tc>
        <w:tc>
          <w:tcPr>
            <w:tcW w:w="1323" w:type="dxa"/>
            <w:gridSpan w:val="2"/>
            <w:shd w:val="clear" w:color="auto" w:fill="auto"/>
            <w:noWrap/>
          </w:tcPr>
          <w:p w14:paraId="6E655C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874</w:t>
            </w:r>
          </w:p>
        </w:tc>
        <w:tc>
          <w:tcPr>
            <w:tcW w:w="867" w:type="dxa"/>
            <w:gridSpan w:val="2"/>
            <w:shd w:val="clear" w:color="auto" w:fill="auto"/>
          </w:tcPr>
          <w:p w14:paraId="418964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N/A</w:t>
            </w:r>
          </w:p>
        </w:tc>
        <w:tc>
          <w:tcPr>
            <w:tcW w:w="1248" w:type="dxa"/>
            <w:gridSpan w:val="3"/>
            <w:shd w:val="clear" w:color="auto" w:fill="auto"/>
          </w:tcPr>
          <w:p w14:paraId="4EEE9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E870AEE" w14:textId="77777777" w:rsidTr="00176A0C">
        <w:trPr>
          <w:trHeight w:val="54"/>
          <w:jc w:val="center"/>
        </w:trPr>
        <w:tc>
          <w:tcPr>
            <w:tcW w:w="2259" w:type="dxa"/>
            <w:tcBorders>
              <w:top w:val="nil"/>
              <w:bottom w:val="nil"/>
            </w:tcBorders>
            <w:shd w:val="clear" w:color="auto" w:fill="auto"/>
            <w:vAlign w:val="center"/>
          </w:tcPr>
          <w:p w14:paraId="2A75D2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5073FB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s="Arial"/>
                <w:sz w:val="18"/>
                <w:lang w:eastAsia="zh-CN"/>
              </w:rPr>
              <w:t>n1</w:t>
            </w:r>
          </w:p>
        </w:tc>
        <w:tc>
          <w:tcPr>
            <w:tcW w:w="1380" w:type="dxa"/>
            <w:gridSpan w:val="2"/>
            <w:shd w:val="clear" w:color="auto" w:fill="auto"/>
            <w:noWrap/>
          </w:tcPr>
          <w:p w14:paraId="022536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8B2AF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29FFF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BB6CA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szCs w:val="18"/>
                <w:lang w:eastAsia="ja-JP"/>
              </w:rPr>
              <w:t>212</w:t>
            </w:r>
            <w:r w:rsidRPr="005F3F7A">
              <w:rPr>
                <w:rFonts w:ascii="Arial" w:eastAsia="宋体" w:hAnsi="Arial" w:cs="Arial"/>
                <w:sz w:val="18"/>
                <w:szCs w:val="18"/>
                <w:lang w:eastAsia="ja-JP"/>
              </w:rPr>
              <w:t>3</w:t>
            </w:r>
          </w:p>
        </w:tc>
        <w:tc>
          <w:tcPr>
            <w:tcW w:w="867" w:type="dxa"/>
            <w:gridSpan w:val="2"/>
            <w:shd w:val="clear" w:color="auto" w:fill="auto"/>
          </w:tcPr>
          <w:p w14:paraId="0E7DC3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4</w:t>
            </w:r>
          </w:p>
        </w:tc>
        <w:tc>
          <w:tcPr>
            <w:tcW w:w="1248" w:type="dxa"/>
            <w:gridSpan w:val="3"/>
            <w:shd w:val="clear" w:color="auto" w:fill="auto"/>
          </w:tcPr>
          <w:p w14:paraId="09CF3D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07D27DFC" w14:textId="77777777" w:rsidTr="00176A0C">
        <w:trPr>
          <w:trHeight w:val="54"/>
          <w:jc w:val="center"/>
        </w:trPr>
        <w:tc>
          <w:tcPr>
            <w:tcW w:w="2259" w:type="dxa"/>
            <w:tcBorders>
              <w:top w:val="nil"/>
              <w:bottom w:val="single" w:sz="4" w:space="0" w:color="auto"/>
            </w:tcBorders>
            <w:shd w:val="clear" w:color="auto" w:fill="auto"/>
            <w:vAlign w:val="center"/>
          </w:tcPr>
          <w:p w14:paraId="4DBB2C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0B61E5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cs="Arial"/>
                <w:sz w:val="18"/>
                <w:lang w:eastAsia="zh-TW"/>
              </w:rPr>
              <w:t>n28</w:t>
            </w:r>
          </w:p>
        </w:tc>
        <w:tc>
          <w:tcPr>
            <w:tcW w:w="1380" w:type="dxa"/>
            <w:gridSpan w:val="2"/>
            <w:shd w:val="clear" w:color="auto" w:fill="auto"/>
            <w:noWrap/>
          </w:tcPr>
          <w:p w14:paraId="05B6BE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shd w:val="clear" w:color="auto" w:fill="auto"/>
            <w:noWrap/>
          </w:tcPr>
          <w:p w14:paraId="4EBA1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553DE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25</w:t>
            </w:r>
          </w:p>
        </w:tc>
        <w:tc>
          <w:tcPr>
            <w:tcW w:w="1323" w:type="dxa"/>
            <w:gridSpan w:val="2"/>
            <w:shd w:val="clear" w:color="auto" w:fill="auto"/>
            <w:noWrap/>
          </w:tcPr>
          <w:p w14:paraId="42DCCD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rPr>
              <w:t>793</w:t>
            </w:r>
          </w:p>
        </w:tc>
        <w:tc>
          <w:tcPr>
            <w:tcW w:w="867" w:type="dxa"/>
            <w:gridSpan w:val="2"/>
            <w:shd w:val="clear" w:color="auto" w:fill="auto"/>
          </w:tcPr>
          <w:p w14:paraId="2BC1A6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F144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0380556" w14:textId="77777777" w:rsidTr="00176A0C">
        <w:trPr>
          <w:trHeight w:val="54"/>
          <w:jc w:val="center"/>
        </w:trPr>
        <w:tc>
          <w:tcPr>
            <w:tcW w:w="2259" w:type="dxa"/>
            <w:tcBorders>
              <w:top w:val="single" w:sz="4" w:space="0" w:color="auto"/>
              <w:bottom w:val="nil"/>
            </w:tcBorders>
            <w:shd w:val="clear" w:color="auto" w:fill="auto"/>
            <w:vAlign w:val="center"/>
          </w:tcPr>
          <w:p w14:paraId="3137EFE9"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cs="Arial"/>
                <w:sz w:val="18"/>
                <w:szCs w:val="18"/>
              </w:rPr>
              <w:t xml:space="preserve">DC_5A_n2A-n41A </w:t>
            </w:r>
          </w:p>
        </w:tc>
        <w:tc>
          <w:tcPr>
            <w:tcW w:w="868" w:type="dxa"/>
            <w:shd w:val="clear" w:color="auto" w:fill="auto"/>
            <w:vAlign w:val="center"/>
          </w:tcPr>
          <w:p w14:paraId="49FB7C6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5</w:t>
            </w:r>
          </w:p>
        </w:tc>
        <w:tc>
          <w:tcPr>
            <w:tcW w:w="1380" w:type="dxa"/>
            <w:gridSpan w:val="2"/>
            <w:shd w:val="clear" w:color="auto" w:fill="auto"/>
            <w:noWrap/>
          </w:tcPr>
          <w:p w14:paraId="4FE190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shd w:val="clear" w:color="auto" w:fill="auto"/>
            <w:noWrap/>
          </w:tcPr>
          <w:p w14:paraId="1B6DB6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5B06F7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355E2A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shd w:val="clear" w:color="auto" w:fill="auto"/>
          </w:tcPr>
          <w:p w14:paraId="7899E99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c>
          <w:tcPr>
            <w:tcW w:w="1248" w:type="dxa"/>
            <w:gridSpan w:val="3"/>
            <w:shd w:val="clear" w:color="auto" w:fill="auto"/>
          </w:tcPr>
          <w:p w14:paraId="43A29B9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r>
      <w:tr w:rsidR="005F3F7A" w:rsidRPr="005F3F7A" w14:paraId="135713E3" w14:textId="77777777" w:rsidTr="00176A0C">
        <w:trPr>
          <w:trHeight w:val="54"/>
          <w:jc w:val="center"/>
        </w:trPr>
        <w:tc>
          <w:tcPr>
            <w:tcW w:w="2259" w:type="dxa"/>
            <w:tcBorders>
              <w:top w:val="nil"/>
              <w:bottom w:val="nil"/>
            </w:tcBorders>
            <w:shd w:val="clear" w:color="auto" w:fill="auto"/>
            <w:vAlign w:val="center"/>
          </w:tcPr>
          <w:p w14:paraId="10319C65"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5A4994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tcPr>
          <w:p w14:paraId="53D69D7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1855</w:t>
            </w:r>
          </w:p>
        </w:tc>
        <w:tc>
          <w:tcPr>
            <w:tcW w:w="817" w:type="dxa"/>
            <w:gridSpan w:val="2"/>
            <w:shd w:val="clear" w:color="auto" w:fill="auto"/>
            <w:noWrap/>
          </w:tcPr>
          <w:p w14:paraId="6B6440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tcPr>
          <w:p w14:paraId="001470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tcPr>
          <w:p w14:paraId="2B25D5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1935</w:t>
            </w:r>
          </w:p>
        </w:tc>
        <w:tc>
          <w:tcPr>
            <w:tcW w:w="867" w:type="dxa"/>
            <w:gridSpan w:val="2"/>
            <w:shd w:val="clear" w:color="auto" w:fill="auto"/>
          </w:tcPr>
          <w:p w14:paraId="6585158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c>
          <w:tcPr>
            <w:tcW w:w="1248" w:type="dxa"/>
            <w:gridSpan w:val="3"/>
            <w:shd w:val="clear" w:color="auto" w:fill="auto"/>
          </w:tcPr>
          <w:p w14:paraId="3D9835D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r>
      <w:tr w:rsidR="005F3F7A" w:rsidRPr="005F3F7A" w14:paraId="38484106" w14:textId="77777777" w:rsidTr="00176A0C">
        <w:trPr>
          <w:trHeight w:val="54"/>
          <w:jc w:val="center"/>
        </w:trPr>
        <w:tc>
          <w:tcPr>
            <w:tcW w:w="2259" w:type="dxa"/>
            <w:tcBorders>
              <w:top w:val="nil"/>
              <w:bottom w:val="single" w:sz="4" w:space="0" w:color="auto"/>
            </w:tcBorders>
            <w:shd w:val="clear" w:color="auto" w:fill="auto"/>
            <w:vAlign w:val="center"/>
          </w:tcPr>
          <w:p w14:paraId="0EA2B293"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12A9735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n41</w:t>
            </w:r>
          </w:p>
        </w:tc>
        <w:tc>
          <w:tcPr>
            <w:tcW w:w="1380" w:type="dxa"/>
            <w:gridSpan w:val="2"/>
            <w:shd w:val="clear" w:color="auto" w:fill="auto"/>
            <w:noWrap/>
          </w:tcPr>
          <w:p w14:paraId="09BAA4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17" w:type="dxa"/>
            <w:gridSpan w:val="2"/>
            <w:shd w:val="clear" w:color="auto" w:fill="auto"/>
            <w:noWrap/>
          </w:tcPr>
          <w:p w14:paraId="5843B3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tcPr>
          <w:p w14:paraId="3847732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tcPr>
          <w:p w14:paraId="28188F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tcPr>
          <w:p w14:paraId="514A063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30.0</w:t>
            </w:r>
          </w:p>
        </w:tc>
        <w:tc>
          <w:tcPr>
            <w:tcW w:w="1248" w:type="dxa"/>
            <w:gridSpan w:val="3"/>
            <w:shd w:val="clear" w:color="auto" w:fill="auto"/>
          </w:tcPr>
          <w:p w14:paraId="1FDE900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IMD2</w:t>
            </w:r>
          </w:p>
        </w:tc>
      </w:tr>
      <w:tr w:rsidR="005F3F7A" w:rsidRPr="005F3F7A" w14:paraId="78697077" w14:textId="77777777" w:rsidTr="00176A0C">
        <w:trPr>
          <w:trHeight w:val="54"/>
          <w:jc w:val="center"/>
        </w:trPr>
        <w:tc>
          <w:tcPr>
            <w:tcW w:w="2259" w:type="dxa"/>
            <w:tcBorders>
              <w:top w:val="single" w:sz="4" w:space="0" w:color="auto"/>
              <w:bottom w:val="nil"/>
            </w:tcBorders>
            <w:shd w:val="clear" w:color="auto" w:fill="auto"/>
            <w:vAlign w:val="center"/>
          </w:tcPr>
          <w:p w14:paraId="46F34CE9"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cs="Arial"/>
                <w:sz w:val="18"/>
                <w:szCs w:val="18"/>
              </w:rPr>
              <w:t xml:space="preserve">DC_5A_n2A-n66A </w:t>
            </w:r>
          </w:p>
        </w:tc>
        <w:tc>
          <w:tcPr>
            <w:tcW w:w="868" w:type="dxa"/>
            <w:shd w:val="clear" w:color="auto" w:fill="auto"/>
            <w:vAlign w:val="center"/>
          </w:tcPr>
          <w:p w14:paraId="7EDA564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5</w:t>
            </w:r>
          </w:p>
        </w:tc>
        <w:tc>
          <w:tcPr>
            <w:tcW w:w="1380" w:type="dxa"/>
            <w:gridSpan w:val="2"/>
            <w:shd w:val="clear" w:color="auto" w:fill="auto"/>
            <w:noWrap/>
          </w:tcPr>
          <w:p w14:paraId="192D584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shd w:val="clear" w:color="auto" w:fill="auto"/>
            <w:noWrap/>
          </w:tcPr>
          <w:p w14:paraId="7BA1994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018122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520961A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shd w:val="clear" w:color="auto" w:fill="auto"/>
          </w:tcPr>
          <w:p w14:paraId="4CF52CA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lang w:val="en-US" w:eastAsia="zh-CN"/>
              </w:rPr>
              <w:t>N/A</w:t>
            </w:r>
          </w:p>
        </w:tc>
        <w:tc>
          <w:tcPr>
            <w:tcW w:w="1248" w:type="dxa"/>
            <w:gridSpan w:val="3"/>
            <w:shd w:val="clear" w:color="auto" w:fill="auto"/>
          </w:tcPr>
          <w:p w14:paraId="74BFAD5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zh-CN"/>
              </w:rPr>
              <w:t>N/A</w:t>
            </w:r>
          </w:p>
        </w:tc>
      </w:tr>
      <w:tr w:rsidR="005F3F7A" w:rsidRPr="005F3F7A" w14:paraId="7659C7C7" w14:textId="77777777" w:rsidTr="00176A0C">
        <w:trPr>
          <w:trHeight w:val="54"/>
          <w:jc w:val="center"/>
        </w:trPr>
        <w:tc>
          <w:tcPr>
            <w:tcW w:w="2259" w:type="dxa"/>
            <w:tcBorders>
              <w:top w:val="nil"/>
              <w:bottom w:val="nil"/>
            </w:tcBorders>
            <w:shd w:val="clear" w:color="auto" w:fill="auto"/>
            <w:vAlign w:val="center"/>
          </w:tcPr>
          <w:p w14:paraId="000C764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79231F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tcPr>
          <w:p w14:paraId="537095F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shd w:val="clear" w:color="auto" w:fill="auto"/>
            <w:noWrap/>
          </w:tcPr>
          <w:p w14:paraId="2136BD7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4C102F3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23EF28E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tcPr>
          <w:p w14:paraId="2901891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lang w:val="en-US" w:eastAsia="zh-CN"/>
              </w:rPr>
              <w:t>N/A</w:t>
            </w:r>
          </w:p>
        </w:tc>
        <w:tc>
          <w:tcPr>
            <w:tcW w:w="1248" w:type="dxa"/>
            <w:gridSpan w:val="3"/>
            <w:shd w:val="clear" w:color="auto" w:fill="auto"/>
          </w:tcPr>
          <w:p w14:paraId="3AF57A1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zh-CN"/>
              </w:rPr>
              <w:t>N/A</w:t>
            </w:r>
          </w:p>
        </w:tc>
      </w:tr>
      <w:tr w:rsidR="005F3F7A" w:rsidRPr="005F3F7A" w14:paraId="0D833EEE" w14:textId="77777777" w:rsidTr="00176A0C">
        <w:trPr>
          <w:trHeight w:val="54"/>
          <w:jc w:val="center"/>
        </w:trPr>
        <w:tc>
          <w:tcPr>
            <w:tcW w:w="2259" w:type="dxa"/>
            <w:tcBorders>
              <w:top w:val="nil"/>
              <w:bottom w:val="single" w:sz="4" w:space="0" w:color="auto"/>
            </w:tcBorders>
            <w:shd w:val="clear" w:color="auto" w:fill="auto"/>
            <w:vAlign w:val="center"/>
          </w:tcPr>
          <w:p w14:paraId="6D520E0F"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7FF23D8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n66</w:t>
            </w:r>
          </w:p>
        </w:tc>
        <w:tc>
          <w:tcPr>
            <w:tcW w:w="1380" w:type="dxa"/>
            <w:gridSpan w:val="2"/>
            <w:shd w:val="clear" w:color="auto" w:fill="auto"/>
            <w:noWrap/>
          </w:tcPr>
          <w:p w14:paraId="0B2F231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1740</w:t>
            </w:r>
          </w:p>
        </w:tc>
        <w:tc>
          <w:tcPr>
            <w:tcW w:w="817" w:type="dxa"/>
            <w:gridSpan w:val="2"/>
            <w:shd w:val="clear" w:color="auto" w:fill="auto"/>
            <w:noWrap/>
          </w:tcPr>
          <w:p w14:paraId="2A60C7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5DC4C8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6146425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2140</w:t>
            </w:r>
          </w:p>
        </w:tc>
        <w:tc>
          <w:tcPr>
            <w:tcW w:w="867" w:type="dxa"/>
            <w:gridSpan w:val="2"/>
            <w:shd w:val="clear" w:color="auto" w:fill="auto"/>
          </w:tcPr>
          <w:p w14:paraId="5F6AE44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7.2</w:t>
            </w:r>
          </w:p>
        </w:tc>
        <w:tc>
          <w:tcPr>
            <w:tcW w:w="1248" w:type="dxa"/>
            <w:gridSpan w:val="3"/>
            <w:shd w:val="clear" w:color="auto" w:fill="auto"/>
          </w:tcPr>
          <w:p w14:paraId="22C57E1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IMD4</w:t>
            </w:r>
          </w:p>
        </w:tc>
      </w:tr>
      <w:tr w:rsidR="005F3F7A" w:rsidRPr="005F3F7A" w14:paraId="07B58221" w14:textId="77777777" w:rsidTr="00176A0C">
        <w:trPr>
          <w:trHeight w:val="54"/>
          <w:jc w:val="center"/>
        </w:trPr>
        <w:tc>
          <w:tcPr>
            <w:tcW w:w="2259" w:type="dxa"/>
            <w:tcBorders>
              <w:top w:val="single" w:sz="4" w:space="0" w:color="auto"/>
              <w:bottom w:val="nil"/>
            </w:tcBorders>
            <w:shd w:val="clear" w:color="auto" w:fill="auto"/>
            <w:vAlign w:val="center"/>
          </w:tcPr>
          <w:p w14:paraId="7F11ECA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fi-FI" w:eastAsia="fi-FI"/>
              </w:rPr>
              <w:t>DC_5A_n2A-n77A</w:t>
            </w:r>
            <w:r w:rsidRPr="005F3F7A">
              <w:rPr>
                <w:rFonts w:ascii="Arial" w:eastAsia="宋体" w:hAnsi="Arial" w:cs="Arial"/>
                <w:sz w:val="18"/>
                <w:vertAlign w:val="superscript"/>
                <w:lang w:val="fi-FI" w:eastAsia="fi-FI"/>
              </w:rPr>
              <w:t>11</w:t>
            </w:r>
          </w:p>
        </w:tc>
        <w:tc>
          <w:tcPr>
            <w:tcW w:w="868" w:type="dxa"/>
            <w:shd w:val="clear" w:color="auto" w:fill="auto"/>
            <w:vAlign w:val="center"/>
          </w:tcPr>
          <w:p w14:paraId="6DAFB0D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0820AF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90446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641640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N/A</w:t>
            </w:r>
          </w:p>
        </w:tc>
        <w:tc>
          <w:tcPr>
            <w:tcW w:w="1323" w:type="dxa"/>
            <w:gridSpan w:val="2"/>
            <w:shd w:val="clear" w:color="auto" w:fill="auto"/>
            <w:noWrap/>
            <w:vAlign w:val="center"/>
          </w:tcPr>
          <w:p w14:paraId="44A595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1987</w:t>
            </w:r>
          </w:p>
        </w:tc>
        <w:tc>
          <w:tcPr>
            <w:tcW w:w="867" w:type="dxa"/>
            <w:gridSpan w:val="2"/>
            <w:shd w:val="clear" w:color="auto" w:fill="auto"/>
            <w:vAlign w:val="center"/>
          </w:tcPr>
          <w:p w14:paraId="1F6A5B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16.5</w:t>
            </w:r>
          </w:p>
        </w:tc>
        <w:tc>
          <w:tcPr>
            <w:tcW w:w="1248" w:type="dxa"/>
            <w:gridSpan w:val="3"/>
            <w:shd w:val="clear" w:color="auto" w:fill="auto"/>
            <w:vAlign w:val="center"/>
          </w:tcPr>
          <w:p w14:paraId="4E46A8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IMD3</w:t>
            </w:r>
          </w:p>
        </w:tc>
      </w:tr>
      <w:tr w:rsidR="005F3F7A" w:rsidRPr="005F3F7A" w14:paraId="22491B57" w14:textId="77777777" w:rsidTr="00176A0C">
        <w:trPr>
          <w:trHeight w:val="54"/>
          <w:jc w:val="center"/>
        </w:trPr>
        <w:tc>
          <w:tcPr>
            <w:tcW w:w="2259" w:type="dxa"/>
            <w:tcBorders>
              <w:top w:val="nil"/>
              <w:bottom w:val="nil"/>
            </w:tcBorders>
            <w:shd w:val="clear" w:color="auto" w:fill="auto"/>
            <w:vAlign w:val="center"/>
          </w:tcPr>
          <w:p w14:paraId="594DE20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BE465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2416EC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846.5</w:t>
            </w:r>
          </w:p>
        </w:tc>
        <w:tc>
          <w:tcPr>
            <w:tcW w:w="817" w:type="dxa"/>
            <w:gridSpan w:val="2"/>
            <w:shd w:val="clear" w:color="auto" w:fill="auto"/>
            <w:noWrap/>
            <w:vAlign w:val="center"/>
          </w:tcPr>
          <w:p w14:paraId="1E7F37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118D3A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72061C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891.5</w:t>
            </w:r>
          </w:p>
        </w:tc>
        <w:tc>
          <w:tcPr>
            <w:tcW w:w="867" w:type="dxa"/>
            <w:gridSpan w:val="2"/>
            <w:shd w:val="clear" w:color="auto" w:fill="auto"/>
            <w:vAlign w:val="center"/>
          </w:tcPr>
          <w:p w14:paraId="6F9310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N/A</w:t>
            </w:r>
          </w:p>
        </w:tc>
        <w:tc>
          <w:tcPr>
            <w:tcW w:w="1248" w:type="dxa"/>
            <w:gridSpan w:val="3"/>
            <w:shd w:val="clear" w:color="auto" w:fill="auto"/>
            <w:vAlign w:val="center"/>
          </w:tcPr>
          <w:p w14:paraId="77DE32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01E4D23A" w14:textId="77777777" w:rsidTr="00176A0C">
        <w:trPr>
          <w:trHeight w:val="54"/>
          <w:jc w:val="center"/>
        </w:trPr>
        <w:tc>
          <w:tcPr>
            <w:tcW w:w="2259" w:type="dxa"/>
            <w:tcBorders>
              <w:top w:val="nil"/>
              <w:bottom w:val="single" w:sz="4" w:space="0" w:color="auto"/>
            </w:tcBorders>
            <w:shd w:val="clear" w:color="auto" w:fill="auto"/>
            <w:vAlign w:val="center"/>
          </w:tcPr>
          <w:p w14:paraId="69AA8BC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EC153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n77</w:t>
            </w:r>
          </w:p>
        </w:tc>
        <w:tc>
          <w:tcPr>
            <w:tcW w:w="1380" w:type="dxa"/>
            <w:gridSpan w:val="2"/>
            <w:shd w:val="clear" w:color="auto" w:fill="auto"/>
            <w:noWrap/>
            <w:vAlign w:val="center"/>
          </w:tcPr>
          <w:p w14:paraId="69B96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3680</w:t>
            </w:r>
          </w:p>
        </w:tc>
        <w:tc>
          <w:tcPr>
            <w:tcW w:w="817" w:type="dxa"/>
            <w:gridSpan w:val="2"/>
            <w:shd w:val="clear" w:color="auto" w:fill="auto"/>
            <w:noWrap/>
            <w:vAlign w:val="center"/>
          </w:tcPr>
          <w:p w14:paraId="08101F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6D89C1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58CC04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3680</w:t>
            </w:r>
          </w:p>
        </w:tc>
        <w:tc>
          <w:tcPr>
            <w:tcW w:w="867" w:type="dxa"/>
            <w:gridSpan w:val="2"/>
            <w:shd w:val="clear" w:color="auto" w:fill="auto"/>
            <w:vAlign w:val="center"/>
          </w:tcPr>
          <w:p w14:paraId="25E1C5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N/A</w:t>
            </w:r>
          </w:p>
        </w:tc>
        <w:tc>
          <w:tcPr>
            <w:tcW w:w="1248" w:type="dxa"/>
            <w:gridSpan w:val="3"/>
            <w:shd w:val="clear" w:color="auto" w:fill="auto"/>
            <w:vAlign w:val="center"/>
          </w:tcPr>
          <w:p w14:paraId="616F32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2DCD0345" w14:textId="77777777" w:rsidTr="00176A0C">
        <w:trPr>
          <w:trHeight w:val="54"/>
          <w:jc w:val="center"/>
        </w:trPr>
        <w:tc>
          <w:tcPr>
            <w:tcW w:w="2259" w:type="dxa"/>
            <w:tcBorders>
              <w:top w:val="single" w:sz="4" w:space="0" w:color="auto"/>
              <w:bottom w:val="nil"/>
            </w:tcBorders>
            <w:shd w:val="clear" w:color="auto" w:fill="auto"/>
            <w:vAlign w:val="center"/>
          </w:tcPr>
          <w:p w14:paraId="4261A1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DC_5A_n3A-n28A </w:t>
            </w:r>
          </w:p>
        </w:tc>
        <w:tc>
          <w:tcPr>
            <w:tcW w:w="868" w:type="dxa"/>
            <w:shd w:val="clear" w:color="auto" w:fill="auto"/>
            <w:vAlign w:val="center"/>
          </w:tcPr>
          <w:p w14:paraId="367AF92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5</w:t>
            </w:r>
          </w:p>
        </w:tc>
        <w:tc>
          <w:tcPr>
            <w:tcW w:w="1380" w:type="dxa"/>
            <w:gridSpan w:val="2"/>
            <w:shd w:val="clear" w:color="auto" w:fill="auto"/>
            <w:noWrap/>
          </w:tcPr>
          <w:p w14:paraId="26B5A8E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845</w:t>
            </w:r>
          </w:p>
        </w:tc>
        <w:tc>
          <w:tcPr>
            <w:tcW w:w="817" w:type="dxa"/>
            <w:gridSpan w:val="2"/>
            <w:shd w:val="clear" w:color="auto" w:fill="auto"/>
            <w:noWrap/>
          </w:tcPr>
          <w:p w14:paraId="221EA92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0D4BE5DC"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33BDCE3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890</w:t>
            </w:r>
          </w:p>
        </w:tc>
        <w:tc>
          <w:tcPr>
            <w:tcW w:w="867" w:type="dxa"/>
            <w:gridSpan w:val="2"/>
            <w:shd w:val="clear" w:color="auto" w:fill="auto"/>
          </w:tcPr>
          <w:p w14:paraId="139DBF2C"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25BBB9A0"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3E2AA927" w14:textId="77777777" w:rsidTr="00176A0C">
        <w:trPr>
          <w:trHeight w:val="54"/>
          <w:jc w:val="center"/>
        </w:trPr>
        <w:tc>
          <w:tcPr>
            <w:tcW w:w="2259" w:type="dxa"/>
            <w:tcBorders>
              <w:top w:val="nil"/>
              <w:bottom w:val="nil"/>
            </w:tcBorders>
            <w:shd w:val="clear" w:color="auto" w:fill="auto"/>
            <w:vAlign w:val="center"/>
          </w:tcPr>
          <w:p w14:paraId="2D03473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1D0821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zh-CN"/>
              </w:rPr>
              <w:t>n3</w:t>
            </w:r>
          </w:p>
        </w:tc>
        <w:tc>
          <w:tcPr>
            <w:tcW w:w="1380" w:type="dxa"/>
            <w:gridSpan w:val="2"/>
            <w:shd w:val="clear" w:color="auto" w:fill="auto"/>
            <w:noWrap/>
          </w:tcPr>
          <w:p w14:paraId="671C910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N/A</w:t>
            </w:r>
          </w:p>
        </w:tc>
        <w:tc>
          <w:tcPr>
            <w:tcW w:w="817" w:type="dxa"/>
            <w:gridSpan w:val="2"/>
            <w:shd w:val="clear" w:color="auto" w:fill="auto"/>
            <w:noWrap/>
          </w:tcPr>
          <w:p w14:paraId="4DF4114E"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2748C8C9"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323" w:type="dxa"/>
            <w:gridSpan w:val="2"/>
            <w:shd w:val="clear" w:color="auto" w:fill="auto"/>
            <w:noWrap/>
          </w:tcPr>
          <w:p w14:paraId="2E4B8CA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1829.5</w:t>
            </w:r>
          </w:p>
        </w:tc>
        <w:tc>
          <w:tcPr>
            <w:tcW w:w="867" w:type="dxa"/>
            <w:gridSpan w:val="2"/>
            <w:shd w:val="clear" w:color="auto" w:fill="auto"/>
          </w:tcPr>
          <w:p w14:paraId="235ECC84"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szCs w:val="18"/>
                <w:lang w:eastAsia="ja-JP"/>
              </w:rPr>
              <w:t>8.7</w:t>
            </w:r>
          </w:p>
        </w:tc>
        <w:tc>
          <w:tcPr>
            <w:tcW w:w="1248" w:type="dxa"/>
            <w:gridSpan w:val="3"/>
            <w:shd w:val="clear" w:color="auto" w:fill="auto"/>
          </w:tcPr>
          <w:p w14:paraId="06D89722"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I</w:t>
            </w:r>
            <w:r w:rsidRPr="005F3F7A">
              <w:rPr>
                <w:rFonts w:ascii="Arial" w:eastAsia="宋体" w:hAnsi="Arial" w:cs="Arial"/>
                <w:sz w:val="18"/>
                <w:szCs w:val="18"/>
                <w:lang w:eastAsia="ja-JP"/>
              </w:rPr>
              <w:t>MD4</w:t>
            </w:r>
          </w:p>
        </w:tc>
      </w:tr>
      <w:tr w:rsidR="005F3F7A" w:rsidRPr="005F3F7A" w14:paraId="3505BD22" w14:textId="77777777" w:rsidTr="00176A0C">
        <w:trPr>
          <w:trHeight w:val="54"/>
          <w:jc w:val="center"/>
        </w:trPr>
        <w:tc>
          <w:tcPr>
            <w:tcW w:w="2259" w:type="dxa"/>
            <w:tcBorders>
              <w:top w:val="nil"/>
              <w:bottom w:val="nil"/>
            </w:tcBorders>
            <w:shd w:val="clear" w:color="auto" w:fill="auto"/>
            <w:vAlign w:val="center"/>
          </w:tcPr>
          <w:p w14:paraId="05A800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92EDFF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n28</w:t>
            </w:r>
          </w:p>
        </w:tc>
        <w:tc>
          <w:tcPr>
            <w:tcW w:w="1380" w:type="dxa"/>
            <w:gridSpan w:val="2"/>
            <w:shd w:val="clear" w:color="auto" w:fill="auto"/>
            <w:noWrap/>
          </w:tcPr>
          <w:p w14:paraId="3651D40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705.5</w:t>
            </w:r>
          </w:p>
        </w:tc>
        <w:tc>
          <w:tcPr>
            <w:tcW w:w="817" w:type="dxa"/>
            <w:gridSpan w:val="2"/>
            <w:shd w:val="clear" w:color="auto" w:fill="auto"/>
            <w:noWrap/>
          </w:tcPr>
          <w:p w14:paraId="7C3FE23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39D6315F"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6930D7C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760.5</w:t>
            </w:r>
          </w:p>
        </w:tc>
        <w:tc>
          <w:tcPr>
            <w:tcW w:w="867" w:type="dxa"/>
            <w:gridSpan w:val="2"/>
            <w:shd w:val="clear" w:color="auto" w:fill="auto"/>
          </w:tcPr>
          <w:p w14:paraId="11D41949"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10DACD61"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192AD287" w14:textId="77777777" w:rsidTr="00176A0C">
        <w:trPr>
          <w:trHeight w:val="54"/>
          <w:jc w:val="center"/>
        </w:trPr>
        <w:tc>
          <w:tcPr>
            <w:tcW w:w="2259" w:type="dxa"/>
            <w:tcBorders>
              <w:top w:val="nil"/>
              <w:bottom w:val="nil"/>
            </w:tcBorders>
            <w:shd w:val="clear" w:color="auto" w:fill="auto"/>
            <w:vAlign w:val="center"/>
          </w:tcPr>
          <w:p w14:paraId="383592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A3C47B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5</w:t>
            </w:r>
          </w:p>
        </w:tc>
        <w:tc>
          <w:tcPr>
            <w:tcW w:w="1380" w:type="dxa"/>
            <w:gridSpan w:val="2"/>
            <w:shd w:val="clear" w:color="auto" w:fill="auto"/>
            <w:noWrap/>
          </w:tcPr>
          <w:p w14:paraId="7598C43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827</w:t>
            </w:r>
          </w:p>
        </w:tc>
        <w:tc>
          <w:tcPr>
            <w:tcW w:w="817" w:type="dxa"/>
            <w:gridSpan w:val="2"/>
            <w:shd w:val="clear" w:color="auto" w:fill="auto"/>
            <w:noWrap/>
          </w:tcPr>
          <w:p w14:paraId="00AD93B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1E08531C"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4069102C"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872</w:t>
            </w:r>
          </w:p>
        </w:tc>
        <w:tc>
          <w:tcPr>
            <w:tcW w:w="867" w:type="dxa"/>
            <w:gridSpan w:val="2"/>
            <w:shd w:val="clear" w:color="auto" w:fill="auto"/>
          </w:tcPr>
          <w:p w14:paraId="199E336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6526B641"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63D3B6C6" w14:textId="77777777" w:rsidTr="00176A0C">
        <w:trPr>
          <w:trHeight w:val="54"/>
          <w:jc w:val="center"/>
        </w:trPr>
        <w:tc>
          <w:tcPr>
            <w:tcW w:w="2259" w:type="dxa"/>
            <w:tcBorders>
              <w:top w:val="nil"/>
              <w:bottom w:val="nil"/>
            </w:tcBorders>
            <w:shd w:val="clear" w:color="auto" w:fill="auto"/>
            <w:vAlign w:val="center"/>
          </w:tcPr>
          <w:p w14:paraId="1ADB42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898268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zh-CN"/>
              </w:rPr>
              <w:t>n3</w:t>
            </w:r>
          </w:p>
        </w:tc>
        <w:tc>
          <w:tcPr>
            <w:tcW w:w="1380" w:type="dxa"/>
            <w:gridSpan w:val="2"/>
            <w:shd w:val="clear" w:color="auto" w:fill="auto"/>
            <w:noWrap/>
          </w:tcPr>
          <w:p w14:paraId="300AF58A"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1713</w:t>
            </w:r>
          </w:p>
        </w:tc>
        <w:tc>
          <w:tcPr>
            <w:tcW w:w="817" w:type="dxa"/>
            <w:gridSpan w:val="2"/>
            <w:shd w:val="clear" w:color="auto" w:fill="auto"/>
            <w:noWrap/>
          </w:tcPr>
          <w:p w14:paraId="2F7A8993"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0AFC8919"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15243C82"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1808</w:t>
            </w:r>
          </w:p>
        </w:tc>
        <w:tc>
          <w:tcPr>
            <w:tcW w:w="867" w:type="dxa"/>
            <w:gridSpan w:val="2"/>
            <w:shd w:val="clear" w:color="auto" w:fill="auto"/>
          </w:tcPr>
          <w:p w14:paraId="2A31F21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59210BEF"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0043E3E2" w14:textId="77777777" w:rsidTr="00176A0C">
        <w:trPr>
          <w:trHeight w:val="54"/>
          <w:jc w:val="center"/>
        </w:trPr>
        <w:tc>
          <w:tcPr>
            <w:tcW w:w="2259" w:type="dxa"/>
            <w:tcBorders>
              <w:top w:val="nil"/>
              <w:bottom w:val="single" w:sz="4" w:space="0" w:color="auto"/>
            </w:tcBorders>
            <w:shd w:val="clear" w:color="auto" w:fill="auto"/>
            <w:vAlign w:val="center"/>
          </w:tcPr>
          <w:p w14:paraId="4C17B9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53FA83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n28</w:t>
            </w:r>
          </w:p>
        </w:tc>
        <w:tc>
          <w:tcPr>
            <w:tcW w:w="1380" w:type="dxa"/>
            <w:gridSpan w:val="2"/>
            <w:shd w:val="clear" w:color="auto" w:fill="auto"/>
            <w:noWrap/>
          </w:tcPr>
          <w:p w14:paraId="36252F68"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N/A</w:t>
            </w:r>
          </w:p>
        </w:tc>
        <w:tc>
          <w:tcPr>
            <w:tcW w:w="817" w:type="dxa"/>
            <w:gridSpan w:val="2"/>
            <w:shd w:val="clear" w:color="auto" w:fill="auto"/>
            <w:noWrap/>
          </w:tcPr>
          <w:p w14:paraId="4B987210"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325C9C04"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N/A</w:t>
            </w:r>
          </w:p>
        </w:tc>
        <w:tc>
          <w:tcPr>
            <w:tcW w:w="1323" w:type="dxa"/>
            <w:gridSpan w:val="2"/>
            <w:shd w:val="clear" w:color="auto" w:fill="auto"/>
            <w:noWrap/>
          </w:tcPr>
          <w:p w14:paraId="25DA14E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768</w:t>
            </w:r>
          </w:p>
        </w:tc>
        <w:tc>
          <w:tcPr>
            <w:tcW w:w="867" w:type="dxa"/>
            <w:gridSpan w:val="2"/>
            <w:shd w:val="clear" w:color="auto" w:fill="auto"/>
          </w:tcPr>
          <w:p w14:paraId="3A5FC3E5"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szCs w:val="18"/>
                <w:lang w:eastAsia="ja-JP"/>
              </w:rPr>
              <w:t>9.4</w:t>
            </w:r>
          </w:p>
        </w:tc>
        <w:tc>
          <w:tcPr>
            <w:tcW w:w="1248" w:type="dxa"/>
            <w:gridSpan w:val="3"/>
            <w:shd w:val="clear" w:color="auto" w:fill="auto"/>
          </w:tcPr>
          <w:p w14:paraId="06EAFEF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sz w:val="18"/>
                <w:szCs w:val="18"/>
                <w:lang w:eastAsia="ja-JP"/>
              </w:rPr>
              <w:t>IMD4</w:t>
            </w:r>
          </w:p>
        </w:tc>
      </w:tr>
      <w:tr w:rsidR="005F3F7A" w:rsidRPr="005F3F7A" w14:paraId="3B0B9486" w14:textId="77777777" w:rsidTr="00176A0C">
        <w:trPr>
          <w:trHeight w:val="54"/>
          <w:jc w:val="center"/>
        </w:trPr>
        <w:tc>
          <w:tcPr>
            <w:tcW w:w="2259" w:type="dxa"/>
            <w:tcBorders>
              <w:top w:val="single" w:sz="4" w:space="0" w:color="auto"/>
              <w:bottom w:val="nil"/>
            </w:tcBorders>
            <w:shd w:val="clear" w:color="auto" w:fill="auto"/>
          </w:tcPr>
          <w:p w14:paraId="478A17A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DC_5A_n5A-n77A</w:t>
            </w:r>
            <w:r w:rsidRPr="005F3F7A">
              <w:rPr>
                <w:rFonts w:ascii="Arial" w:eastAsia="宋体" w:hAnsi="Arial" w:cs="Arial"/>
                <w:sz w:val="18"/>
                <w:vertAlign w:val="superscript"/>
                <w:lang w:val="fi-FI" w:eastAsia="fi-FI"/>
              </w:rPr>
              <w:t>11</w:t>
            </w:r>
          </w:p>
        </w:tc>
        <w:tc>
          <w:tcPr>
            <w:tcW w:w="868" w:type="dxa"/>
            <w:shd w:val="clear" w:color="auto" w:fill="auto"/>
            <w:vAlign w:val="center"/>
          </w:tcPr>
          <w:p w14:paraId="17B9AD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w:t>
            </w:r>
          </w:p>
        </w:tc>
        <w:tc>
          <w:tcPr>
            <w:tcW w:w="1380" w:type="dxa"/>
            <w:gridSpan w:val="2"/>
            <w:shd w:val="clear" w:color="auto" w:fill="auto"/>
            <w:noWrap/>
            <w:vAlign w:val="center"/>
          </w:tcPr>
          <w:p w14:paraId="493FBF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834</w:t>
            </w:r>
          </w:p>
        </w:tc>
        <w:tc>
          <w:tcPr>
            <w:tcW w:w="817" w:type="dxa"/>
            <w:gridSpan w:val="2"/>
            <w:shd w:val="clear" w:color="auto" w:fill="auto"/>
            <w:noWrap/>
            <w:vAlign w:val="center"/>
          </w:tcPr>
          <w:p w14:paraId="2DA1E6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37115F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309145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879</w:t>
            </w:r>
          </w:p>
        </w:tc>
        <w:tc>
          <w:tcPr>
            <w:tcW w:w="867" w:type="dxa"/>
            <w:gridSpan w:val="2"/>
            <w:shd w:val="clear" w:color="auto" w:fill="auto"/>
            <w:vAlign w:val="center"/>
          </w:tcPr>
          <w:p w14:paraId="501684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0AE98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D7C2F5C" w14:textId="77777777" w:rsidTr="00176A0C">
        <w:trPr>
          <w:trHeight w:val="54"/>
          <w:jc w:val="center"/>
        </w:trPr>
        <w:tc>
          <w:tcPr>
            <w:tcW w:w="2259" w:type="dxa"/>
            <w:tcBorders>
              <w:top w:val="nil"/>
              <w:bottom w:val="nil"/>
            </w:tcBorders>
            <w:shd w:val="clear" w:color="auto" w:fill="auto"/>
          </w:tcPr>
          <w:p w14:paraId="464DA1B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B4286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n5</w:t>
            </w:r>
          </w:p>
        </w:tc>
        <w:tc>
          <w:tcPr>
            <w:tcW w:w="1380" w:type="dxa"/>
            <w:gridSpan w:val="2"/>
            <w:shd w:val="clear" w:color="auto" w:fill="auto"/>
            <w:noWrap/>
            <w:vAlign w:val="center"/>
          </w:tcPr>
          <w:p w14:paraId="32404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66027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06FA1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vAlign w:val="center"/>
          </w:tcPr>
          <w:p w14:paraId="444F5B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889</w:t>
            </w:r>
          </w:p>
        </w:tc>
        <w:tc>
          <w:tcPr>
            <w:tcW w:w="867" w:type="dxa"/>
            <w:gridSpan w:val="2"/>
            <w:shd w:val="clear" w:color="auto" w:fill="auto"/>
            <w:vAlign w:val="center"/>
          </w:tcPr>
          <w:p w14:paraId="336664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8.3</w:t>
            </w:r>
          </w:p>
        </w:tc>
        <w:tc>
          <w:tcPr>
            <w:tcW w:w="1248" w:type="dxa"/>
            <w:gridSpan w:val="3"/>
            <w:shd w:val="clear" w:color="auto" w:fill="auto"/>
            <w:vAlign w:val="center"/>
          </w:tcPr>
          <w:p w14:paraId="7A2F8E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38AF83A9" w14:textId="77777777" w:rsidTr="00176A0C">
        <w:trPr>
          <w:trHeight w:val="54"/>
          <w:jc w:val="center"/>
        </w:trPr>
        <w:tc>
          <w:tcPr>
            <w:tcW w:w="2259" w:type="dxa"/>
            <w:tcBorders>
              <w:top w:val="nil"/>
              <w:bottom w:val="nil"/>
            </w:tcBorders>
            <w:shd w:val="clear" w:color="auto" w:fill="auto"/>
          </w:tcPr>
          <w:p w14:paraId="70318D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802C0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n77</w:t>
            </w:r>
          </w:p>
        </w:tc>
        <w:tc>
          <w:tcPr>
            <w:tcW w:w="1380" w:type="dxa"/>
            <w:gridSpan w:val="2"/>
            <w:shd w:val="clear" w:color="auto" w:fill="auto"/>
            <w:noWrap/>
            <w:vAlign w:val="center"/>
          </w:tcPr>
          <w:p w14:paraId="5CAE7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3391</w:t>
            </w:r>
          </w:p>
        </w:tc>
        <w:tc>
          <w:tcPr>
            <w:tcW w:w="817" w:type="dxa"/>
            <w:gridSpan w:val="2"/>
            <w:shd w:val="clear" w:color="auto" w:fill="auto"/>
            <w:noWrap/>
            <w:vAlign w:val="center"/>
          </w:tcPr>
          <w:p w14:paraId="2B6D33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175E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shd w:val="clear" w:color="auto" w:fill="auto"/>
            <w:noWrap/>
            <w:vAlign w:val="center"/>
          </w:tcPr>
          <w:p w14:paraId="2D764C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3391</w:t>
            </w:r>
          </w:p>
        </w:tc>
        <w:tc>
          <w:tcPr>
            <w:tcW w:w="867" w:type="dxa"/>
            <w:gridSpan w:val="2"/>
            <w:shd w:val="clear" w:color="auto" w:fill="auto"/>
            <w:vAlign w:val="center"/>
          </w:tcPr>
          <w:p w14:paraId="2E699EE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25012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7E5C3E2" w14:textId="77777777" w:rsidTr="00176A0C">
        <w:trPr>
          <w:trHeight w:val="54"/>
          <w:jc w:val="center"/>
        </w:trPr>
        <w:tc>
          <w:tcPr>
            <w:tcW w:w="2259" w:type="dxa"/>
            <w:tcBorders>
              <w:top w:val="nil"/>
              <w:bottom w:val="nil"/>
            </w:tcBorders>
            <w:shd w:val="clear" w:color="auto" w:fill="auto"/>
          </w:tcPr>
          <w:p w14:paraId="405AC0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49FE9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w:t>
            </w:r>
          </w:p>
        </w:tc>
        <w:tc>
          <w:tcPr>
            <w:tcW w:w="1380" w:type="dxa"/>
            <w:gridSpan w:val="2"/>
            <w:shd w:val="clear" w:color="auto" w:fill="auto"/>
            <w:noWrap/>
            <w:vAlign w:val="center"/>
          </w:tcPr>
          <w:p w14:paraId="35CF7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826.5</w:t>
            </w:r>
          </w:p>
        </w:tc>
        <w:tc>
          <w:tcPr>
            <w:tcW w:w="817" w:type="dxa"/>
            <w:gridSpan w:val="2"/>
            <w:shd w:val="clear" w:color="auto" w:fill="auto"/>
            <w:noWrap/>
            <w:vAlign w:val="center"/>
          </w:tcPr>
          <w:p w14:paraId="73B33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3D60D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480E3B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871.5</w:t>
            </w:r>
          </w:p>
        </w:tc>
        <w:tc>
          <w:tcPr>
            <w:tcW w:w="867" w:type="dxa"/>
            <w:gridSpan w:val="2"/>
            <w:shd w:val="clear" w:color="auto" w:fill="auto"/>
            <w:vAlign w:val="center"/>
          </w:tcPr>
          <w:p w14:paraId="651C0A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7FDE8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BC16BB6" w14:textId="77777777" w:rsidTr="00176A0C">
        <w:trPr>
          <w:trHeight w:val="54"/>
          <w:jc w:val="center"/>
        </w:trPr>
        <w:tc>
          <w:tcPr>
            <w:tcW w:w="2259" w:type="dxa"/>
            <w:tcBorders>
              <w:top w:val="nil"/>
              <w:bottom w:val="nil"/>
            </w:tcBorders>
            <w:shd w:val="clear" w:color="auto" w:fill="auto"/>
          </w:tcPr>
          <w:p w14:paraId="64986AA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64143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n5</w:t>
            </w:r>
          </w:p>
        </w:tc>
        <w:tc>
          <w:tcPr>
            <w:tcW w:w="1380" w:type="dxa"/>
            <w:gridSpan w:val="2"/>
            <w:shd w:val="clear" w:color="auto" w:fill="auto"/>
            <w:noWrap/>
            <w:vAlign w:val="center"/>
          </w:tcPr>
          <w:p w14:paraId="50D382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5D2FAC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08ECC9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7F08C7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882</w:t>
            </w:r>
          </w:p>
        </w:tc>
        <w:tc>
          <w:tcPr>
            <w:tcW w:w="867" w:type="dxa"/>
            <w:gridSpan w:val="2"/>
            <w:shd w:val="clear" w:color="auto" w:fill="auto"/>
            <w:vAlign w:val="center"/>
          </w:tcPr>
          <w:p w14:paraId="0ED6830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5.5</w:t>
            </w:r>
          </w:p>
        </w:tc>
        <w:tc>
          <w:tcPr>
            <w:tcW w:w="1248" w:type="dxa"/>
            <w:gridSpan w:val="3"/>
            <w:shd w:val="clear" w:color="auto" w:fill="auto"/>
            <w:vAlign w:val="center"/>
          </w:tcPr>
          <w:p w14:paraId="566D57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0AA813E9" w14:textId="77777777" w:rsidTr="00176A0C">
        <w:trPr>
          <w:trHeight w:val="54"/>
          <w:jc w:val="center"/>
        </w:trPr>
        <w:tc>
          <w:tcPr>
            <w:tcW w:w="2259" w:type="dxa"/>
            <w:tcBorders>
              <w:top w:val="nil"/>
              <w:bottom w:val="single" w:sz="4" w:space="0" w:color="auto"/>
            </w:tcBorders>
            <w:shd w:val="clear" w:color="auto" w:fill="auto"/>
          </w:tcPr>
          <w:p w14:paraId="064E0C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B34B7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n77</w:t>
            </w:r>
          </w:p>
        </w:tc>
        <w:tc>
          <w:tcPr>
            <w:tcW w:w="1380" w:type="dxa"/>
            <w:gridSpan w:val="2"/>
            <w:shd w:val="clear" w:color="auto" w:fill="auto"/>
            <w:noWrap/>
            <w:vAlign w:val="center"/>
          </w:tcPr>
          <w:p w14:paraId="308068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4188</w:t>
            </w:r>
          </w:p>
        </w:tc>
        <w:tc>
          <w:tcPr>
            <w:tcW w:w="817" w:type="dxa"/>
            <w:gridSpan w:val="2"/>
            <w:shd w:val="clear" w:color="auto" w:fill="auto"/>
            <w:noWrap/>
            <w:vAlign w:val="center"/>
          </w:tcPr>
          <w:p w14:paraId="4948C2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074CF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shd w:val="clear" w:color="auto" w:fill="auto"/>
            <w:noWrap/>
          </w:tcPr>
          <w:p w14:paraId="2EE753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4188</w:t>
            </w:r>
          </w:p>
        </w:tc>
        <w:tc>
          <w:tcPr>
            <w:tcW w:w="867" w:type="dxa"/>
            <w:gridSpan w:val="2"/>
            <w:shd w:val="clear" w:color="auto" w:fill="auto"/>
            <w:vAlign w:val="center"/>
          </w:tcPr>
          <w:p w14:paraId="7B71698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48EB6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F25FE39" w14:textId="77777777" w:rsidTr="00176A0C">
        <w:trPr>
          <w:trHeight w:val="54"/>
          <w:jc w:val="center"/>
        </w:trPr>
        <w:tc>
          <w:tcPr>
            <w:tcW w:w="2259" w:type="dxa"/>
            <w:tcBorders>
              <w:top w:val="nil"/>
              <w:bottom w:val="nil"/>
            </w:tcBorders>
            <w:shd w:val="clear" w:color="auto" w:fill="auto"/>
          </w:tcPr>
          <w:p w14:paraId="6D107E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TW"/>
              </w:rPr>
              <w:t>DC_5A-7A_n7A</w:t>
            </w:r>
          </w:p>
        </w:tc>
        <w:tc>
          <w:tcPr>
            <w:tcW w:w="868" w:type="dxa"/>
            <w:shd w:val="clear" w:color="auto" w:fill="auto"/>
          </w:tcPr>
          <w:p w14:paraId="2CBEB4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1380" w:type="dxa"/>
            <w:gridSpan w:val="2"/>
            <w:shd w:val="clear" w:color="auto" w:fill="auto"/>
            <w:noWrap/>
          </w:tcPr>
          <w:p w14:paraId="2B14A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2BE29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456F3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6D572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879</w:t>
            </w:r>
          </w:p>
        </w:tc>
        <w:tc>
          <w:tcPr>
            <w:tcW w:w="867" w:type="dxa"/>
            <w:gridSpan w:val="2"/>
            <w:shd w:val="clear" w:color="auto" w:fill="auto"/>
          </w:tcPr>
          <w:p w14:paraId="75A1C0F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12</w:t>
            </w:r>
          </w:p>
        </w:tc>
        <w:tc>
          <w:tcPr>
            <w:tcW w:w="1248" w:type="dxa"/>
            <w:gridSpan w:val="3"/>
            <w:shd w:val="clear" w:color="auto" w:fill="auto"/>
          </w:tcPr>
          <w:p w14:paraId="5974C1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60934D2E" w14:textId="77777777" w:rsidTr="00176A0C">
        <w:trPr>
          <w:trHeight w:val="54"/>
          <w:jc w:val="center"/>
        </w:trPr>
        <w:tc>
          <w:tcPr>
            <w:tcW w:w="2259" w:type="dxa"/>
            <w:tcBorders>
              <w:top w:val="nil"/>
              <w:bottom w:val="nil"/>
            </w:tcBorders>
            <w:shd w:val="clear" w:color="auto" w:fill="auto"/>
          </w:tcPr>
          <w:p w14:paraId="1F96D25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0FEA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shd w:val="clear" w:color="auto" w:fill="auto"/>
            <w:noWrap/>
          </w:tcPr>
          <w:p w14:paraId="159134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2527</w:t>
            </w:r>
          </w:p>
        </w:tc>
        <w:tc>
          <w:tcPr>
            <w:tcW w:w="817" w:type="dxa"/>
            <w:gridSpan w:val="2"/>
            <w:shd w:val="clear" w:color="auto" w:fill="auto"/>
            <w:noWrap/>
          </w:tcPr>
          <w:p w14:paraId="7E971F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06B0F8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4E29F2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2647</w:t>
            </w:r>
          </w:p>
        </w:tc>
        <w:tc>
          <w:tcPr>
            <w:tcW w:w="867" w:type="dxa"/>
            <w:gridSpan w:val="2"/>
            <w:shd w:val="clear" w:color="auto" w:fill="auto"/>
          </w:tcPr>
          <w:p w14:paraId="3A4CE7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33690F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28723B5" w14:textId="77777777" w:rsidTr="00176A0C">
        <w:trPr>
          <w:trHeight w:val="54"/>
          <w:jc w:val="center"/>
        </w:trPr>
        <w:tc>
          <w:tcPr>
            <w:tcW w:w="2259" w:type="dxa"/>
            <w:tcBorders>
              <w:top w:val="nil"/>
              <w:bottom w:val="single" w:sz="4" w:space="0" w:color="auto"/>
            </w:tcBorders>
            <w:shd w:val="clear" w:color="auto" w:fill="auto"/>
          </w:tcPr>
          <w:p w14:paraId="0E04D6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9739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TW"/>
              </w:rPr>
              <w:t>n7</w:t>
            </w:r>
          </w:p>
        </w:tc>
        <w:tc>
          <w:tcPr>
            <w:tcW w:w="1380" w:type="dxa"/>
            <w:gridSpan w:val="2"/>
            <w:shd w:val="clear" w:color="auto" w:fill="auto"/>
            <w:noWrap/>
          </w:tcPr>
          <w:p w14:paraId="467786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2547</w:t>
            </w:r>
          </w:p>
        </w:tc>
        <w:tc>
          <w:tcPr>
            <w:tcW w:w="817" w:type="dxa"/>
            <w:gridSpan w:val="2"/>
            <w:shd w:val="clear" w:color="auto" w:fill="auto"/>
            <w:noWrap/>
          </w:tcPr>
          <w:p w14:paraId="7281CC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787F22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405610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2667</w:t>
            </w:r>
          </w:p>
        </w:tc>
        <w:tc>
          <w:tcPr>
            <w:tcW w:w="867" w:type="dxa"/>
            <w:gridSpan w:val="2"/>
            <w:shd w:val="clear" w:color="auto" w:fill="auto"/>
          </w:tcPr>
          <w:p w14:paraId="40C1A3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FBCA1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CC0E186" w14:textId="77777777" w:rsidTr="00176A0C">
        <w:trPr>
          <w:trHeight w:val="54"/>
          <w:jc w:val="center"/>
        </w:trPr>
        <w:tc>
          <w:tcPr>
            <w:tcW w:w="2259" w:type="dxa"/>
            <w:tcBorders>
              <w:top w:val="nil"/>
              <w:bottom w:val="nil"/>
            </w:tcBorders>
            <w:shd w:val="clear" w:color="auto" w:fill="auto"/>
          </w:tcPr>
          <w:p w14:paraId="7571B60F" w14:textId="77777777" w:rsidR="005F3F7A" w:rsidRPr="005F3F7A" w:rsidRDefault="005F3F7A" w:rsidP="005F3F7A">
            <w:pPr>
              <w:keepNext/>
              <w:keepLines/>
              <w:spacing w:after="0"/>
              <w:jc w:val="center"/>
              <w:rPr>
                <w:rFonts w:ascii="Arial" w:eastAsia="宋体" w:hAnsi="Arial" w:cs="Arial"/>
                <w:sz w:val="18"/>
                <w:szCs w:val="18"/>
                <w:lang w:val="sv-SE"/>
              </w:rPr>
            </w:pPr>
            <w:r w:rsidRPr="005F3F7A">
              <w:rPr>
                <w:rFonts w:ascii="Arial" w:eastAsia="宋体" w:hAnsi="Arial" w:cs="Arial"/>
                <w:sz w:val="18"/>
                <w:szCs w:val="18"/>
              </w:rPr>
              <w:t>DC_</w:t>
            </w:r>
            <w:r w:rsidRPr="005F3F7A">
              <w:rPr>
                <w:rFonts w:ascii="Arial" w:eastAsia="宋体" w:hAnsi="Arial" w:cs="Arial"/>
                <w:sz w:val="18"/>
                <w:szCs w:val="18"/>
                <w:lang w:val="sv-SE"/>
              </w:rPr>
              <w:t>5A</w:t>
            </w:r>
            <w:r w:rsidRPr="005F3F7A">
              <w:rPr>
                <w:rFonts w:ascii="Arial" w:eastAsia="宋体" w:hAnsi="Arial" w:cs="Arial"/>
                <w:sz w:val="18"/>
                <w:szCs w:val="18"/>
              </w:rPr>
              <w:t>_n</w:t>
            </w:r>
            <w:r w:rsidRPr="005F3F7A">
              <w:rPr>
                <w:rFonts w:ascii="Arial" w:eastAsia="宋体" w:hAnsi="Arial" w:cs="Arial"/>
                <w:sz w:val="18"/>
                <w:szCs w:val="18"/>
                <w:lang w:val="sv-SE"/>
              </w:rPr>
              <w:t>2A</w:t>
            </w:r>
            <w:r w:rsidRPr="005F3F7A">
              <w:rPr>
                <w:rFonts w:ascii="Arial" w:eastAsia="宋体" w:hAnsi="Arial" w:cs="Arial"/>
                <w:sz w:val="18"/>
                <w:szCs w:val="18"/>
              </w:rPr>
              <w:t>-n</w:t>
            </w:r>
            <w:r w:rsidRPr="005F3F7A">
              <w:rPr>
                <w:rFonts w:ascii="Arial" w:eastAsia="宋体" w:hAnsi="Arial" w:cs="Arial"/>
                <w:sz w:val="18"/>
                <w:szCs w:val="18"/>
                <w:lang w:val="sv-SE"/>
              </w:rPr>
              <w:t>78A</w:t>
            </w:r>
          </w:p>
          <w:p w14:paraId="26625F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F49E5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5</w:t>
            </w:r>
          </w:p>
        </w:tc>
        <w:tc>
          <w:tcPr>
            <w:tcW w:w="1380" w:type="dxa"/>
            <w:gridSpan w:val="2"/>
            <w:shd w:val="clear" w:color="auto" w:fill="auto"/>
            <w:noWrap/>
          </w:tcPr>
          <w:p w14:paraId="116A2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315676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D1176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1EC6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shd w:val="clear" w:color="auto" w:fill="auto"/>
          </w:tcPr>
          <w:p w14:paraId="65A12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F55B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B227694" w14:textId="77777777" w:rsidTr="00176A0C">
        <w:trPr>
          <w:trHeight w:val="54"/>
          <w:jc w:val="center"/>
        </w:trPr>
        <w:tc>
          <w:tcPr>
            <w:tcW w:w="2259" w:type="dxa"/>
            <w:tcBorders>
              <w:top w:val="nil"/>
              <w:bottom w:val="nil"/>
            </w:tcBorders>
            <w:shd w:val="clear" w:color="auto" w:fill="auto"/>
            <w:vAlign w:val="center"/>
          </w:tcPr>
          <w:p w14:paraId="3E98C0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5293A5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n2</w:t>
            </w:r>
          </w:p>
        </w:tc>
        <w:tc>
          <w:tcPr>
            <w:tcW w:w="1380" w:type="dxa"/>
            <w:gridSpan w:val="2"/>
            <w:shd w:val="clear" w:color="auto" w:fill="auto"/>
            <w:noWrap/>
          </w:tcPr>
          <w:p w14:paraId="19AFC2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shd w:val="clear" w:color="auto" w:fill="auto"/>
            <w:noWrap/>
          </w:tcPr>
          <w:p w14:paraId="06B6E0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0D61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0217B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shd w:val="clear" w:color="auto" w:fill="auto"/>
          </w:tcPr>
          <w:p w14:paraId="3F9C4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95CE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38B1D5" w14:textId="77777777" w:rsidTr="00176A0C">
        <w:trPr>
          <w:trHeight w:val="54"/>
          <w:jc w:val="center"/>
        </w:trPr>
        <w:tc>
          <w:tcPr>
            <w:tcW w:w="2259" w:type="dxa"/>
            <w:tcBorders>
              <w:top w:val="nil"/>
              <w:bottom w:val="nil"/>
            </w:tcBorders>
            <w:shd w:val="clear" w:color="auto" w:fill="auto"/>
            <w:vAlign w:val="center"/>
          </w:tcPr>
          <w:p w14:paraId="642BC9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DB6D9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n7</w:t>
            </w:r>
            <w:r w:rsidRPr="005F3F7A">
              <w:rPr>
                <w:rFonts w:ascii="Arial" w:eastAsia="宋体" w:hAnsi="Arial"/>
                <w:sz w:val="18"/>
                <w:lang w:val="sv-SE"/>
              </w:rPr>
              <w:t>8</w:t>
            </w:r>
          </w:p>
        </w:tc>
        <w:tc>
          <w:tcPr>
            <w:tcW w:w="1380" w:type="dxa"/>
            <w:gridSpan w:val="2"/>
            <w:shd w:val="clear" w:color="auto" w:fill="auto"/>
            <w:noWrap/>
          </w:tcPr>
          <w:p w14:paraId="4308BB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11503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E32A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90B7E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shd w:val="clear" w:color="auto" w:fill="auto"/>
          </w:tcPr>
          <w:p w14:paraId="29037A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shd w:val="clear" w:color="auto" w:fill="auto"/>
          </w:tcPr>
          <w:p w14:paraId="057FB4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2CC619CF" w14:textId="77777777" w:rsidTr="00176A0C">
        <w:trPr>
          <w:trHeight w:val="54"/>
          <w:jc w:val="center"/>
        </w:trPr>
        <w:tc>
          <w:tcPr>
            <w:tcW w:w="2259" w:type="dxa"/>
            <w:tcBorders>
              <w:top w:val="nil"/>
              <w:bottom w:val="nil"/>
            </w:tcBorders>
            <w:shd w:val="clear" w:color="auto" w:fill="auto"/>
            <w:vAlign w:val="center"/>
          </w:tcPr>
          <w:p w14:paraId="0D0AE6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438B0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5</w:t>
            </w:r>
          </w:p>
        </w:tc>
        <w:tc>
          <w:tcPr>
            <w:tcW w:w="1380" w:type="dxa"/>
            <w:gridSpan w:val="2"/>
            <w:shd w:val="clear" w:color="auto" w:fill="auto"/>
            <w:noWrap/>
          </w:tcPr>
          <w:p w14:paraId="18394A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shd w:val="clear" w:color="auto" w:fill="auto"/>
            <w:noWrap/>
          </w:tcPr>
          <w:p w14:paraId="68E2A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94DA4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A3C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01646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1950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7B683F" w14:textId="77777777" w:rsidTr="00176A0C">
        <w:trPr>
          <w:trHeight w:val="54"/>
          <w:jc w:val="center"/>
        </w:trPr>
        <w:tc>
          <w:tcPr>
            <w:tcW w:w="2259" w:type="dxa"/>
            <w:tcBorders>
              <w:top w:val="nil"/>
              <w:bottom w:val="nil"/>
            </w:tcBorders>
            <w:shd w:val="clear" w:color="auto" w:fill="auto"/>
            <w:vAlign w:val="center"/>
          </w:tcPr>
          <w:p w14:paraId="46D8F6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C72F12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n2</w:t>
            </w:r>
          </w:p>
        </w:tc>
        <w:tc>
          <w:tcPr>
            <w:tcW w:w="1380" w:type="dxa"/>
            <w:gridSpan w:val="2"/>
            <w:shd w:val="clear" w:color="auto" w:fill="auto"/>
            <w:noWrap/>
          </w:tcPr>
          <w:p w14:paraId="309AC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D9D6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BFE7C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D0197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w:t>
            </w:r>
          </w:p>
        </w:tc>
        <w:tc>
          <w:tcPr>
            <w:tcW w:w="867" w:type="dxa"/>
            <w:gridSpan w:val="2"/>
            <w:shd w:val="clear" w:color="auto" w:fill="auto"/>
          </w:tcPr>
          <w:p w14:paraId="011502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tcPr>
          <w:p w14:paraId="1E00E5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EB3A2AE" w14:textId="77777777" w:rsidTr="00176A0C">
        <w:trPr>
          <w:trHeight w:val="54"/>
          <w:jc w:val="center"/>
        </w:trPr>
        <w:tc>
          <w:tcPr>
            <w:tcW w:w="2259" w:type="dxa"/>
            <w:tcBorders>
              <w:top w:val="nil"/>
              <w:bottom w:val="single" w:sz="4" w:space="0" w:color="auto"/>
            </w:tcBorders>
            <w:shd w:val="clear" w:color="auto" w:fill="auto"/>
            <w:vAlign w:val="center"/>
          </w:tcPr>
          <w:p w14:paraId="505B08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593D4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n7</w:t>
            </w:r>
            <w:r w:rsidRPr="005F3F7A">
              <w:rPr>
                <w:rFonts w:ascii="Arial" w:eastAsia="宋体" w:hAnsi="Arial"/>
                <w:sz w:val="18"/>
                <w:lang w:val="sv-SE"/>
              </w:rPr>
              <w:t>8</w:t>
            </w:r>
          </w:p>
        </w:tc>
        <w:tc>
          <w:tcPr>
            <w:tcW w:w="1380" w:type="dxa"/>
            <w:gridSpan w:val="2"/>
            <w:shd w:val="clear" w:color="auto" w:fill="auto"/>
            <w:noWrap/>
          </w:tcPr>
          <w:p w14:paraId="2D90D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17" w:type="dxa"/>
            <w:gridSpan w:val="2"/>
            <w:shd w:val="clear" w:color="auto" w:fill="auto"/>
            <w:noWrap/>
          </w:tcPr>
          <w:p w14:paraId="29CFA4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DF547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5C59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67" w:type="dxa"/>
            <w:gridSpan w:val="2"/>
            <w:shd w:val="clear" w:color="auto" w:fill="auto"/>
          </w:tcPr>
          <w:p w14:paraId="6812B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05883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EAB9A2" w14:textId="77777777" w:rsidTr="00176A0C">
        <w:trPr>
          <w:trHeight w:val="54"/>
          <w:jc w:val="center"/>
        </w:trPr>
        <w:tc>
          <w:tcPr>
            <w:tcW w:w="2259" w:type="dxa"/>
            <w:tcBorders>
              <w:top w:val="nil"/>
              <w:bottom w:val="nil"/>
            </w:tcBorders>
            <w:shd w:val="clear" w:color="auto" w:fill="auto"/>
            <w:vAlign w:val="center"/>
          </w:tcPr>
          <w:p w14:paraId="5C74D3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5A</w:t>
            </w:r>
            <w:r w:rsidRPr="005F3F7A">
              <w:rPr>
                <w:rFonts w:ascii="Arial" w:eastAsia="宋体" w:hAnsi="Arial" w:cs="Arial"/>
                <w:sz w:val="18"/>
                <w:szCs w:val="18"/>
              </w:rPr>
              <w:t>_n3A-n</w:t>
            </w:r>
            <w:r w:rsidRPr="005F3F7A">
              <w:rPr>
                <w:rFonts w:ascii="Arial" w:eastAsia="宋体" w:hAnsi="Arial" w:cs="Arial"/>
                <w:sz w:val="18"/>
                <w:szCs w:val="18"/>
                <w:lang w:val="sv-SE"/>
              </w:rPr>
              <w:t>78A</w:t>
            </w:r>
          </w:p>
        </w:tc>
        <w:tc>
          <w:tcPr>
            <w:tcW w:w="868" w:type="dxa"/>
            <w:shd w:val="clear" w:color="auto" w:fill="auto"/>
          </w:tcPr>
          <w:p w14:paraId="08E7F9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4661EC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35C2E8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16E61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5297B0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205422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56BAFF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4241B198" w14:textId="77777777" w:rsidTr="00176A0C">
        <w:trPr>
          <w:trHeight w:val="54"/>
          <w:jc w:val="center"/>
        </w:trPr>
        <w:tc>
          <w:tcPr>
            <w:tcW w:w="2259" w:type="dxa"/>
            <w:tcBorders>
              <w:top w:val="nil"/>
              <w:bottom w:val="nil"/>
            </w:tcBorders>
            <w:shd w:val="clear" w:color="auto" w:fill="auto"/>
            <w:vAlign w:val="center"/>
          </w:tcPr>
          <w:p w14:paraId="6DE06D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E4AF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41221C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54B04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8CAA1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09A00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0F1F7F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67644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3A592C99" w14:textId="77777777" w:rsidTr="00176A0C">
        <w:trPr>
          <w:trHeight w:val="54"/>
          <w:jc w:val="center"/>
        </w:trPr>
        <w:tc>
          <w:tcPr>
            <w:tcW w:w="2259" w:type="dxa"/>
            <w:tcBorders>
              <w:top w:val="nil"/>
              <w:bottom w:val="nil"/>
            </w:tcBorders>
            <w:shd w:val="clear" w:color="auto" w:fill="auto"/>
            <w:vAlign w:val="center"/>
          </w:tcPr>
          <w:p w14:paraId="6D46EE9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3BA6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6C646E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401AB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2F10FF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3A2381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3408</w:t>
            </w:r>
          </w:p>
        </w:tc>
        <w:tc>
          <w:tcPr>
            <w:tcW w:w="867" w:type="dxa"/>
            <w:gridSpan w:val="2"/>
            <w:shd w:val="clear" w:color="auto" w:fill="auto"/>
          </w:tcPr>
          <w:p w14:paraId="7F299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16.1</w:t>
            </w:r>
          </w:p>
        </w:tc>
        <w:tc>
          <w:tcPr>
            <w:tcW w:w="1248" w:type="dxa"/>
            <w:gridSpan w:val="3"/>
            <w:shd w:val="clear" w:color="auto" w:fill="auto"/>
          </w:tcPr>
          <w:p w14:paraId="788C5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7357D818" w14:textId="77777777" w:rsidTr="00176A0C">
        <w:trPr>
          <w:trHeight w:val="54"/>
          <w:jc w:val="center"/>
        </w:trPr>
        <w:tc>
          <w:tcPr>
            <w:tcW w:w="2259" w:type="dxa"/>
            <w:tcBorders>
              <w:top w:val="nil"/>
              <w:bottom w:val="nil"/>
            </w:tcBorders>
            <w:shd w:val="clear" w:color="auto" w:fill="auto"/>
            <w:vAlign w:val="center"/>
          </w:tcPr>
          <w:p w14:paraId="0A10BE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6260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3C2498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62EC1E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76B18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2A26A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2BD6D3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6B749A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2E82D2A2" w14:textId="77777777" w:rsidTr="00176A0C">
        <w:trPr>
          <w:trHeight w:val="54"/>
          <w:jc w:val="center"/>
        </w:trPr>
        <w:tc>
          <w:tcPr>
            <w:tcW w:w="2259" w:type="dxa"/>
            <w:tcBorders>
              <w:top w:val="nil"/>
              <w:bottom w:val="nil"/>
            </w:tcBorders>
            <w:shd w:val="clear" w:color="auto" w:fill="auto"/>
            <w:vAlign w:val="center"/>
          </w:tcPr>
          <w:p w14:paraId="0C0A08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F60D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35829E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6EFF43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CEE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9F35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571B01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2040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2259C9AE" w14:textId="77777777" w:rsidTr="00176A0C">
        <w:trPr>
          <w:trHeight w:val="54"/>
          <w:jc w:val="center"/>
        </w:trPr>
        <w:tc>
          <w:tcPr>
            <w:tcW w:w="2259" w:type="dxa"/>
            <w:tcBorders>
              <w:top w:val="nil"/>
              <w:bottom w:val="nil"/>
            </w:tcBorders>
            <w:shd w:val="clear" w:color="auto" w:fill="auto"/>
            <w:vAlign w:val="center"/>
          </w:tcPr>
          <w:p w14:paraId="6BD757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44FB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54611A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2C5524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59751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7BC76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3512</w:t>
            </w:r>
          </w:p>
        </w:tc>
        <w:tc>
          <w:tcPr>
            <w:tcW w:w="867" w:type="dxa"/>
            <w:gridSpan w:val="2"/>
            <w:shd w:val="clear" w:color="auto" w:fill="auto"/>
          </w:tcPr>
          <w:p w14:paraId="2D02CA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4.5</w:t>
            </w:r>
          </w:p>
        </w:tc>
        <w:tc>
          <w:tcPr>
            <w:tcW w:w="1248" w:type="dxa"/>
            <w:gridSpan w:val="3"/>
            <w:shd w:val="clear" w:color="auto" w:fill="auto"/>
          </w:tcPr>
          <w:p w14:paraId="5F282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5</w:t>
            </w:r>
          </w:p>
        </w:tc>
      </w:tr>
      <w:tr w:rsidR="005F3F7A" w:rsidRPr="005F3F7A" w14:paraId="3D88EBCB" w14:textId="77777777" w:rsidTr="00176A0C">
        <w:trPr>
          <w:trHeight w:val="54"/>
          <w:jc w:val="center"/>
        </w:trPr>
        <w:tc>
          <w:tcPr>
            <w:tcW w:w="2259" w:type="dxa"/>
            <w:tcBorders>
              <w:top w:val="nil"/>
              <w:bottom w:val="nil"/>
            </w:tcBorders>
            <w:shd w:val="clear" w:color="auto" w:fill="auto"/>
            <w:vAlign w:val="center"/>
          </w:tcPr>
          <w:p w14:paraId="699ACF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092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41B67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0F1B1F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E91F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1863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74E6C3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53F01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48A7D8E0" w14:textId="77777777" w:rsidTr="00176A0C">
        <w:trPr>
          <w:trHeight w:val="54"/>
          <w:jc w:val="center"/>
        </w:trPr>
        <w:tc>
          <w:tcPr>
            <w:tcW w:w="2259" w:type="dxa"/>
            <w:tcBorders>
              <w:top w:val="nil"/>
              <w:bottom w:val="nil"/>
            </w:tcBorders>
            <w:shd w:val="clear" w:color="auto" w:fill="auto"/>
            <w:vAlign w:val="center"/>
          </w:tcPr>
          <w:p w14:paraId="48CAA7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8F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1F16A6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42F9DA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63DD6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0D5CAD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1862</w:t>
            </w:r>
          </w:p>
        </w:tc>
        <w:tc>
          <w:tcPr>
            <w:tcW w:w="867" w:type="dxa"/>
            <w:gridSpan w:val="2"/>
            <w:shd w:val="clear" w:color="auto" w:fill="auto"/>
          </w:tcPr>
          <w:p w14:paraId="376E40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15.7</w:t>
            </w:r>
          </w:p>
        </w:tc>
        <w:tc>
          <w:tcPr>
            <w:tcW w:w="1248" w:type="dxa"/>
            <w:gridSpan w:val="3"/>
            <w:shd w:val="clear" w:color="auto" w:fill="auto"/>
          </w:tcPr>
          <w:p w14:paraId="1BBD4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7BD32AD7" w14:textId="77777777" w:rsidTr="00176A0C">
        <w:trPr>
          <w:trHeight w:val="54"/>
          <w:jc w:val="center"/>
        </w:trPr>
        <w:tc>
          <w:tcPr>
            <w:tcW w:w="2259" w:type="dxa"/>
            <w:tcBorders>
              <w:top w:val="nil"/>
              <w:bottom w:val="single" w:sz="4" w:space="0" w:color="auto"/>
            </w:tcBorders>
            <w:shd w:val="clear" w:color="auto" w:fill="auto"/>
            <w:vAlign w:val="center"/>
          </w:tcPr>
          <w:p w14:paraId="6A37E8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DDBD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3EBF8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3540</w:t>
            </w:r>
          </w:p>
        </w:tc>
        <w:tc>
          <w:tcPr>
            <w:tcW w:w="817" w:type="dxa"/>
            <w:gridSpan w:val="2"/>
            <w:shd w:val="clear" w:color="auto" w:fill="auto"/>
            <w:noWrap/>
          </w:tcPr>
          <w:p w14:paraId="53FA91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4EBDB3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5E9468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3540</w:t>
            </w:r>
          </w:p>
        </w:tc>
        <w:tc>
          <w:tcPr>
            <w:tcW w:w="867" w:type="dxa"/>
            <w:gridSpan w:val="2"/>
            <w:shd w:val="clear" w:color="auto" w:fill="auto"/>
          </w:tcPr>
          <w:p w14:paraId="7E70C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70DE9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1135121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F1F77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A-7A_n</w:t>
            </w:r>
            <w:r w:rsidRPr="005F3F7A">
              <w:rPr>
                <w:rFonts w:ascii="Arial" w:eastAsia="宋体" w:hAnsi="Arial" w:cs="Arial"/>
                <w:kern w:val="2"/>
                <w:sz w:val="18"/>
                <w:szCs w:val="24"/>
                <w:lang w:eastAsia="zh-CN"/>
              </w:rPr>
              <w:t>25</w:t>
            </w:r>
            <w:r w:rsidRPr="005F3F7A">
              <w:rPr>
                <w:rFonts w:ascii="Arial" w:eastAsia="Malgun Gothic" w:hAnsi="Arial" w:cs="Arial"/>
                <w:kern w:val="2"/>
                <w:sz w:val="18"/>
                <w:szCs w:val="24"/>
                <w:lang w:eastAsia="ko-KR"/>
              </w:rPr>
              <w:t>A</w:t>
            </w:r>
          </w:p>
          <w:p w14:paraId="25451EC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7BB01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5</w:t>
            </w:r>
          </w:p>
        </w:tc>
        <w:tc>
          <w:tcPr>
            <w:tcW w:w="1380" w:type="dxa"/>
            <w:gridSpan w:val="2"/>
            <w:shd w:val="clear" w:color="auto" w:fill="auto"/>
            <w:noWrap/>
          </w:tcPr>
          <w:p w14:paraId="0C2EB41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1855</w:t>
            </w:r>
          </w:p>
        </w:tc>
        <w:tc>
          <w:tcPr>
            <w:tcW w:w="817" w:type="dxa"/>
            <w:gridSpan w:val="2"/>
            <w:shd w:val="clear" w:color="auto" w:fill="auto"/>
            <w:noWrap/>
          </w:tcPr>
          <w:p w14:paraId="76C039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6393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211C2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1935</w:t>
            </w:r>
          </w:p>
        </w:tc>
        <w:tc>
          <w:tcPr>
            <w:tcW w:w="867" w:type="dxa"/>
            <w:gridSpan w:val="2"/>
            <w:shd w:val="clear" w:color="auto" w:fill="auto"/>
          </w:tcPr>
          <w:p w14:paraId="0E4E0FA5"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BAD2C7"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Malgun Gothic" w:hAnsi="Arial" w:cs="Arial"/>
                <w:kern w:val="2"/>
                <w:sz w:val="18"/>
                <w:szCs w:val="24"/>
                <w:lang w:eastAsia="ko-KR"/>
              </w:rPr>
              <w:t>N/A</w:t>
            </w:r>
          </w:p>
        </w:tc>
      </w:tr>
      <w:tr w:rsidR="005F3F7A" w:rsidRPr="005F3F7A" w14:paraId="4DBBE39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3C0377C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C1730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7</w:t>
            </w:r>
          </w:p>
        </w:tc>
        <w:tc>
          <w:tcPr>
            <w:tcW w:w="1380" w:type="dxa"/>
            <w:gridSpan w:val="2"/>
            <w:shd w:val="clear" w:color="auto" w:fill="auto"/>
            <w:noWrap/>
          </w:tcPr>
          <w:p w14:paraId="50B775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2565</w:t>
            </w:r>
          </w:p>
        </w:tc>
        <w:tc>
          <w:tcPr>
            <w:tcW w:w="817" w:type="dxa"/>
            <w:gridSpan w:val="2"/>
            <w:shd w:val="clear" w:color="auto" w:fill="auto"/>
            <w:noWrap/>
          </w:tcPr>
          <w:p w14:paraId="2932BB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A4326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1D27151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2685</w:t>
            </w:r>
          </w:p>
        </w:tc>
        <w:tc>
          <w:tcPr>
            <w:tcW w:w="867" w:type="dxa"/>
            <w:gridSpan w:val="2"/>
            <w:shd w:val="clear" w:color="auto" w:fill="auto"/>
          </w:tcPr>
          <w:p w14:paraId="7F6020B6"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kern w:val="2"/>
                <w:sz w:val="18"/>
                <w:szCs w:val="24"/>
                <w:lang w:eastAsia="zh-CN"/>
              </w:rPr>
              <w:t>30.0</w:t>
            </w:r>
          </w:p>
        </w:tc>
        <w:tc>
          <w:tcPr>
            <w:tcW w:w="1248" w:type="dxa"/>
            <w:gridSpan w:val="3"/>
            <w:shd w:val="clear" w:color="auto" w:fill="auto"/>
          </w:tcPr>
          <w:p w14:paraId="25D3E9C5"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038CD1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C16D41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2D39E6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25</w:t>
            </w:r>
          </w:p>
        </w:tc>
        <w:tc>
          <w:tcPr>
            <w:tcW w:w="1380" w:type="dxa"/>
            <w:gridSpan w:val="2"/>
            <w:shd w:val="clear" w:color="auto" w:fill="auto"/>
            <w:noWrap/>
          </w:tcPr>
          <w:p w14:paraId="1B7158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830</w:t>
            </w:r>
          </w:p>
        </w:tc>
        <w:tc>
          <w:tcPr>
            <w:tcW w:w="817" w:type="dxa"/>
            <w:gridSpan w:val="2"/>
            <w:shd w:val="clear" w:color="auto" w:fill="auto"/>
            <w:noWrap/>
          </w:tcPr>
          <w:p w14:paraId="666943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F61F0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1B4B32C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875</w:t>
            </w:r>
          </w:p>
        </w:tc>
        <w:tc>
          <w:tcPr>
            <w:tcW w:w="867" w:type="dxa"/>
            <w:gridSpan w:val="2"/>
            <w:shd w:val="clear" w:color="auto" w:fill="auto"/>
          </w:tcPr>
          <w:p w14:paraId="2EE6C5B2"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63AFE40"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Malgun Gothic" w:hAnsi="Arial" w:cs="Arial"/>
                <w:kern w:val="2"/>
                <w:sz w:val="18"/>
                <w:szCs w:val="24"/>
                <w:lang w:eastAsia="ko-KR"/>
              </w:rPr>
              <w:t>N/A</w:t>
            </w:r>
          </w:p>
        </w:tc>
      </w:tr>
      <w:tr w:rsidR="005F3F7A" w:rsidRPr="005F3F7A" w14:paraId="49602BB4"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E21D9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DC_5A-7A_n28A</w:t>
            </w:r>
          </w:p>
        </w:tc>
        <w:tc>
          <w:tcPr>
            <w:tcW w:w="868" w:type="dxa"/>
            <w:tcBorders>
              <w:left w:val="single" w:sz="4" w:space="0" w:color="auto"/>
            </w:tcBorders>
            <w:shd w:val="clear" w:color="auto" w:fill="auto"/>
            <w:vAlign w:val="center"/>
          </w:tcPr>
          <w:p w14:paraId="138EE4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1380" w:type="dxa"/>
            <w:gridSpan w:val="2"/>
            <w:shd w:val="clear" w:color="auto" w:fill="auto"/>
            <w:noWrap/>
          </w:tcPr>
          <w:p w14:paraId="6BEBF10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842</w:t>
            </w:r>
          </w:p>
        </w:tc>
        <w:tc>
          <w:tcPr>
            <w:tcW w:w="817" w:type="dxa"/>
            <w:gridSpan w:val="2"/>
            <w:shd w:val="clear" w:color="auto" w:fill="auto"/>
            <w:noWrap/>
          </w:tcPr>
          <w:p w14:paraId="558B472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5B349A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0C264D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887</w:t>
            </w:r>
          </w:p>
        </w:tc>
        <w:tc>
          <w:tcPr>
            <w:tcW w:w="867" w:type="dxa"/>
            <w:gridSpan w:val="2"/>
            <w:shd w:val="clear" w:color="auto" w:fill="auto"/>
          </w:tcPr>
          <w:p w14:paraId="347FD36C"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sz w:val="18"/>
                <w:szCs w:val="18"/>
                <w:lang w:eastAsia="ja-JP"/>
              </w:rPr>
              <w:t>N/A</w:t>
            </w:r>
          </w:p>
        </w:tc>
        <w:tc>
          <w:tcPr>
            <w:tcW w:w="1248" w:type="dxa"/>
            <w:gridSpan w:val="3"/>
            <w:shd w:val="clear" w:color="auto" w:fill="auto"/>
          </w:tcPr>
          <w:p w14:paraId="26DEB8B1"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sz w:val="18"/>
                <w:szCs w:val="18"/>
                <w:lang w:eastAsia="ja-JP"/>
              </w:rPr>
              <w:t>N/A</w:t>
            </w:r>
          </w:p>
        </w:tc>
      </w:tr>
      <w:tr w:rsidR="005F3F7A" w:rsidRPr="005F3F7A" w14:paraId="6B7487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979643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11068B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7</w:t>
            </w:r>
          </w:p>
        </w:tc>
        <w:tc>
          <w:tcPr>
            <w:tcW w:w="1380" w:type="dxa"/>
            <w:gridSpan w:val="2"/>
            <w:shd w:val="clear" w:color="auto" w:fill="auto"/>
            <w:noWrap/>
          </w:tcPr>
          <w:p w14:paraId="431A72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817" w:type="dxa"/>
            <w:gridSpan w:val="2"/>
            <w:shd w:val="clear" w:color="auto" w:fill="auto"/>
            <w:noWrap/>
          </w:tcPr>
          <w:p w14:paraId="68ACF8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4ED2FBD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323" w:type="dxa"/>
            <w:gridSpan w:val="2"/>
            <w:shd w:val="clear" w:color="auto" w:fill="auto"/>
            <w:noWrap/>
          </w:tcPr>
          <w:p w14:paraId="0F152A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2640</w:t>
            </w:r>
          </w:p>
        </w:tc>
        <w:tc>
          <w:tcPr>
            <w:tcW w:w="867" w:type="dxa"/>
            <w:gridSpan w:val="2"/>
            <w:shd w:val="clear" w:color="auto" w:fill="auto"/>
          </w:tcPr>
          <w:p w14:paraId="39FDC320"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sz w:val="18"/>
                <w:lang w:eastAsia="zh-CN"/>
              </w:rPr>
              <w:t>5.9</w:t>
            </w:r>
          </w:p>
        </w:tc>
        <w:tc>
          <w:tcPr>
            <w:tcW w:w="1248" w:type="dxa"/>
            <w:gridSpan w:val="3"/>
            <w:shd w:val="clear" w:color="auto" w:fill="auto"/>
          </w:tcPr>
          <w:p w14:paraId="573370A0"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kern w:val="2"/>
                <w:sz w:val="18"/>
                <w:szCs w:val="24"/>
                <w:lang w:eastAsia="zh-CN"/>
              </w:rPr>
              <w:t>IMD5</w:t>
            </w:r>
          </w:p>
        </w:tc>
      </w:tr>
      <w:tr w:rsidR="005F3F7A" w:rsidRPr="005F3F7A" w14:paraId="7D9484D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078C69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646721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n28</w:t>
            </w:r>
          </w:p>
        </w:tc>
        <w:tc>
          <w:tcPr>
            <w:tcW w:w="1380" w:type="dxa"/>
            <w:gridSpan w:val="2"/>
            <w:shd w:val="clear" w:color="auto" w:fill="auto"/>
            <w:noWrap/>
          </w:tcPr>
          <w:p w14:paraId="638EC0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728</w:t>
            </w:r>
          </w:p>
        </w:tc>
        <w:tc>
          <w:tcPr>
            <w:tcW w:w="817" w:type="dxa"/>
            <w:gridSpan w:val="2"/>
            <w:shd w:val="clear" w:color="auto" w:fill="auto"/>
            <w:noWrap/>
          </w:tcPr>
          <w:p w14:paraId="767B91B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7D9201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655289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783</w:t>
            </w:r>
          </w:p>
        </w:tc>
        <w:tc>
          <w:tcPr>
            <w:tcW w:w="867" w:type="dxa"/>
            <w:gridSpan w:val="2"/>
            <w:shd w:val="clear" w:color="auto" w:fill="auto"/>
          </w:tcPr>
          <w:p w14:paraId="2A83996E"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sz w:val="18"/>
                <w:szCs w:val="18"/>
                <w:lang w:eastAsia="ja-JP"/>
              </w:rPr>
              <w:t>N/A</w:t>
            </w:r>
          </w:p>
        </w:tc>
        <w:tc>
          <w:tcPr>
            <w:tcW w:w="1248" w:type="dxa"/>
            <w:gridSpan w:val="3"/>
            <w:shd w:val="clear" w:color="auto" w:fill="auto"/>
          </w:tcPr>
          <w:p w14:paraId="15A1DC7E"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sz w:val="18"/>
                <w:szCs w:val="18"/>
                <w:lang w:eastAsia="ja-JP"/>
              </w:rPr>
              <w:t>N/A</w:t>
            </w:r>
          </w:p>
        </w:tc>
      </w:tr>
      <w:tr w:rsidR="005F3F7A" w:rsidRPr="005F3F7A" w14:paraId="046F13A8" w14:textId="77777777" w:rsidTr="00176A0C">
        <w:trPr>
          <w:trHeight w:val="54"/>
          <w:jc w:val="center"/>
        </w:trPr>
        <w:tc>
          <w:tcPr>
            <w:tcW w:w="2259" w:type="dxa"/>
            <w:vMerge w:val="restart"/>
            <w:tcBorders>
              <w:top w:val="nil"/>
            </w:tcBorders>
            <w:shd w:val="clear" w:color="auto" w:fill="auto"/>
          </w:tcPr>
          <w:p w14:paraId="45B93F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DC_5A-7A_n66A</w:t>
            </w:r>
          </w:p>
          <w:p w14:paraId="6ECE23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DC_5A-7C_n66A</w:t>
            </w:r>
          </w:p>
          <w:p w14:paraId="75228B5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DC_5A-7A-7A_n66A</w:t>
            </w:r>
          </w:p>
        </w:tc>
        <w:tc>
          <w:tcPr>
            <w:tcW w:w="868" w:type="dxa"/>
            <w:shd w:val="clear" w:color="auto" w:fill="auto"/>
          </w:tcPr>
          <w:p w14:paraId="4947C9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1380" w:type="dxa"/>
            <w:gridSpan w:val="2"/>
            <w:shd w:val="clear" w:color="auto" w:fill="auto"/>
            <w:noWrap/>
          </w:tcPr>
          <w:p w14:paraId="620D88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C4D114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39D841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CE0A3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shd w:val="clear" w:color="auto" w:fill="auto"/>
          </w:tcPr>
          <w:p w14:paraId="50E27E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17.8</w:t>
            </w:r>
          </w:p>
        </w:tc>
        <w:tc>
          <w:tcPr>
            <w:tcW w:w="1248" w:type="dxa"/>
            <w:gridSpan w:val="3"/>
            <w:shd w:val="clear" w:color="auto" w:fill="auto"/>
          </w:tcPr>
          <w:p w14:paraId="1C264D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244A7A3A" w14:textId="77777777" w:rsidTr="00176A0C">
        <w:trPr>
          <w:trHeight w:val="54"/>
          <w:jc w:val="center"/>
        </w:trPr>
        <w:tc>
          <w:tcPr>
            <w:tcW w:w="2259" w:type="dxa"/>
            <w:vMerge/>
            <w:shd w:val="clear" w:color="auto" w:fill="auto"/>
          </w:tcPr>
          <w:p w14:paraId="3451C1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73E2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5BC540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2560</w:t>
            </w:r>
          </w:p>
        </w:tc>
        <w:tc>
          <w:tcPr>
            <w:tcW w:w="817" w:type="dxa"/>
            <w:gridSpan w:val="2"/>
            <w:shd w:val="clear" w:color="auto" w:fill="auto"/>
            <w:noWrap/>
          </w:tcPr>
          <w:p w14:paraId="395800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01881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472FB2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2680</w:t>
            </w:r>
          </w:p>
        </w:tc>
        <w:tc>
          <w:tcPr>
            <w:tcW w:w="867" w:type="dxa"/>
            <w:gridSpan w:val="2"/>
            <w:shd w:val="clear" w:color="auto" w:fill="auto"/>
          </w:tcPr>
          <w:p w14:paraId="0BCD97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93153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4637EC1" w14:textId="77777777" w:rsidTr="00176A0C">
        <w:trPr>
          <w:trHeight w:val="54"/>
          <w:jc w:val="center"/>
        </w:trPr>
        <w:tc>
          <w:tcPr>
            <w:tcW w:w="2259" w:type="dxa"/>
            <w:vMerge/>
            <w:shd w:val="clear" w:color="auto" w:fill="auto"/>
          </w:tcPr>
          <w:p w14:paraId="583FB84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8D07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66</w:t>
            </w:r>
          </w:p>
        </w:tc>
        <w:tc>
          <w:tcPr>
            <w:tcW w:w="1380" w:type="dxa"/>
            <w:gridSpan w:val="2"/>
            <w:shd w:val="clear" w:color="auto" w:fill="auto"/>
            <w:noWrap/>
          </w:tcPr>
          <w:p w14:paraId="0067C0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1720</w:t>
            </w:r>
          </w:p>
        </w:tc>
        <w:tc>
          <w:tcPr>
            <w:tcW w:w="817" w:type="dxa"/>
            <w:gridSpan w:val="2"/>
            <w:shd w:val="clear" w:color="auto" w:fill="auto"/>
            <w:noWrap/>
          </w:tcPr>
          <w:p w14:paraId="274861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EBE0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ABED5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2120</w:t>
            </w:r>
          </w:p>
        </w:tc>
        <w:tc>
          <w:tcPr>
            <w:tcW w:w="867" w:type="dxa"/>
            <w:gridSpan w:val="2"/>
            <w:shd w:val="clear" w:color="auto" w:fill="auto"/>
          </w:tcPr>
          <w:p w14:paraId="061EC6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65B74F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84155B7" w14:textId="77777777" w:rsidTr="00176A0C">
        <w:trPr>
          <w:trHeight w:val="54"/>
          <w:jc w:val="center"/>
        </w:trPr>
        <w:tc>
          <w:tcPr>
            <w:tcW w:w="2259" w:type="dxa"/>
            <w:vMerge/>
            <w:shd w:val="clear" w:color="auto" w:fill="auto"/>
          </w:tcPr>
          <w:p w14:paraId="38027CD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7B3B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1380" w:type="dxa"/>
            <w:gridSpan w:val="2"/>
            <w:shd w:val="clear" w:color="auto" w:fill="auto"/>
            <w:noWrap/>
          </w:tcPr>
          <w:p w14:paraId="5CA405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846.5</w:t>
            </w:r>
          </w:p>
        </w:tc>
        <w:tc>
          <w:tcPr>
            <w:tcW w:w="817" w:type="dxa"/>
            <w:gridSpan w:val="2"/>
            <w:shd w:val="clear" w:color="auto" w:fill="auto"/>
            <w:noWrap/>
          </w:tcPr>
          <w:p w14:paraId="1B754E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4DCC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9A5EA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891.5</w:t>
            </w:r>
          </w:p>
        </w:tc>
        <w:tc>
          <w:tcPr>
            <w:tcW w:w="867" w:type="dxa"/>
            <w:gridSpan w:val="2"/>
            <w:shd w:val="clear" w:color="auto" w:fill="auto"/>
          </w:tcPr>
          <w:p w14:paraId="3D2D53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0EF781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F2F4F55" w14:textId="77777777" w:rsidTr="00176A0C">
        <w:trPr>
          <w:trHeight w:val="54"/>
          <w:jc w:val="center"/>
        </w:trPr>
        <w:tc>
          <w:tcPr>
            <w:tcW w:w="2259" w:type="dxa"/>
            <w:vMerge/>
            <w:shd w:val="clear" w:color="auto" w:fill="auto"/>
          </w:tcPr>
          <w:p w14:paraId="0D8232C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E312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60503F8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01A1FF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EC91E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4494909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2624</w:t>
            </w:r>
          </w:p>
        </w:tc>
        <w:tc>
          <w:tcPr>
            <w:tcW w:w="867" w:type="dxa"/>
            <w:gridSpan w:val="2"/>
            <w:shd w:val="clear" w:color="auto" w:fill="auto"/>
          </w:tcPr>
          <w:p w14:paraId="127C6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29.0</w:t>
            </w:r>
          </w:p>
        </w:tc>
        <w:tc>
          <w:tcPr>
            <w:tcW w:w="1248" w:type="dxa"/>
            <w:gridSpan w:val="3"/>
            <w:shd w:val="clear" w:color="auto" w:fill="auto"/>
          </w:tcPr>
          <w:p w14:paraId="48D5DA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32481F3B" w14:textId="77777777" w:rsidTr="00176A0C">
        <w:trPr>
          <w:trHeight w:val="54"/>
          <w:jc w:val="center"/>
        </w:trPr>
        <w:tc>
          <w:tcPr>
            <w:tcW w:w="2259" w:type="dxa"/>
            <w:vMerge/>
            <w:tcBorders>
              <w:bottom w:val="single" w:sz="4" w:space="0" w:color="auto"/>
            </w:tcBorders>
            <w:shd w:val="clear" w:color="auto" w:fill="auto"/>
          </w:tcPr>
          <w:p w14:paraId="65035B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D92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66</w:t>
            </w:r>
          </w:p>
        </w:tc>
        <w:tc>
          <w:tcPr>
            <w:tcW w:w="1380" w:type="dxa"/>
            <w:gridSpan w:val="2"/>
            <w:shd w:val="clear" w:color="auto" w:fill="auto"/>
            <w:noWrap/>
          </w:tcPr>
          <w:p w14:paraId="424E4E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1777.5</w:t>
            </w:r>
          </w:p>
        </w:tc>
        <w:tc>
          <w:tcPr>
            <w:tcW w:w="817" w:type="dxa"/>
            <w:gridSpan w:val="2"/>
            <w:shd w:val="clear" w:color="auto" w:fill="auto"/>
            <w:noWrap/>
          </w:tcPr>
          <w:p w14:paraId="5123AC4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093E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254645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2177.5</w:t>
            </w:r>
          </w:p>
        </w:tc>
        <w:tc>
          <w:tcPr>
            <w:tcW w:w="867" w:type="dxa"/>
            <w:gridSpan w:val="2"/>
            <w:shd w:val="clear" w:color="auto" w:fill="auto"/>
          </w:tcPr>
          <w:p w14:paraId="13D89F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87818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342272AC" w14:textId="77777777" w:rsidTr="00176A0C">
        <w:trPr>
          <w:trHeight w:val="54"/>
          <w:jc w:val="center"/>
        </w:trPr>
        <w:tc>
          <w:tcPr>
            <w:tcW w:w="2259" w:type="dxa"/>
            <w:tcBorders>
              <w:bottom w:val="nil"/>
            </w:tcBorders>
            <w:shd w:val="clear" w:color="auto" w:fill="auto"/>
          </w:tcPr>
          <w:p w14:paraId="13E2E0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DC_5A-7A_n71A</w:t>
            </w:r>
          </w:p>
        </w:tc>
        <w:tc>
          <w:tcPr>
            <w:tcW w:w="868" w:type="dxa"/>
            <w:shd w:val="clear" w:color="auto" w:fill="auto"/>
          </w:tcPr>
          <w:p w14:paraId="01BF95C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1380" w:type="dxa"/>
            <w:gridSpan w:val="2"/>
            <w:shd w:val="clear" w:color="auto" w:fill="auto"/>
            <w:noWrap/>
          </w:tcPr>
          <w:p w14:paraId="2DE12B2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835</w:t>
            </w:r>
          </w:p>
        </w:tc>
        <w:tc>
          <w:tcPr>
            <w:tcW w:w="817" w:type="dxa"/>
            <w:gridSpan w:val="2"/>
            <w:shd w:val="clear" w:color="auto" w:fill="auto"/>
            <w:noWrap/>
          </w:tcPr>
          <w:p w14:paraId="3240B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84485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7D3EF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880</w:t>
            </w:r>
          </w:p>
        </w:tc>
        <w:tc>
          <w:tcPr>
            <w:tcW w:w="867" w:type="dxa"/>
            <w:gridSpan w:val="2"/>
            <w:shd w:val="clear" w:color="auto" w:fill="auto"/>
          </w:tcPr>
          <w:p w14:paraId="188B963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3E0DD7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r>
      <w:tr w:rsidR="005F3F7A" w:rsidRPr="005F3F7A" w14:paraId="11D1C210" w14:textId="77777777" w:rsidTr="00176A0C">
        <w:trPr>
          <w:trHeight w:val="54"/>
          <w:jc w:val="center"/>
        </w:trPr>
        <w:tc>
          <w:tcPr>
            <w:tcW w:w="2259" w:type="dxa"/>
            <w:tcBorders>
              <w:top w:val="nil"/>
              <w:bottom w:val="nil"/>
            </w:tcBorders>
            <w:shd w:val="clear" w:color="auto" w:fill="auto"/>
          </w:tcPr>
          <w:p w14:paraId="289611D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3656E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7</w:t>
            </w:r>
          </w:p>
        </w:tc>
        <w:tc>
          <w:tcPr>
            <w:tcW w:w="1380" w:type="dxa"/>
            <w:gridSpan w:val="2"/>
            <w:shd w:val="clear" w:color="auto" w:fill="auto"/>
            <w:noWrap/>
          </w:tcPr>
          <w:p w14:paraId="5FB04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09649B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3AE42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7F349A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2660</w:t>
            </w:r>
          </w:p>
        </w:tc>
        <w:tc>
          <w:tcPr>
            <w:tcW w:w="867" w:type="dxa"/>
            <w:gridSpan w:val="2"/>
            <w:shd w:val="clear" w:color="auto" w:fill="auto"/>
          </w:tcPr>
          <w:p w14:paraId="201789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6.5</w:t>
            </w:r>
          </w:p>
        </w:tc>
        <w:tc>
          <w:tcPr>
            <w:tcW w:w="1248" w:type="dxa"/>
            <w:gridSpan w:val="3"/>
            <w:shd w:val="clear" w:color="auto" w:fill="auto"/>
          </w:tcPr>
          <w:p w14:paraId="4213EF5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2A55C7FA" w14:textId="77777777" w:rsidTr="00176A0C">
        <w:trPr>
          <w:trHeight w:val="54"/>
          <w:jc w:val="center"/>
        </w:trPr>
        <w:tc>
          <w:tcPr>
            <w:tcW w:w="2259" w:type="dxa"/>
            <w:tcBorders>
              <w:top w:val="nil"/>
              <w:bottom w:val="single" w:sz="4" w:space="0" w:color="auto"/>
            </w:tcBorders>
            <w:shd w:val="clear" w:color="auto" w:fill="auto"/>
          </w:tcPr>
          <w:p w14:paraId="370E91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DF13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n71</w:t>
            </w:r>
          </w:p>
        </w:tc>
        <w:tc>
          <w:tcPr>
            <w:tcW w:w="1380" w:type="dxa"/>
            <w:gridSpan w:val="2"/>
            <w:shd w:val="clear" w:color="auto" w:fill="auto"/>
            <w:noWrap/>
          </w:tcPr>
          <w:p w14:paraId="3CF96B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680</w:t>
            </w:r>
          </w:p>
        </w:tc>
        <w:tc>
          <w:tcPr>
            <w:tcW w:w="817" w:type="dxa"/>
            <w:gridSpan w:val="2"/>
            <w:shd w:val="clear" w:color="auto" w:fill="auto"/>
            <w:noWrap/>
          </w:tcPr>
          <w:p w14:paraId="479485F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27E4170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454D1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634</w:t>
            </w:r>
          </w:p>
        </w:tc>
        <w:tc>
          <w:tcPr>
            <w:tcW w:w="867" w:type="dxa"/>
            <w:gridSpan w:val="2"/>
            <w:shd w:val="clear" w:color="auto" w:fill="auto"/>
          </w:tcPr>
          <w:p w14:paraId="74EF05D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10BFD4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7799857D" w14:textId="77777777" w:rsidTr="00176A0C">
        <w:trPr>
          <w:trHeight w:val="54"/>
          <w:jc w:val="center"/>
        </w:trPr>
        <w:tc>
          <w:tcPr>
            <w:tcW w:w="2259" w:type="dxa"/>
            <w:tcBorders>
              <w:bottom w:val="nil"/>
            </w:tcBorders>
            <w:shd w:val="clear" w:color="auto" w:fill="auto"/>
          </w:tcPr>
          <w:p w14:paraId="37E5834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AEB3E1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DBA1B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844</w:t>
            </w:r>
          </w:p>
        </w:tc>
        <w:tc>
          <w:tcPr>
            <w:tcW w:w="817" w:type="dxa"/>
            <w:gridSpan w:val="2"/>
            <w:tcBorders>
              <w:top w:val="single" w:sz="4" w:space="0" w:color="auto"/>
              <w:left w:val="single" w:sz="4" w:space="0" w:color="auto"/>
              <w:bottom w:val="single" w:sz="4" w:space="0" w:color="auto"/>
              <w:right w:val="single" w:sz="4" w:space="0" w:color="auto"/>
            </w:tcBorders>
            <w:noWrap/>
          </w:tcPr>
          <w:p w14:paraId="57AE7C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BD7F7B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7483B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889</w:t>
            </w:r>
          </w:p>
        </w:tc>
        <w:tc>
          <w:tcPr>
            <w:tcW w:w="867" w:type="dxa"/>
            <w:gridSpan w:val="2"/>
            <w:tcBorders>
              <w:top w:val="single" w:sz="4" w:space="0" w:color="auto"/>
              <w:left w:val="single" w:sz="4" w:space="0" w:color="auto"/>
              <w:bottom w:val="single" w:sz="4" w:space="0" w:color="auto"/>
              <w:right w:val="single" w:sz="4" w:space="0" w:color="auto"/>
            </w:tcBorders>
          </w:tcPr>
          <w:p w14:paraId="792D99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6891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5E36F64" w14:textId="77777777" w:rsidTr="00176A0C">
        <w:trPr>
          <w:trHeight w:val="54"/>
          <w:jc w:val="center"/>
        </w:trPr>
        <w:tc>
          <w:tcPr>
            <w:tcW w:w="2259" w:type="dxa"/>
            <w:tcBorders>
              <w:top w:val="nil"/>
              <w:bottom w:val="nil"/>
            </w:tcBorders>
            <w:shd w:val="clear" w:color="auto" w:fill="auto"/>
          </w:tcPr>
          <w:p w14:paraId="57A2F78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DC_5A-7A_n77A</w:t>
            </w:r>
          </w:p>
        </w:tc>
        <w:tc>
          <w:tcPr>
            <w:tcW w:w="868" w:type="dxa"/>
            <w:tcBorders>
              <w:top w:val="single" w:sz="4" w:space="0" w:color="auto"/>
              <w:left w:val="single" w:sz="4" w:space="0" w:color="auto"/>
              <w:bottom w:val="single" w:sz="4" w:space="0" w:color="auto"/>
              <w:right w:val="single" w:sz="4" w:space="0" w:color="auto"/>
            </w:tcBorders>
          </w:tcPr>
          <w:p w14:paraId="21FFF9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7407E1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D66ED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B0FFA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14D0C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2645</w:t>
            </w:r>
          </w:p>
        </w:tc>
        <w:tc>
          <w:tcPr>
            <w:tcW w:w="867" w:type="dxa"/>
            <w:gridSpan w:val="2"/>
            <w:tcBorders>
              <w:top w:val="single" w:sz="4" w:space="0" w:color="auto"/>
              <w:left w:val="single" w:sz="4" w:space="0" w:color="auto"/>
              <w:bottom w:val="single" w:sz="4" w:space="0" w:color="auto"/>
              <w:right w:val="single" w:sz="4" w:space="0" w:color="auto"/>
            </w:tcBorders>
          </w:tcPr>
          <w:p w14:paraId="43DEB7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30.1</w:t>
            </w:r>
          </w:p>
        </w:tc>
        <w:tc>
          <w:tcPr>
            <w:tcW w:w="1248" w:type="dxa"/>
            <w:gridSpan w:val="3"/>
            <w:tcBorders>
              <w:top w:val="single" w:sz="4" w:space="0" w:color="auto"/>
              <w:left w:val="single" w:sz="4" w:space="0" w:color="auto"/>
              <w:bottom w:val="single" w:sz="4" w:space="0" w:color="auto"/>
              <w:right w:val="single" w:sz="4" w:space="0" w:color="auto"/>
            </w:tcBorders>
          </w:tcPr>
          <w:p w14:paraId="523C144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330B2B91" w14:textId="77777777" w:rsidTr="00176A0C">
        <w:trPr>
          <w:trHeight w:val="54"/>
          <w:jc w:val="center"/>
        </w:trPr>
        <w:tc>
          <w:tcPr>
            <w:tcW w:w="2259" w:type="dxa"/>
            <w:tcBorders>
              <w:top w:val="nil"/>
              <w:bottom w:val="nil"/>
            </w:tcBorders>
            <w:shd w:val="clear" w:color="auto" w:fill="auto"/>
          </w:tcPr>
          <w:p w14:paraId="6135299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DC_5A-7A_n77(2A)</w:t>
            </w:r>
          </w:p>
          <w:p w14:paraId="4F8A67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DC_5A-7A_n77(3A)</w:t>
            </w:r>
          </w:p>
        </w:tc>
        <w:tc>
          <w:tcPr>
            <w:tcW w:w="868" w:type="dxa"/>
            <w:tcBorders>
              <w:top w:val="single" w:sz="4" w:space="0" w:color="auto"/>
              <w:left w:val="single" w:sz="4" w:space="0" w:color="auto"/>
              <w:bottom w:val="single" w:sz="4" w:space="0" w:color="auto"/>
              <w:right w:val="single" w:sz="4" w:space="0" w:color="auto"/>
            </w:tcBorders>
          </w:tcPr>
          <w:p w14:paraId="0BB219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A9B82A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3489</w:t>
            </w:r>
          </w:p>
        </w:tc>
        <w:tc>
          <w:tcPr>
            <w:tcW w:w="817" w:type="dxa"/>
            <w:gridSpan w:val="2"/>
            <w:tcBorders>
              <w:top w:val="single" w:sz="4" w:space="0" w:color="auto"/>
              <w:left w:val="single" w:sz="4" w:space="0" w:color="auto"/>
              <w:bottom w:val="single" w:sz="4" w:space="0" w:color="auto"/>
              <w:right w:val="single" w:sz="4" w:space="0" w:color="auto"/>
            </w:tcBorders>
            <w:noWrap/>
          </w:tcPr>
          <w:p w14:paraId="4AF0440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E6E374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54A7E5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3489</w:t>
            </w:r>
          </w:p>
        </w:tc>
        <w:tc>
          <w:tcPr>
            <w:tcW w:w="867" w:type="dxa"/>
            <w:gridSpan w:val="2"/>
            <w:tcBorders>
              <w:top w:val="single" w:sz="4" w:space="0" w:color="auto"/>
              <w:left w:val="single" w:sz="4" w:space="0" w:color="auto"/>
              <w:bottom w:val="single" w:sz="4" w:space="0" w:color="auto"/>
              <w:right w:val="single" w:sz="4" w:space="0" w:color="auto"/>
            </w:tcBorders>
          </w:tcPr>
          <w:p w14:paraId="75DEE0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25933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C3BBF61" w14:textId="77777777" w:rsidTr="00176A0C">
        <w:trPr>
          <w:trHeight w:val="54"/>
          <w:jc w:val="center"/>
        </w:trPr>
        <w:tc>
          <w:tcPr>
            <w:tcW w:w="2259" w:type="dxa"/>
            <w:tcBorders>
              <w:top w:val="nil"/>
              <w:bottom w:val="nil"/>
            </w:tcBorders>
            <w:shd w:val="clear" w:color="auto" w:fill="auto"/>
          </w:tcPr>
          <w:p w14:paraId="4E93247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DC_5A-7A-7A_n77A</w:t>
            </w:r>
          </w:p>
        </w:tc>
        <w:tc>
          <w:tcPr>
            <w:tcW w:w="868" w:type="dxa"/>
            <w:tcBorders>
              <w:top w:val="single" w:sz="4" w:space="0" w:color="auto"/>
              <w:left w:val="single" w:sz="4" w:space="0" w:color="auto"/>
              <w:bottom w:val="single" w:sz="4" w:space="0" w:color="auto"/>
              <w:right w:val="single" w:sz="4" w:space="0" w:color="auto"/>
            </w:tcBorders>
          </w:tcPr>
          <w:p w14:paraId="7DEA719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615C7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C9E60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2F96E6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60DBE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tcPr>
          <w:p w14:paraId="1845FD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30.2</w:t>
            </w:r>
          </w:p>
        </w:tc>
        <w:tc>
          <w:tcPr>
            <w:tcW w:w="1248" w:type="dxa"/>
            <w:gridSpan w:val="3"/>
            <w:tcBorders>
              <w:top w:val="single" w:sz="4" w:space="0" w:color="auto"/>
              <w:left w:val="single" w:sz="4" w:space="0" w:color="auto"/>
              <w:bottom w:val="single" w:sz="4" w:space="0" w:color="auto"/>
              <w:right w:val="single" w:sz="4" w:space="0" w:color="auto"/>
            </w:tcBorders>
          </w:tcPr>
          <w:p w14:paraId="501DA47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398CDD2C" w14:textId="77777777" w:rsidTr="00176A0C">
        <w:trPr>
          <w:trHeight w:val="54"/>
          <w:jc w:val="center"/>
        </w:trPr>
        <w:tc>
          <w:tcPr>
            <w:tcW w:w="2259" w:type="dxa"/>
            <w:tcBorders>
              <w:top w:val="nil"/>
              <w:bottom w:val="nil"/>
            </w:tcBorders>
            <w:shd w:val="clear" w:color="auto" w:fill="auto"/>
          </w:tcPr>
          <w:p w14:paraId="3B29A4A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DC_5A-7A-7A_n77(2A) DC_5A-7A-7A_n77(3A)</w:t>
            </w:r>
          </w:p>
        </w:tc>
        <w:tc>
          <w:tcPr>
            <w:tcW w:w="868" w:type="dxa"/>
            <w:tcBorders>
              <w:top w:val="single" w:sz="4" w:space="0" w:color="auto"/>
              <w:left w:val="single" w:sz="4" w:space="0" w:color="auto"/>
              <w:bottom w:val="single" w:sz="4" w:space="0" w:color="auto"/>
              <w:right w:val="single" w:sz="4" w:space="0" w:color="auto"/>
            </w:tcBorders>
          </w:tcPr>
          <w:p w14:paraId="479EB89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2F1D5B5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noWrap/>
          </w:tcPr>
          <w:p w14:paraId="1445FF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C69DA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3EE75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tcPr>
          <w:p w14:paraId="4E14DB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12E55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68FF41E" w14:textId="77777777" w:rsidTr="00176A0C">
        <w:trPr>
          <w:trHeight w:val="54"/>
          <w:jc w:val="center"/>
        </w:trPr>
        <w:tc>
          <w:tcPr>
            <w:tcW w:w="2259" w:type="dxa"/>
            <w:tcBorders>
              <w:top w:val="nil"/>
              <w:bottom w:val="single" w:sz="4" w:space="0" w:color="auto"/>
            </w:tcBorders>
            <w:shd w:val="clear" w:color="auto" w:fill="auto"/>
          </w:tcPr>
          <w:p w14:paraId="6C0DB068" w14:textId="77777777" w:rsidR="005F3F7A" w:rsidRPr="005F3F7A" w:rsidRDefault="005F3F7A" w:rsidP="005F3F7A">
            <w:pPr>
              <w:keepNext/>
              <w:keepLines/>
              <w:spacing w:after="0"/>
              <w:jc w:val="center"/>
              <w:rPr>
                <w:rFonts w:ascii="Arial" w:eastAsia="宋体" w:hAnsi="Arial" w:cs="Arial"/>
                <w:sz w:val="18"/>
                <w:szCs w:val="18"/>
                <w:lang w:eastAsia="zh-CN"/>
              </w:rPr>
            </w:pPr>
          </w:p>
        </w:tc>
        <w:tc>
          <w:tcPr>
            <w:tcW w:w="868" w:type="dxa"/>
            <w:tcBorders>
              <w:top w:val="single" w:sz="4" w:space="0" w:color="auto"/>
              <w:left w:val="single" w:sz="4" w:space="0" w:color="auto"/>
              <w:bottom w:val="single" w:sz="4" w:space="0" w:color="auto"/>
              <w:right w:val="single" w:sz="4" w:space="0" w:color="auto"/>
            </w:tcBorders>
          </w:tcPr>
          <w:p w14:paraId="6435744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1BB84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3429</w:t>
            </w:r>
          </w:p>
        </w:tc>
        <w:tc>
          <w:tcPr>
            <w:tcW w:w="817" w:type="dxa"/>
            <w:gridSpan w:val="2"/>
            <w:tcBorders>
              <w:top w:val="single" w:sz="4" w:space="0" w:color="auto"/>
              <w:left w:val="single" w:sz="4" w:space="0" w:color="auto"/>
              <w:bottom w:val="single" w:sz="4" w:space="0" w:color="auto"/>
              <w:right w:val="single" w:sz="4" w:space="0" w:color="auto"/>
            </w:tcBorders>
            <w:noWrap/>
          </w:tcPr>
          <w:p w14:paraId="41E30D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E8633B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D7A9A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3429</w:t>
            </w:r>
          </w:p>
        </w:tc>
        <w:tc>
          <w:tcPr>
            <w:tcW w:w="867" w:type="dxa"/>
            <w:gridSpan w:val="2"/>
            <w:tcBorders>
              <w:top w:val="single" w:sz="4" w:space="0" w:color="auto"/>
              <w:left w:val="single" w:sz="4" w:space="0" w:color="auto"/>
              <w:bottom w:val="single" w:sz="4" w:space="0" w:color="auto"/>
              <w:right w:val="single" w:sz="4" w:space="0" w:color="auto"/>
            </w:tcBorders>
          </w:tcPr>
          <w:p w14:paraId="237E0C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5B39C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794D2476" w14:textId="77777777" w:rsidTr="00176A0C">
        <w:trPr>
          <w:trHeight w:val="54"/>
          <w:jc w:val="center"/>
        </w:trPr>
        <w:tc>
          <w:tcPr>
            <w:tcW w:w="2259" w:type="dxa"/>
            <w:tcBorders>
              <w:top w:val="single" w:sz="4" w:space="0" w:color="auto"/>
              <w:bottom w:val="nil"/>
            </w:tcBorders>
            <w:shd w:val="clear" w:color="auto" w:fill="auto"/>
          </w:tcPr>
          <w:p w14:paraId="1B95025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DC_5A-7A_n78A</w:t>
            </w:r>
          </w:p>
          <w:p w14:paraId="3E8846A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DC_5A-7A_n78C</w:t>
            </w:r>
          </w:p>
          <w:p w14:paraId="0D0A8C1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DC_5A-7A_n78(A-C)</w:t>
            </w:r>
          </w:p>
          <w:p w14:paraId="68AC527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DC_5A-7A-7A_n78C</w:t>
            </w:r>
          </w:p>
        </w:tc>
        <w:tc>
          <w:tcPr>
            <w:tcW w:w="868" w:type="dxa"/>
            <w:shd w:val="clear" w:color="auto" w:fill="auto"/>
          </w:tcPr>
          <w:p w14:paraId="35E5C8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4B5055F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844</w:t>
            </w:r>
          </w:p>
        </w:tc>
        <w:tc>
          <w:tcPr>
            <w:tcW w:w="817" w:type="dxa"/>
            <w:gridSpan w:val="2"/>
            <w:shd w:val="clear" w:color="auto" w:fill="auto"/>
            <w:noWrap/>
          </w:tcPr>
          <w:p w14:paraId="63FE92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w:t>
            </w:r>
          </w:p>
        </w:tc>
        <w:tc>
          <w:tcPr>
            <w:tcW w:w="2554" w:type="dxa"/>
            <w:gridSpan w:val="2"/>
            <w:shd w:val="clear" w:color="auto" w:fill="auto"/>
            <w:noWrap/>
          </w:tcPr>
          <w:p w14:paraId="383EE52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25</w:t>
            </w:r>
          </w:p>
        </w:tc>
        <w:tc>
          <w:tcPr>
            <w:tcW w:w="1323" w:type="dxa"/>
            <w:gridSpan w:val="2"/>
            <w:shd w:val="clear" w:color="auto" w:fill="auto"/>
            <w:noWrap/>
          </w:tcPr>
          <w:p w14:paraId="5FE982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889</w:t>
            </w:r>
          </w:p>
        </w:tc>
        <w:tc>
          <w:tcPr>
            <w:tcW w:w="867" w:type="dxa"/>
            <w:gridSpan w:val="2"/>
            <w:shd w:val="clear" w:color="auto" w:fill="auto"/>
          </w:tcPr>
          <w:p w14:paraId="1C31DC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FE96ED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A3573FC" w14:textId="77777777" w:rsidTr="00176A0C">
        <w:trPr>
          <w:trHeight w:val="54"/>
          <w:jc w:val="center"/>
        </w:trPr>
        <w:tc>
          <w:tcPr>
            <w:tcW w:w="2259" w:type="dxa"/>
            <w:tcBorders>
              <w:top w:val="nil"/>
              <w:bottom w:val="nil"/>
            </w:tcBorders>
            <w:shd w:val="clear" w:color="auto" w:fill="auto"/>
          </w:tcPr>
          <w:p w14:paraId="1F7CA93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DC_5A-7A-7A_n78(A-C)</w:t>
            </w:r>
          </w:p>
        </w:tc>
        <w:tc>
          <w:tcPr>
            <w:tcW w:w="868" w:type="dxa"/>
            <w:shd w:val="clear" w:color="auto" w:fill="auto"/>
          </w:tcPr>
          <w:p w14:paraId="0C74A7F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725D0B7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817" w:type="dxa"/>
            <w:gridSpan w:val="2"/>
            <w:shd w:val="clear" w:color="auto" w:fill="auto"/>
            <w:noWrap/>
          </w:tcPr>
          <w:p w14:paraId="768DD8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w:t>
            </w:r>
          </w:p>
        </w:tc>
        <w:tc>
          <w:tcPr>
            <w:tcW w:w="2554" w:type="dxa"/>
            <w:gridSpan w:val="2"/>
            <w:shd w:val="clear" w:color="auto" w:fill="auto"/>
            <w:noWrap/>
          </w:tcPr>
          <w:p w14:paraId="3AC230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323" w:type="dxa"/>
            <w:gridSpan w:val="2"/>
            <w:shd w:val="clear" w:color="auto" w:fill="auto"/>
            <w:noWrap/>
          </w:tcPr>
          <w:p w14:paraId="46CE28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2645</w:t>
            </w:r>
          </w:p>
        </w:tc>
        <w:tc>
          <w:tcPr>
            <w:tcW w:w="867" w:type="dxa"/>
            <w:gridSpan w:val="2"/>
            <w:shd w:val="clear" w:color="auto" w:fill="auto"/>
          </w:tcPr>
          <w:p w14:paraId="6DF98F4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30.1</w:t>
            </w:r>
          </w:p>
        </w:tc>
        <w:tc>
          <w:tcPr>
            <w:tcW w:w="1248" w:type="dxa"/>
            <w:gridSpan w:val="3"/>
            <w:shd w:val="clear" w:color="auto" w:fill="auto"/>
          </w:tcPr>
          <w:p w14:paraId="19FAEB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9B8201A" w14:textId="77777777" w:rsidTr="00176A0C">
        <w:trPr>
          <w:trHeight w:val="54"/>
          <w:jc w:val="center"/>
        </w:trPr>
        <w:tc>
          <w:tcPr>
            <w:tcW w:w="2259" w:type="dxa"/>
            <w:tcBorders>
              <w:top w:val="nil"/>
              <w:bottom w:val="nil"/>
            </w:tcBorders>
            <w:shd w:val="clear" w:color="auto" w:fill="auto"/>
          </w:tcPr>
          <w:p w14:paraId="7FAF7A3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9EF760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428ED3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3489</w:t>
            </w:r>
          </w:p>
        </w:tc>
        <w:tc>
          <w:tcPr>
            <w:tcW w:w="817" w:type="dxa"/>
            <w:gridSpan w:val="2"/>
            <w:shd w:val="clear" w:color="auto" w:fill="auto"/>
            <w:noWrap/>
          </w:tcPr>
          <w:p w14:paraId="7C6294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10</w:t>
            </w:r>
          </w:p>
        </w:tc>
        <w:tc>
          <w:tcPr>
            <w:tcW w:w="2554" w:type="dxa"/>
            <w:gridSpan w:val="2"/>
            <w:shd w:val="clear" w:color="auto" w:fill="auto"/>
            <w:noWrap/>
          </w:tcPr>
          <w:p w14:paraId="6CE452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50</w:t>
            </w:r>
          </w:p>
        </w:tc>
        <w:tc>
          <w:tcPr>
            <w:tcW w:w="1323" w:type="dxa"/>
            <w:gridSpan w:val="2"/>
            <w:shd w:val="clear" w:color="auto" w:fill="auto"/>
            <w:noWrap/>
          </w:tcPr>
          <w:p w14:paraId="0E48F6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3489</w:t>
            </w:r>
          </w:p>
        </w:tc>
        <w:tc>
          <w:tcPr>
            <w:tcW w:w="867" w:type="dxa"/>
            <w:gridSpan w:val="2"/>
            <w:shd w:val="clear" w:color="auto" w:fill="auto"/>
          </w:tcPr>
          <w:p w14:paraId="202D6A2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94F13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C640B01" w14:textId="77777777" w:rsidTr="00176A0C">
        <w:trPr>
          <w:trHeight w:val="54"/>
          <w:jc w:val="center"/>
        </w:trPr>
        <w:tc>
          <w:tcPr>
            <w:tcW w:w="2259" w:type="dxa"/>
            <w:tcBorders>
              <w:top w:val="nil"/>
              <w:bottom w:val="nil"/>
            </w:tcBorders>
            <w:shd w:val="clear" w:color="auto" w:fill="auto"/>
          </w:tcPr>
          <w:p w14:paraId="67B463D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679D4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380A7D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817" w:type="dxa"/>
            <w:gridSpan w:val="2"/>
            <w:shd w:val="clear" w:color="auto" w:fill="auto"/>
            <w:noWrap/>
          </w:tcPr>
          <w:p w14:paraId="057E3C6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56DFC9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323" w:type="dxa"/>
            <w:gridSpan w:val="2"/>
            <w:shd w:val="clear" w:color="auto" w:fill="auto"/>
            <w:noWrap/>
          </w:tcPr>
          <w:p w14:paraId="624DB8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879</w:t>
            </w:r>
          </w:p>
        </w:tc>
        <w:tc>
          <w:tcPr>
            <w:tcW w:w="867" w:type="dxa"/>
            <w:gridSpan w:val="2"/>
            <w:shd w:val="clear" w:color="auto" w:fill="auto"/>
          </w:tcPr>
          <w:p w14:paraId="5ABA6F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30.2</w:t>
            </w:r>
          </w:p>
        </w:tc>
        <w:tc>
          <w:tcPr>
            <w:tcW w:w="1248" w:type="dxa"/>
            <w:gridSpan w:val="3"/>
            <w:shd w:val="clear" w:color="auto" w:fill="auto"/>
          </w:tcPr>
          <w:p w14:paraId="3D5FB9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4866EF13" w14:textId="77777777" w:rsidTr="00176A0C">
        <w:trPr>
          <w:trHeight w:val="54"/>
          <w:jc w:val="center"/>
        </w:trPr>
        <w:tc>
          <w:tcPr>
            <w:tcW w:w="2259" w:type="dxa"/>
            <w:tcBorders>
              <w:top w:val="nil"/>
              <w:bottom w:val="nil"/>
            </w:tcBorders>
            <w:shd w:val="clear" w:color="auto" w:fill="auto"/>
          </w:tcPr>
          <w:p w14:paraId="4506EC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5A4E0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113814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2550</w:t>
            </w:r>
          </w:p>
        </w:tc>
        <w:tc>
          <w:tcPr>
            <w:tcW w:w="817" w:type="dxa"/>
            <w:gridSpan w:val="2"/>
            <w:shd w:val="clear" w:color="auto" w:fill="auto"/>
            <w:noWrap/>
          </w:tcPr>
          <w:p w14:paraId="2F6DE48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25E4932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4CEE8BB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2670</w:t>
            </w:r>
          </w:p>
        </w:tc>
        <w:tc>
          <w:tcPr>
            <w:tcW w:w="867" w:type="dxa"/>
            <w:gridSpan w:val="2"/>
            <w:shd w:val="clear" w:color="auto" w:fill="auto"/>
          </w:tcPr>
          <w:p w14:paraId="76730D6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36D5F00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E01616A" w14:textId="77777777" w:rsidTr="00176A0C">
        <w:trPr>
          <w:trHeight w:val="54"/>
          <w:jc w:val="center"/>
        </w:trPr>
        <w:tc>
          <w:tcPr>
            <w:tcW w:w="2259" w:type="dxa"/>
            <w:tcBorders>
              <w:top w:val="nil"/>
              <w:bottom w:val="nil"/>
            </w:tcBorders>
            <w:shd w:val="clear" w:color="auto" w:fill="auto"/>
          </w:tcPr>
          <w:p w14:paraId="2FEE89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14B5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4E8845E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3429</w:t>
            </w:r>
          </w:p>
        </w:tc>
        <w:tc>
          <w:tcPr>
            <w:tcW w:w="817" w:type="dxa"/>
            <w:gridSpan w:val="2"/>
            <w:shd w:val="clear" w:color="auto" w:fill="auto"/>
            <w:noWrap/>
          </w:tcPr>
          <w:p w14:paraId="5CEF01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w:t>
            </w:r>
          </w:p>
        </w:tc>
        <w:tc>
          <w:tcPr>
            <w:tcW w:w="2554" w:type="dxa"/>
            <w:gridSpan w:val="2"/>
            <w:shd w:val="clear" w:color="auto" w:fill="auto"/>
            <w:noWrap/>
          </w:tcPr>
          <w:p w14:paraId="58267B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50</w:t>
            </w:r>
          </w:p>
        </w:tc>
        <w:tc>
          <w:tcPr>
            <w:tcW w:w="1323" w:type="dxa"/>
            <w:gridSpan w:val="2"/>
            <w:shd w:val="clear" w:color="auto" w:fill="auto"/>
            <w:noWrap/>
          </w:tcPr>
          <w:p w14:paraId="574F9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3429</w:t>
            </w:r>
          </w:p>
        </w:tc>
        <w:tc>
          <w:tcPr>
            <w:tcW w:w="867" w:type="dxa"/>
            <w:gridSpan w:val="2"/>
            <w:shd w:val="clear" w:color="auto" w:fill="auto"/>
          </w:tcPr>
          <w:p w14:paraId="234DBF1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78A7876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60A8C3B1" w14:textId="77777777" w:rsidTr="00176A0C">
        <w:trPr>
          <w:trHeight w:val="54"/>
          <w:jc w:val="center"/>
        </w:trPr>
        <w:tc>
          <w:tcPr>
            <w:tcW w:w="2259" w:type="dxa"/>
            <w:tcBorders>
              <w:top w:val="nil"/>
              <w:bottom w:val="nil"/>
            </w:tcBorders>
            <w:shd w:val="clear" w:color="auto" w:fill="auto"/>
          </w:tcPr>
          <w:p w14:paraId="2602FCF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AE96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53DBE3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817" w:type="dxa"/>
            <w:gridSpan w:val="2"/>
            <w:shd w:val="clear" w:color="auto" w:fill="auto"/>
            <w:noWrap/>
          </w:tcPr>
          <w:p w14:paraId="35B3AC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48DD11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323" w:type="dxa"/>
            <w:gridSpan w:val="2"/>
            <w:shd w:val="clear" w:color="auto" w:fill="auto"/>
            <w:noWrap/>
          </w:tcPr>
          <w:p w14:paraId="63E4B3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875</w:t>
            </w:r>
          </w:p>
        </w:tc>
        <w:tc>
          <w:tcPr>
            <w:tcW w:w="867" w:type="dxa"/>
            <w:gridSpan w:val="2"/>
            <w:shd w:val="clear" w:color="auto" w:fill="auto"/>
          </w:tcPr>
          <w:p w14:paraId="57D6B9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w:t>
            </w:r>
          </w:p>
        </w:tc>
        <w:tc>
          <w:tcPr>
            <w:tcW w:w="1248" w:type="dxa"/>
            <w:gridSpan w:val="3"/>
            <w:shd w:val="clear" w:color="auto" w:fill="auto"/>
          </w:tcPr>
          <w:p w14:paraId="639185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58C5BCA" w14:textId="77777777" w:rsidTr="00176A0C">
        <w:trPr>
          <w:trHeight w:val="54"/>
          <w:jc w:val="center"/>
        </w:trPr>
        <w:tc>
          <w:tcPr>
            <w:tcW w:w="2259" w:type="dxa"/>
            <w:tcBorders>
              <w:top w:val="nil"/>
              <w:bottom w:val="nil"/>
            </w:tcBorders>
            <w:shd w:val="clear" w:color="auto" w:fill="auto"/>
          </w:tcPr>
          <w:p w14:paraId="456843F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03BBA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4642277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2525</w:t>
            </w:r>
          </w:p>
        </w:tc>
        <w:tc>
          <w:tcPr>
            <w:tcW w:w="817" w:type="dxa"/>
            <w:gridSpan w:val="2"/>
            <w:shd w:val="clear" w:color="auto" w:fill="auto"/>
            <w:noWrap/>
          </w:tcPr>
          <w:p w14:paraId="72F001F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7C88AB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221C2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2645</w:t>
            </w:r>
          </w:p>
        </w:tc>
        <w:tc>
          <w:tcPr>
            <w:tcW w:w="867" w:type="dxa"/>
            <w:gridSpan w:val="2"/>
            <w:shd w:val="clear" w:color="auto" w:fill="auto"/>
          </w:tcPr>
          <w:p w14:paraId="2C63C4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0A8904D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E3997FD" w14:textId="77777777" w:rsidTr="00176A0C">
        <w:trPr>
          <w:trHeight w:val="54"/>
          <w:jc w:val="center"/>
        </w:trPr>
        <w:tc>
          <w:tcPr>
            <w:tcW w:w="2259" w:type="dxa"/>
            <w:tcBorders>
              <w:top w:val="nil"/>
              <w:bottom w:val="single" w:sz="4" w:space="0" w:color="auto"/>
            </w:tcBorders>
            <w:shd w:val="clear" w:color="auto" w:fill="auto"/>
          </w:tcPr>
          <w:p w14:paraId="34AA357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D2E5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35C80C0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3350</w:t>
            </w:r>
          </w:p>
        </w:tc>
        <w:tc>
          <w:tcPr>
            <w:tcW w:w="817" w:type="dxa"/>
            <w:gridSpan w:val="2"/>
            <w:shd w:val="clear" w:color="auto" w:fill="auto"/>
            <w:noWrap/>
          </w:tcPr>
          <w:p w14:paraId="56820E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w:t>
            </w:r>
          </w:p>
        </w:tc>
        <w:tc>
          <w:tcPr>
            <w:tcW w:w="2554" w:type="dxa"/>
            <w:gridSpan w:val="2"/>
            <w:shd w:val="clear" w:color="auto" w:fill="auto"/>
            <w:noWrap/>
          </w:tcPr>
          <w:p w14:paraId="566EA0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50</w:t>
            </w:r>
          </w:p>
        </w:tc>
        <w:tc>
          <w:tcPr>
            <w:tcW w:w="1323" w:type="dxa"/>
            <w:gridSpan w:val="2"/>
            <w:shd w:val="clear" w:color="auto" w:fill="auto"/>
            <w:noWrap/>
          </w:tcPr>
          <w:p w14:paraId="6D0FC1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3350</w:t>
            </w:r>
          </w:p>
        </w:tc>
        <w:tc>
          <w:tcPr>
            <w:tcW w:w="867" w:type="dxa"/>
            <w:gridSpan w:val="2"/>
            <w:shd w:val="clear" w:color="auto" w:fill="auto"/>
          </w:tcPr>
          <w:p w14:paraId="108EF4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573603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5C76D01" w14:textId="77777777" w:rsidTr="00176A0C">
        <w:trPr>
          <w:trHeight w:val="54"/>
          <w:jc w:val="center"/>
        </w:trPr>
        <w:tc>
          <w:tcPr>
            <w:tcW w:w="2259" w:type="dxa"/>
            <w:tcBorders>
              <w:bottom w:val="nil"/>
            </w:tcBorders>
            <w:shd w:val="clear" w:color="auto" w:fill="auto"/>
          </w:tcPr>
          <w:p w14:paraId="12889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Malgun Gothic" w:hAnsi="Arial"/>
                <w:sz w:val="18"/>
                <w:lang w:eastAsia="ko-KR"/>
              </w:rPr>
              <w:t>5</w:t>
            </w:r>
            <w:r w:rsidRPr="005F3F7A">
              <w:rPr>
                <w:rFonts w:ascii="Arial" w:eastAsia="宋体" w:hAnsi="Arial"/>
                <w:sz w:val="18"/>
              </w:rPr>
              <w:t>A_</w:t>
            </w:r>
            <w:r w:rsidRPr="005F3F7A">
              <w:rPr>
                <w:rFonts w:ascii="Arial" w:eastAsia="Malgun Gothic" w:hAnsi="Arial"/>
                <w:sz w:val="18"/>
                <w:lang w:eastAsia="ko-KR"/>
              </w:rPr>
              <w:t>n7A</w:t>
            </w:r>
            <w:r w:rsidRPr="005F3F7A">
              <w:rPr>
                <w:rFonts w:ascii="Arial" w:eastAsia="宋体" w:hAnsi="Arial"/>
                <w:sz w:val="18"/>
                <w:lang w:eastAsia="zh-CN"/>
              </w:rPr>
              <w:t>-</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1E503CA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DC_5A_n7(2A)-n78A</w:t>
            </w:r>
          </w:p>
          <w:p w14:paraId="07336CF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DC_5A_n7A-n78(2A)</w:t>
            </w:r>
          </w:p>
          <w:p w14:paraId="5AE836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ja-JP"/>
              </w:rPr>
              <w:t>DC_5A_n7(2A)-n78(2A)</w:t>
            </w:r>
          </w:p>
        </w:tc>
        <w:tc>
          <w:tcPr>
            <w:tcW w:w="868" w:type="dxa"/>
            <w:shd w:val="clear" w:color="auto" w:fill="auto"/>
          </w:tcPr>
          <w:p w14:paraId="198235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33517E3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844</w:t>
            </w:r>
          </w:p>
        </w:tc>
        <w:tc>
          <w:tcPr>
            <w:tcW w:w="817" w:type="dxa"/>
            <w:gridSpan w:val="2"/>
            <w:shd w:val="clear" w:color="auto" w:fill="auto"/>
            <w:noWrap/>
          </w:tcPr>
          <w:p w14:paraId="586309E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6A8080B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ED5FDF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889</w:t>
            </w:r>
          </w:p>
        </w:tc>
        <w:tc>
          <w:tcPr>
            <w:tcW w:w="867" w:type="dxa"/>
            <w:gridSpan w:val="2"/>
            <w:shd w:val="clear" w:color="auto" w:fill="auto"/>
          </w:tcPr>
          <w:p w14:paraId="527CA3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290BD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43B7BFE4" w14:textId="77777777" w:rsidTr="00176A0C">
        <w:trPr>
          <w:trHeight w:val="54"/>
          <w:jc w:val="center"/>
        </w:trPr>
        <w:tc>
          <w:tcPr>
            <w:tcW w:w="2259" w:type="dxa"/>
            <w:tcBorders>
              <w:top w:val="nil"/>
              <w:bottom w:val="nil"/>
            </w:tcBorders>
            <w:shd w:val="clear" w:color="auto" w:fill="auto"/>
          </w:tcPr>
          <w:p w14:paraId="5EAD9CF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6AEB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31C9E93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N/A</w:t>
            </w:r>
          </w:p>
        </w:tc>
        <w:tc>
          <w:tcPr>
            <w:tcW w:w="817" w:type="dxa"/>
            <w:gridSpan w:val="2"/>
            <w:shd w:val="clear" w:color="auto" w:fill="auto"/>
            <w:noWrap/>
          </w:tcPr>
          <w:p w14:paraId="2A0583C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309C5E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323" w:type="dxa"/>
            <w:gridSpan w:val="2"/>
            <w:shd w:val="clear" w:color="auto" w:fill="auto"/>
            <w:noWrap/>
          </w:tcPr>
          <w:p w14:paraId="79E60B7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2645</w:t>
            </w:r>
          </w:p>
        </w:tc>
        <w:tc>
          <w:tcPr>
            <w:tcW w:w="867" w:type="dxa"/>
            <w:gridSpan w:val="2"/>
            <w:shd w:val="clear" w:color="auto" w:fill="auto"/>
          </w:tcPr>
          <w:p w14:paraId="0952C6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30.1</w:t>
            </w:r>
          </w:p>
        </w:tc>
        <w:tc>
          <w:tcPr>
            <w:tcW w:w="1248" w:type="dxa"/>
            <w:gridSpan w:val="3"/>
            <w:shd w:val="clear" w:color="auto" w:fill="auto"/>
          </w:tcPr>
          <w:p w14:paraId="478490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4128105B" w14:textId="77777777" w:rsidTr="00176A0C">
        <w:trPr>
          <w:trHeight w:val="54"/>
          <w:jc w:val="center"/>
        </w:trPr>
        <w:tc>
          <w:tcPr>
            <w:tcW w:w="2259" w:type="dxa"/>
            <w:tcBorders>
              <w:top w:val="nil"/>
              <w:bottom w:val="nil"/>
            </w:tcBorders>
            <w:shd w:val="clear" w:color="auto" w:fill="auto"/>
          </w:tcPr>
          <w:p w14:paraId="7B495CB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8772F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n78</w:t>
            </w:r>
          </w:p>
        </w:tc>
        <w:tc>
          <w:tcPr>
            <w:tcW w:w="1380" w:type="dxa"/>
            <w:gridSpan w:val="2"/>
            <w:shd w:val="clear" w:color="auto" w:fill="auto"/>
            <w:noWrap/>
          </w:tcPr>
          <w:p w14:paraId="1F6CCD1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3489</w:t>
            </w:r>
          </w:p>
        </w:tc>
        <w:tc>
          <w:tcPr>
            <w:tcW w:w="817" w:type="dxa"/>
            <w:gridSpan w:val="2"/>
            <w:shd w:val="clear" w:color="auto" w:fill="auto"/>
            <w:noWrap/>
          </w:tcPr>
          <w:p w14:paraId="2C051C5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10</w:t>
            </w:r>
          </w:p>
        </w:tc>
        <w:tc>
          <w:tcPr>
            <w:tcW w:w="2554" w:type="dxa"/>
            <w:gridSpan w:val="2"/>
            <w:shd w:val="clear" w:color="auto" w:fill="auto"/>
            <w:noWrap/>
          </w:tcPr>
          <w:p w14:paraId="5B1CEA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50</w:t>
            </w:r>
          </w:p>
        </w:tc>
        <w:tc>
          <w:tcPr>
            <w:tcW w:w="1323" w:type="dxa"/>
            <w:gridSpan w:val="2"/>
            <w:shd w:val="clear" w:color="auto" w:fill="auto"/>
            <w:noWrap/>
          </w:tcPr>
          <w:p w14:paraId="7F5A59F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3489</w:t>
            </w:r>
          </w:p>
        </w:tc>
        <w:tc>
          <w:tcPr>
            <w:tcW w:w="867" w:type="dxa"/>
            <w:gridSpan w:val="2"/>
            <w:shd w:val="clear" w:color="auto" w:fill="auto"/>
          </w:tcPr>
          <w:p w14:paraId="483A81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782D4B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6F609F6" w14:textId="77777777" w:rsidTr="00176A0C">
        <w:trPr>
          <w:trHeight w:val="54"/>
          <w:jc w:val="center"/>
        </w:trPr>
        <w:tc>
          <w:tcPr>
            <w:tcW w:w="2259" w:type="dxa"/>
            <w:tcBorders>
              <w:top w:val="nil"/>
              <w:bottom w:val="nil"/>
            </w:tcBorders>
            <w:shd w:val="clear" w:color="auto" w:fill="auto"/>
          </w:tcPr>
          <w:p w14:paraId="390847A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DB1AE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7477C71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835</w:t>
            </w:r>
          </w:p>
        </w:tc>
        <w:tc>
          <w:tcPr>
            <w:tcW w:w="817" w:type="dxa"/>
            <w:gridSpan w:val="2"/>
            <w:shd w:val="clear" w:color="auto" w:fill="auto"/>
            <w:noWrap/>
          </w:tcPr>
          <w:p w14:paraId="321E7D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56D0BCC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0E7823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880</w:t>
            </w:r>
          </w:p>
        </w:tc>
        <w:tc>
          <w:tcPr>
            <w:tcW w:w="867" w:type="dxa"/>
            <w:gridSpan w:val="2"/>
            <w:shd w:val="clear" w:color="auto" w:fill="auto"/>
          </w:tcPr>
          <w:p w14:paraId="6C7BB3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0A8CE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719E7521" w14:textId="77777777" w:rsidTr="00176A0C">
        <w:trPr>
          <w:trHeight w:val="54"/>
          <w:jc w:val="center"/>
        </w:trPr>
        <w:tc>
          <w:tcPr>
            <w:tcW w:w="2259" w:type="dxa"/>
            <w:tcBorders>
              <w:top w:val="nil"/>
              <w:bottom w:val="nil"/>
            </w:tcBorders>
            <w:shd w:val="clear" w:color="auto" w:fill="auto"/>
          </w:tcPr>
          <w:p w14:paraId="67E90D8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2B851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240A403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2540</w:t>
            </w:r>
          </w:p>
        </w:tc>
        <w:tc>
          <w:tcPr>
            <w:tcW w:w="817" w:type="dxa"/>
            <w:gridSpan w:val="2"/>
            <w:shd w:val="clear" w:color="auto" w:fill="auto"/>
            <w:noWrap/>
          </w:tcPr>
          <w:p w14:paraId="384EEF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745DF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5E90BD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2660</w:t>
            </w:r>
          </w:p>
        </w:tc>
        <w:tc>
          <w:tcPr>
            <w:tcW w:w="867" w:type="dxa"/>
            <w:gridSpan w:val="2"/>
            <w:shd w:val="clear" w:color="auto" w:fill="auto"/>
          </w:tcPr>
          <w:p w14:paraId="71C11D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88641F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9CE2DA8" w14:textId="77777777" w:rsidTr="00176A0C">
        <w:trPr>
          <w:trHeight w:val="54"/>
          <w:jc w:val="center"/>
        </w:trPr>
        <w:tc>
          <w:tcPr>
            <w:tcW w:w="2259" w:type="dxa"/>
            <w:tcBorders>
              <w:top w:val="nil"/>
              <w:bottom w:val="single" w:sz="4" w:space="0" w:color="auto"/>
            </w:tcBorders>
            <w:shd w:val="clear" w:color="auto" w:fill="auto"/>
          </w:tcPr>
          <w:p w14:paraId="6700543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2ACC6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n78</w:t>
            </w:r>
          </w:p>
        </w:tc>
        <w:tc>
          <w:tcPr>
            <w:tcW w:w="1380" w:type="dxa"/>
            <w:gridSpan w:val="2"/>
            <w:shd w:val="clear" w:color="auto" w:fill="auto"/>
            <w:noWrap/>
          </w:tcPr>
          <w:p w14:paraId="0936163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7B0033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51C83D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09F453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3375</w:t>
            </w:r>
          </w:p>
        </w:tc>
        <w:tc>
          <w:tcPr>
            <w:tcW w:w="867" w:type="dxa"/>
            <w:gridSpan w:val="2"/>
            <w:shd w:val="clear" w:color="auto" w:fill="auto"/>
          </w:tcPr>
          <w:p w14:paraId="7D3D9E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29.7</w:t>
            </w:r>
          </w:p>
        </w:tc>
        <w:tc>
          <w:tcPr>
            <w:tcW w:w="1248" w:type="dxa"/>
            <w:gridSpan w:val="3"/>
            <w:shd w:val="clear" w:color="auto" w:fill="auto"/>
          </w:tcPr>
          <w:p w14:paraId="3FE5467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IMD2</w:t>
            </w:r>
          </w:p>
        </w:tc>
      </w:tr>
      <w:tr w:rsidR="005F3F7A" w:rsidRPr="005F3F7A" w14:paraId="00E6D0BA" w14:textId="77777777" w:rsidTr="00176A0C">
        <w:trPr>
          <w:trHeight w:val="54"/>
          <w:jc w:val="center"/>
        </w:trPr>
        <w:tc>
          <w:tcPr>
            <w:tcW w:w="2259" w:type="dxa"/>
            <w:tcBorders>
              <w:top w:val="nil"/>
              <w:bottom w:val="nil"/>
            </w:tcBorders>
            <w:shd w:val="clear" w:color="auto" w:fill="auto"/>
          </w:tcPr>
          <w:p w14:paraId="55BA76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DC_5A-13A_n66A</w:t>
            </w:r>
          </w:p>
        </w:tc>
        <w:tc>
          <w:tcPr>
            <w:tcW w:w="868" w:type="dxa"/>
            <w:shd w:val="clear" w:color="auto" w:fill="auto"/>
          </w:tcPr>
          <w:p w14:paraId="6D6978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5</w:t>
            </w:r>
          </w:p>
        </w:tc>
        <w:tc>
          <w:tcPr>
            <w:tcW w:w="1380" w:type="dxa"/>
            <w:gridSpan w:val="2"/>
            <w:shd w:val="clear" w:color="auto" w:fill="auto"/>
            <w:noWrap/>
          </w:tcPr>
          <w:p w14:paraId="02369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840</w:t>
            </w:r>
          </w:p>
        </w:tc>
        <w:tc>
          <w:tcPr>
            <w:tcW w:w="817" w:type="dxa"/>
            <w:gridSpan w:val="2"/>
            <w:shd w:val="clear" w:color="auto" w:fill="auto"/>
            <w:noWrap/>
          </w:tcPr>
          <w:p w14:paraId="046FE0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lang w:eastAsia="ko-KR"/>
              </w:rPr>
              <w:t>5</w:t>
            </w:r>
          </w:p>
        </w:tc>
        <w:tc>
          <w:tcPr>
            <w:tcW w:w="2554" w:type="dxa"/>
            <w:gridSpan w:val="2"/>
            <w:shd w:val="clear" w:color="auto" w:fill="auto"/>
            <w:noWrap/>
          </w:tcPr>
          <w:p w14:paraId="5315A4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lang w:eastAsia="ko-KR"/>
              </w:rPr>
              <w:t>25</w:t>
            </w:r>
          </w:p>
        </w:tc>
        <w:tc>
          <w:tcPr>
            <w:tcW w:w="1323" w:type="dxa"/>
            <w:gridSpan w:val="2"/>
            <w:shd w:val="clear" w:color="auto" w:fill="auto"/>
            <w:noWrap/>
          </w:tcPr>
          <w:p w14:paraId="00431B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885</w:t>
            </w:r>
          </w:p>
        </w:tc>
        <w:tc>
          <w:tcPr>
            <w:tcW w:w="867" w:type="dxa"/>
            <w:gridSpan w:val="2"/>
            <w:shd w:val="clear" w:color="auto" w:fill="auto"/>
          </w:tcPr>
          <w:p w14:paraId="298A40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37E5AB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N/A</w:t>
            </w:r>
          </w:p>
        </w:tc>
      </w:tr>
      <w:tr w:rsidR="005F3F7A" w:rsidRPr="005F3F7A" w14:paraId="67E277F6" w14:textId="77777777" w:rsidTr="00176A0C">
        <w:trPr>
          <w:trHeight w:val="54"/>
          <w:jc w:val="center"/>
        </w:trPr>
        <w:tc>
          <w:tcPr>
            <w:tcW w:w="2259" w:type="dxa"/>
            <w:tcBorders>
              <w:top w:val="nil"/>
              <w:bottom w:val="nil"/>
            </w:tcBorders>
            <w:shd w:val="clear" w:color="auto" w:fill="auto"/>
          </w:tcPr>
          <w:p w14:paraId="31E21E54"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AB23D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13</w:t>
            </w:r>
          </w:p>
        </w:tc>
        <w:tc>
          <w:tcPr>
            <w:tcW w:w="1380" w:type="dxa"/>
            <w:gridSpan w:val="2"/>
            <w:shd w:val="clear" w:color="auto" w:fill="auto"/>
            <w:noWrap/>
          </w:tcPr>
          <w:p w14:paraId="32E1E9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817" w:type="dxa"/>
            <w:gridSpan w:val="2"/>
            <w:shd w:val="clear" w:color="auto" w:fill="auto"/>
            <w:noWrap/>
          </w:tcPr>
          <w:p w14:paraId="1FCEC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shd w:val="clear" w:color="auto" w:fill="auto"/>
            <w:noWrap/>
          </w:tcPr>
          <w:p w14:paraId="5B2EC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323" w:type="dxa"/>
            <w:gridSpan w:val="2"/>
            <w:shd w:val="clear" w:color="auto" w:fill="auto"/>
            <w:noWrap/>
          </w:tcPr>
          <w:p w14:paraId="2D8FA2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750</w:t>
            </w:r>
          </w:p>
        </w:tc>
        <w:tc>
          <w:tcPr>
            <w:tcW w:w="867" w:type="dxa"/>
            <w:gridSpan w:val="2"/>
            <w:shd w:val="clear" w:color="auto" w:fill="auto"/>
          </w:tcPr>
          <w:p w14:paraId="7A4DE5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9.4</w:t>
            </w:r>
          </w:p>
        </w:tc>
        <w:tc>
          <w:tcPr>
            <w:tcW w:w="1248" w:type="dxa"/>
            <w:gridSpan w:val="3"/>
            <w:shd w:val="clear" w:color="auto" w:fill="auto"/>
          </w:tcPr>
          <w:p w14:paraId="1972E5B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3C773694" w14:textId="77777777" w:rsidTr="00176A0C">
        <w:trPr>
          <w:trHeight w:val="54"/>
          <w:jc w:val="center"/>
        </w:trPr>
        <w:tc>
          <w:tcPr>
            <w:tcW w:w="2259" w:type="dxa"/>
            <w:tcBorders>
              <w:top w:val="nil"/>
              <w:bottom w:val="single" w:sz="4" w:space="0" w:color="auto"/>
            </w:tcBorders>
            <w:shd w:val="clear" w:color="auto" w:fill="auto"/>
          </w:tcPr>
          <w:p w14:paraId="76210F3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D511A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n66</w:t>
            </w:r>
          </w:p>
        </w:tc>
        <w:tc>
          <w:tcPr>
            <w:tcW w:w="1380" w:type="dxa"/>
            <w:gridSpan w:val="2"/>
            <w:shd w:val="clear" w:color="auto" w:fill="auto"/>
            <w:noWrap/>
          </w:tcPr>
          <w:p w14:paraId="5B80E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1770</w:t>
            </w:r>
          </w:p>
        </w:tc>
        <w:tc>
          <w:tcPr>
            <w:tcW w:w="817" w:type="dxa"/>
            <w:gridSpan w:val="2"/>
            <w:shd w:val="clear" w:color="auto" w:fill="auto"/>
            <w:noWrap/>
          </w:tcPr>
          <w:p w14:paraId="7C1A7D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F3C3C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64EAF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2170</w:t>
            </w:r>
          </w:p>
        </w:tc>
        <w:tc>
          <w:tcPr>
            <w:tcW w:w="867" w:type="dxa"/>
            <w:gridSpan w:val="2"/>
            <w:shd w:val="clear" w:color="auto" w:fill="auto"/>
          </w:tcPr>
          <w:p w14:paraId="25AA62C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149BEA4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25FC5629" w14:textId="77777777" w:rsidTr="00176A0C">
        <w:trPr>
          <w:trHeight w:val="54"/>
          <w:jc w:val="center"/>
        </w:trPr>
        <w:tc>
          <w:tcPr>
            <w:tcW w:w="2259" w:type="dxa"/>
            <w:tcBorders>
              <w:top w:val="nil"/>
              <w:bottom w:val="nil"/>
            </w:tcBorders>
            <w:shd w:val="clear" w:color="auto" w:fill="auto"/>
          </w:tcPr>
          <w:p w14:paraId="447599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DC_5A-13A_n77A</w:t>
            </w:r>
            <w:r w:rsidRPr="005F3F7A">
              <w:rPr>
                <w:rFonts w:ascii="Arial" w:eastAsia="宋体" w:hAnsi="Arial"/>
                <w:sz w:val="18"/>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6E9311A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19D41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8E96F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E5E24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9AB25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B95BE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3065B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7A52D74B" w14:textId="77777777" w:rsidTr="00176A0C">
        <w:trPr>
          <w:trHeight w:val="54"/>
          <w:jc w:val="center"/>
        </w:trPr>
        <w:tc>
          <w:tcPr>
            <w:tcW w:w="2259" w:type="dxa"/>
            <w:tcBorders>
              <w:top w:val="nil"/>
              <w:bottom w:val="nil"/>
            </w:tcBorders>
            <w:shd w:val="clear" w:color="auto" w:fill="auto"/>
          </w:tcPr>
          <w:p w14:paraId="5C822D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DC_5A-13A_n77C</w:t>
            </w:r>
            <w:r w:rsidRPr="005F3F7A">
              <w:rPr>
                <w:rFonts w:ascii="Arial" w:eastAsia="宋体" w:hAnsi="Arial"/>
                <w:sz w:val="18"/>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09167B5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871F1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4110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0C05E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EF017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B5346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4110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1A8D36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64C1CFE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1F144933" w14:textId="77777777" w:rsidTr="00176A0C">
        <w:trPr>
          <w:trHeight w:val="54"/>
          <w:jc w:val="center"/>
        </w:trPr>
        <w:tc>
          <w:tcPr>
            <w:tcW w:w="2259" w:type="dxa"/>
            <w:tcBorders>
              <w:top w:val="nil"/>
              <w:bottom w:val="nil"/>
            </w:tcBorders>
            <w:shd w:val="clear" w:color="auto" w:fill="auto"/>
          </w:tcPr>
          <w:p w14:paraId="571A3F6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4FFF0B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1</w:t>
            </w: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C29E8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A4994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C01C8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13D81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55AAC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4</w:t>
            </w:r>
            <w:r w:rsidRPr="005F3F7A">
              <w:rPr>
                <w:rFonts w:ascii="Arial" w:eastAsia="宋体" w:hAnsi="Arial"/>
                <w:sz w:val="18"/>
              </w:rPr>
              <w:t>.4</w:t>
            </w:r>
          </w:p>
        </w:tc>
        <w:tc>
          <w:tcPr>
            <w:tcW w:w="1248" w:type="dxa"/>
            <w:gridSpan w:val="3"/>
            <w:tcBorders>
              <w:top w:val="single" w:sz="4" w:space="0" w:color="auto"/>
              <w:left w:val="single" w:sz="4" w:space="0" w:color="auto"/>
              <w:bottom w:val="single" w:sz="4" w:space="0" w:color="auto"/>
              <w:right w:val="single" w:sz="4" w:space="0" w:color="auto"/>
            </w:tcBorders>
          </w:tcPr>
          <w:p w14:paraId="51860F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4A895606" w14:textId="77777777" w:rsidTr="00176A0C">
        <w:trPr>
          <w:trHeight w:val="54"/>
          <w:jc w:val="center"/>
        </w:trPr>
        <w:tc>
          <w:tcPr>
            <w:tcW w:w="2259" w:type="dxa"/>
            <w:tcBorders>
              <w:top w:val="nil"/>
              <w:bottom w:val="nil"/>
            </w:tcBorders>
            <w:shd w:val="clear" w:color="auto" w:fill="auto"/>
          </w:tcPr>
          <w:p w14:paraId="6848EBD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08C676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1</w:t>
            </w: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68B60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1B5C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DC2B6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20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E30A6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E130BE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1BBD5C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487E821C" w14:textId="77777777" w:rsidTr="00176A0C">
        <w:trPr>
          <w:trHeight w:val="54"/>
          <w:jc w:val="center"/>
        </w:trPr>
        <w:tc>
          <w:tcPr>
            <w:tcW w:w="2259" w:type="dxa"/>
            <w:tcBorders>
              <w:top w:val="nil"/>
              <w:bottom w:val="nil"/>
            </w:tcBorders>
            <w:shd w:val="clear" w:color="auto" w:fill="auto"/>
          </w:tcPr>
          <w:p w14:paraId="11B5FC4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0D9CBA7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0AA2C5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4013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B72E5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1C95A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99C8C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4013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AB8A34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085BE57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72B6D14C" w14:textId="77777777" w:rsidTr="00176A0C">
        <w:trPr>
          <w:trHeight w:val="54"/>
          <w:jc w:val="center"/>
        </w:trPr>
        <w:tc>
          <w:tcPr>
            <w:tcW w:w="2259" w:type="dxa"/>
            <w:tcBorders>
              <w:top w:val="nil"/>
              <w:bottom w:val="single" w:sz="4" w:space="0" w:color="auto"/>
            </w:tcBorders>
            <w:shd w:val="clear" w:color="auto" w:fill="auto"/>
          </w:tcPr>
          <w:p w14:paraId="3852466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4763121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BACDA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7182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AEE0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FA485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FB50F5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sz w:val="18"/>
                <w:szCs w:val="18"/>
              </w:rPr>
              <w:t>4.5</w:t>
            </w:r>
          </w:p>
        </w:tc>
        <w:tc>
          <w:tcPr>
            <w:tcW w:w="1248" w:type="dxa"/>
            <w:gridSpan w:val="3"/>
            <w:tcBorders>
              <w:top w:val="single" w:sz="4" w:space="0" w:color="auto"/>
              <w:left w:val="single" w:sz="4" w:space="0" w:color="auto"/>
              <w:bottom w:val="single" w:sz="4" w:space="0" w:color="auto"/>
              <w:right w:val="single" w:sz="4" w:space="0" w:color="auto"/>
            </w:tcBorders>
          </w:tcPr>
          <w:p w14:paraId="501939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5BD9F7F9" w14:textId="77777777" w:rsidTr="00176A0C">
        <w:trPr>
          <w:trHeight w:val="54"/>
          <w:jc w:val="center"/>
        </w:trPr>
        <w:tc>
          <w:tcPr>
            <w:tcW w:w="2259" w:type="dxa"/>
            <w:tcBorders>
              <w:top w:val="single" w:sz="4" w:space="0" w:color="auto"/>
              <w:bottom w:val="nil"/>
            </w:tcBorders>
            <w:shd w:val="clear" w:color="auto" w:fill="auto"/>
          </w:tcPr>
          <w:p w14:paraId="6A884A8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DC_5A_n28A-n77A</w:t>
            </w:r>
          </w:p>
          <w:p w14:paraId="099F98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DC_5A_n28A-n77C</w:t>
            </w:r>
          </w:p>
        </w:tc>
        <w:tc>
          <w:tcPr>
            <w:tcW w:w="868" w:type="dxa"/>
            <w:tcBorders>
              <w:top w:val="single" w:sz="4" w:space="0" w:color="auto"/>
              <w:left w:val="single" w:sz="4" w:space="0" w:color="auto"/>
              <w:bottom w:val="single" w:sz="4" w:space="0" w:color="auto"/>
              <w:right w:val="single" w:sz="4" w:space="0" w:color="auto"/>
            </w:tcBorders>
          </w:tcPr>
          <w:p w14:paraId="4A9DB1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A568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tcBorders>
              <w:top w:val="single" w:sz="4" w:space="0" w:color="auto"/>
              <w:left w:val="single" w:sz="4" w:space="0" w:color="auto"/>
              <w:bottom w:val="single" w:sz="4" w:space="0" w:color="auto"/>
              <w:right w:val="single" w:sz="4" w:space="0" w:color="auto"/>
            </w:tcBorders>
            <w:noWrap/>
          </w:tcPr>
          <w:p w14:paraId="4AA79D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B5A68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6732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tcBorders>
              <w:top w:val="single" w:sz="4" w:space="0" w:color="auto"/>
              <w:left w:val="single" w:sz="4" w:space="0" w:color="auto"/>
              <w:bottom w:val="single" w:sz="4" w:space="0" w:color="auto"/>
              <w:right w:val="single" w:sz="4" w:space="0" w:color="auto"/>
            </w:tcBorders>
          </w:tcPr>
          <w:p w14:paraId="39FF011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6D95D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r>
      <w:tr w:rsidR="005F3F7A" w:rsidRPr="005F3F7A" w14:paraId="27645436" w14:textId="77777777" w:rsidTr="00176A0C">
        <w:trPr>
          <w:trHeight w:val="54"/>
          <w:jc w:val="center"/>
        </w:trPr>
        <w:tc>
          <w:tcPr>
            <w:tcW w:w="2259" w:type="dxa"/>
            <w:tcBorders>
              <w:top w:val="nil"/>
              <w:bottom w:val="nil"/>
            </w:tcBorders>
            <w:shd w:val="clear" w:color="auto" w:fill="auto"/>
          </w:tcPr>
          <w:p w14:paraId="540AE20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08CEB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9457E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tcBorders>
              <w:top w:val="single" w:sz="4" w:space="0" w:color="auto"/>
              <w:left w:val="single" w:sz="4" w:space="0" w:color="auto"/>
              <w:bottom w:val="single" w:sz="4" w:space="0" w:color="auto"/>
              <w:right w:val="single" w:sz="4" w:space="0" w:color="auto"/>
            </w:tcBorders>
            <w:noWrap/>
          </w:tcPr>
          <w:p w14:paraId="7A0D4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B5611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FEA8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tcBorders>
              <w:top w:val="single" w:sz="4" w:space="0" w:color="auto"/>
              <w:left w:val="single" w:sz="4" w:space="0" w:color="auto"/>
              <w:bottom w:val="single" w:sz="4" w:space="0" w:color="auto"/>
              <w:right w:val="single" w:sz="4" w:space="0" w:color="auto"/>
            </w:tcBorders>
          </w:tcPr>
          <w:p w14:paraId="441F05D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11.6</w:t>
            </w:r>
          </w:p>
        </w:tc>
        <w:tc>
          <w:tcPr>
            <w:tcW w:w="1248" w:type="dxa"/>
            <w:gridSpan w:val="3"/>
            <w:tcBorders>
              <w:top w:val="single" w:sz="4" w:space="0" w:color="auto"/>
              <w:left w:val="single" w:sz="4" w:space="0" w:color="auto"/>
              <w:bottom w:val="single" w:sz="4" w:space="0" w:color="auto"/>
              <w:right w:val="single" w:sz="4" w:space="0" w:color="auto"/>
            </w:tcBorders>
          </w:tcPr>
          <w:p w14:paraId="752F01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IMD4</w:t>
            </w:r>
          </w:p>
        </w:tc>
      </w:tr>
      <w:tr w:rsidR="005F3F7A" w:rsidRPr="005F3F7A" w14:paraId="12043471" w14:textId="77777777" w:rsidTr="00176A0C">
        <w:trPr>
          <w:trHeight w:val="54"/>
          <w:jc w:val="center"/>
        </w:trPr>
        <w:tc>
          <w:tcPr>
            <w:tcW w:w="2259" w:type="dxa"/>
            <w:tcBorders>
              <w:top w:val="nil"/>
              <w:bottom w:val="nil"/>
            </w:tcBorders>
            <w:shd w:val="clear" w:color="auto" w:fill="auto"/>
          </w:tcPr>
          <w:p w14:paraId="4EFF6D8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81928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8424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62C3B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9AC1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A4BEA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3D66004D"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26512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r>
      <w:tr w:rsidR="005F3F7A" w:rsidRPr="005F3F7A" w14:paraId="04B4D85D" w14:textId="77777777" w:rsidTr="00176A0C">
        <w:trPr>
          <w:trHeight w:val="54"/>
          <w:jc w:val="center"/>
        </w:trPr>
        <w:tc>
          <w:tcPr>
            <w:tcW w:w="2259" w:type="dxa"/>
            <w:tcBorders>
              <w:top w:val="nil"/>
              <w:bottom w:val="nil"/>
            </w:tcBorders>
            <w:shd w:val="clear" w:color="auto" w:fill="auto"/>
          </w:tcPr>
          <w:p w14:paraId="465C7C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51DAC2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630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771C08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98CE1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CA45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485B8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A46AF0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7D6D6BBD" w14:textId="77777777" w:rsidTr="00176A0C">
        <w:trPr>
          <w:trHeight w:val="54"/>
          <w:jc w:val="center"/>
        </w:trPr>
        <w:tc>
          <w:tcPr>
            <w:tcW w:w="2259" w:type="dxa"/>
            <w:tcBorders>
              <w:top w:val="nil"/>
              <w:bottom w:val="nil"/>
            </w:tcBorders>
            <w:shd w:val="clear" w:color="auto" w:fill="auto"/>
          </w:tcPr>
          <w:p w14:paraId="28DD2C5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7FB0D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542BA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tcBorders>
              <w:top w:val="single" w:sz="4" w:space="0" w:color="auto"/>
              <w:left w:val="single" w:sz="4" w:space="0" w:color="auto"/>
              <w:bottom w:val="single" w:sz="4" w:space="0" w:color="auto"/>
              <w:right w:val="single" w:sz="4" w:space="0" w:color="auto"/>
            </w:tcBorders>
            <w:noWrap/>
          </w:tcPr>
          <w:p w14:paraId="6BFB8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BEF55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B0FC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tcBorders>
              <w:top w:val="single" w:sz="4" w:space="0" w:color="auto"/>
              <w:left w:val="single" w:sz="4" w:space="0" w:color="auto"/>
              <w:bottom w:val="single" w:sz="4" w:space="0" w:color="auto"/>
              <w:right w:val="single" w:sz="4" w:space="0" w:color="auto"/>
            </w:tcBorders>
          </w:tcPr>
          <w:p w14:paraId="7BDE2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w:t>
            </w:r>
          </w:p>
        </w:tc>
        <w:tc>
          <w:tcPr>
            <w:tcW w:w="1248" w:type="dxa"/>
            <w:gridSpan w:val="3"/>
            <w:tcBorders>
              <w:top w:val="single" w:sz="4" w:space="0" w:color="auto"/>
              <w:left w:val="single" w:sz="4" w:space="0" w:color="auto"/>
              <w:bottom w:val="single" w:sz="4" w:space="0" w:color="auto"/>
              <w:right w:val="single" w:sz="4" w:space="0" w:color="auto"/>
            </w:tcBorders>
          </w:tcPr>
          <w:p w14:paraId="1439834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hint="eastAsia"/>
                <w:sz w:val="18"/>
                <w:lang w:eastAsia="zh-CN"/>
              </w:rPr>
              <w:t>I</w:t>
            </w:r>
            <w:r w:rsidRPr="005F3F7A">
              <w:rPr>
                <w:rFonts w:ascii="Arial" w:eastAsia="宋体" w:hAnsi="Arial"/>
                <w:sz w:val="18"/>
                <w:lang w:eastAsia="zh-CN"/>
              </w:rPr>
              <w:t>MD5</w:t>
            </w:r>
          </w:p>
        </w:tc>
      </w:tr>
      <w:tr w:rsidR="005F3F7A" w:rsidRPr="005F3F7A" w14:paraId="7E580004" w14:textId="77777777" w:rsidTr="00176A0C">
        <w:trPr>
          <w:trHeight w:val="54"/>
          <w:jc w:val="center"/>
        </w:trPr>
        <w:tc>
          <w:tcPr>
            <w:tcW w:w="2259" w:type="dxa"/>
            <w:tcBorders>
              <w:top w:val="nil"/>
              <w:bottom w:val="single" w:sz="4" w:space="0" w:color="auto"/>
            </w:tcBorders>
            <w:shd w:val="clear" w:color="auto" w:fill="auto"/>
          </w:tcPr>
          <w:p w14:paraId="69CB400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56404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90E0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4105</w:t>
            </w:r>
          </w:p>
        </w:tc>
        <w:tc>
          <w:tcPr>
            <w:tcW w:w="817" w:type="dxa"/>
            <w:gridSpan w:val="2"/>
            <w:tcBorders>
              <w:top w:val="single" w:sz="4" w:space="0" w:color="auto"/>
              <w:left w:val="single" w:sz="4" w:space="0" w:color="auto"/>
              <w:bottom w:val="single" w:sz="4" w:space="0" w:color="auto"/>
              <w:right w:val="single" w:sz="4" w:space="0" w:color="auto"/>
            </w:tcBorders>
            <w:noWrap/>
          </w:tcPr>
          <w:p w14:paraId="0A9813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726EF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CCCF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4105</w:t>
            </w:r>
          </w:p>
        </w:tc>
        <w:tc>
          <w:tcPr>
            <w:tcW w:w="867" w:type="dxa"/>
            <w:gridSpan w:val="2"/>
            <w:tcBorders>
              <w:top w:val="single" w:sz="4" w:space="0" w:color="auto"/>
              <w:left w:val="single" w:sz="4" w:space="0" w:color="auto"/>
              <w:bottom w:val="single" w:sz="4" w:space="0" w:color="auto"/>
              <w:right w:val="single" w:sz="4" w:space="0" w:color="auto"/>
            </w:tcBorders>
          </w:tcPr>
          <w:p w14:paraId="7B515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A11222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55E3319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1058F2B" w14:textId="77777777" w:rsidR="005F3F7A" w:rsidRPr="005F3F7A" w:rsidRDefault="005F3F7A" w:rsidP="005F3F7A">
            <w:pPr>
              <w:keepNext/>
              <w:keepLines/>
              <w:spacing w:after="0"/>
              <w:jc w:val="center"/>
              <w:rPr>
                <w:rFonts w:ascii="Arial" w:hAnsi="Arial"/>
                <w:sz w:val="18"/>
              </w:rPr>
            </w:pPr>
            <w:r w:rsidRPr="005F3F7A">
              <w:rPr>
                <w:rFonts w:ascii="Arial" w:hAnsi="Arial"/>
                <w:sz w:val="18"/>
              </w:rPr>
              <w:t>DC_5A_n28A-n78A</w:t>
            </w:r>
          </w:p>
          <w:p w14:paraId="1D5225E3"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DC_5A_n28A-n78C</w:t>
            </w:r>
          </w:p>
        </w:tc>
        <w:tc>
          <w:tcPr>
            <w:tcW w:w="868" w:type="dxa"/>
            <w:tcBorders>
              <w:top w:val="single" w:sz="4" w:space="0" w:color="auto"/>
              <w:left w:val="single" w:sz="4" w:space="0" w:color="auto"/>
              <w:bottom w:val="single" w:sz="4" w:space="0" w:color="auto"/>
              <w:right w:val="single" w:sz="4" w:space="0" w:color="auto"/>
            </w:tcBorders>
            <w:vAlign w:val="center"/>
          </w:tcPr>
          <w:p w14:paraId="738430F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15709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0FE1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49B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D32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79F1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E80FFD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6BEE745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7F27C4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C972E8C"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E1A0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E5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44AE9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8FCEF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A69E5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8D046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IMD4</w:t>
            </w:r>
          </w:p>
        </w:tc>
      </w:tr>
      <w:tr w:rsidR="005F3F7A" w:rsidRPr="005F3F7A" w14:paraId="18C73BD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5F27CA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2A427E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E9B5C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92ED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1B56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C22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7E896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0F02BA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331DD72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E4FC4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5392C2D" w14:textId="77777777" w:rsidR="005F3F7A" w:rsidRPr="005F3F7A" w:rsidRDefault="005F3F7A" w:rsidP="005F3F7A">
            <w:pPr>
              <w:keepNext/>
              <w:keepLines/>
              <w:spacing w:after="0"/>
              <w:jc w:val="center"/>
              <w:rPr>
                <w:rFonts w:ascii="Arial" w:hAnsi="Arial"/>
                <w:sz w:val="18"/>
              </w:rPr>
            </w:pPr>
            <w:r w:rsidRPr="005F3F7A">
              <w:rPr>
                <w:rFonts w:ascii="Arial" w:eastAsia="Malgun Gothic" w:hAnsi="Arial" w:cs="Arial"/>
                <w:sz w:val="18"/>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3D609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3EA185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599F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FD4A8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tcPr>
          <w:p w14:paraId="6C531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49DCB52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N/A</w:t>
            </w:r>
          </w:p>
        </w:tc>
      </w:tr>
      <w:tr w:rsidR="005F3F7A" w:rsidRPr="005F3F7A" w14:paraId="7144B9B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AD3F26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006F6DD" w14:textId="77777777" w:rsidR="005F3F7A" w:rsidRPr="005F3F7A" w:rsidRDefault="005F3F7A" w:rsidP="005F3F7A">
            <w:pPr>
              <w:keepNext/>
              <w:keepLines/>
              <w:spacing w:after="0"/>
              <w:jc w:val="center"/>
              <w:rPr>
                <w:rFonts w:ascii="Arial" w:hAnsi="Arial"/>
                <w:sz w:val="18"/>
              </w:rPr>
            </w:pPr>
            <w:r w:rsidRPr="005F3F7A">
              <w:rPr>
                <w:rFonts w:ascii="Arial" w:eastAsia="宋体" w:hAnsi="Arial" w:cs="Arial"/>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36396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tcPr>
          <w:p w14:paraId="52E021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B7E4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6AEA2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tcPr>
          <w:p w14:paraId="64903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0C248D1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ko-KR"/>
              </w:rPr>
              <w:t>N/A</w:t>
            </w:r>
          </w:p>
        </w:tc>
      </w:tr>
      <w:tr w:rsidR="005F3F7A" w:rsidRPr="005F3F7A" w14:paraId="76EF478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494801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0029C3F" w14:textId="77777777" w:rsidR="005F3F7A" w:rsidRPr="005F3F7A" w:rsidRDefault="005F3F7A" w:rsidP="005F3F7A">
            <w:pPr>
              <w:keepNext/>
              <w:keepLines/>
              <w:spacing w:after="0"/>
              <w:jc w:val="center"/>
              <w:rPr>
                <w:rFonts w:ascii="Arial" w:hAnsi="Arial"/>
                <w:sz w:val="18"/>
              </w:rPr>
            </w:pPr>
            <w:r w:rsidRPr="005F3F7A">
              <w:rPr>
                <w:rFonts w:ascii="Arial" w:eastAsia="Malgun Gothic" w:hAnsi="Arial" w:cs="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7F30BE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C0FEF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A763E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54DAD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3658</w:t>
            </w:r>
          </w:p>
        </w:tc>
        <w:tc>
          <w:tcPr>
            <w:tcW w:w="867" w:type="dxa"/>
            <w:gridSpan w:val="2"/>
            <w:tcBorders>
              <w:top w:val="single" w:sz="4" w:space="0" w:color="auto"/>
              <w:left w:val="single" w:sz="4" w:space="0" w:color="auto"/>
              <w:bottom w:val="single" w:sz="4" w:space="0" w:color="auto"/>
              <w:right w:val="single" w:sz="4" w:space="0" w:color="auto"/>
            </w:tcBorders>
          </w:tcPr>
          <w:p w14:paraId="10063A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1248" w:type="dxa"/>
            <w:gridSpan w:val="3"/>
            <w:tcBorders>
              <w:top w:val="single" w:sz="4" w:space="0" w:color="auto"/>
              <w:left w:val="single" w:sz="4" w:space="0" w:color="auto"/>
              <w:bottom w:val="single" w:sz="4" w:space="0" w:color="auto"/>
              <w:right w:val="single" w:sz="4" w:space="0" w:color="auto"/>
            </w:tcBorders>
          </w:tcPr>
          <w:p w14:paraId="59F3BEE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IMD5</w:t>
            </w:r>
          </w:p>
        </w:tc>
      </w:tr>
      <w:tr w:rsidR="005F3F7A" w:rsidRPr="005F3F7A" w14:paraId="0B10FE0E" w14:textId="77777777" w:rsidTr="00176A0C">
        <w:trPr>
          <w:trHeight w:val="54"/>
          <w:jc w:val="center"/>
        </w:trPr>
        <w:tc>
          <w:tcPr>
            <w:tcW w:w="2259" w:type="dxa"/>
            <w:tcBorders>
              <w:top w:val="single" w:sz="4" w:space="0" w:color="auto"/>
              <w:bottom w:val="nil"/>
            </w:tcBorders>
            <w:shd w:val="clear" w:color="auto" w:fill="auto"/>
            <w:vAlign w:val="center"/>
          </w:tcPr>
          <w:p w14:paraId="54972AC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DC_5A-30A_n2A</w:t>
            </w:r>
          </w:p>
        </w:tc>
        <w:tc>
          <w:tcPr>
            <w:tcW w:w="868" w:type="dxa"/>
            <w:shd w:val="clear" w:color="auto" w:fill="auto"/>
            <w:vAlign w:val="center"/>
          </w:tcPr>
          <w:p w14:paraId="46510B8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5</w:t>
            </w:r>
          </w:p>
        </w:tc>
        <w:tc>
          <w:tcPr>
            <w:tcW w:w="1380" w:type="dxa"/>
            <w:gridSpan w:val="2"/>
            <w:shd w:val="clear" w:color="auto" w:fill="auto"/>
            <w:noWrap/>
            <w:vAlign w:val="center"/>
          </w:tcPr>
          <w:p w14:paraId="2E332D5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N/A</w:t>
            </w:r>
          </w:p>
        </w:tc>
        <w:tc>
          <w:tcPr>
            <w:tcW w:w="817" w:type="dxa"/>
            <w:gridSpan w:val="2"/>
            <w:shd w:val="clear" w:color="auto" w:fill="auto"/>
            <w:noWrap/>
            <w:vAlign w:val="center"/>
          </w:tcPr>
          <w:p w14:paraId="7C5EC4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5AAD41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vAlign w:val="center"/>
          </w:tcPr>
          <w:p w14:paraId="43C02F1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880</w:t>
            </w:r>
          </w:p>
        </w:tc>
        <w:tc>
          <w:tcPr>
            <w:tcW w:w="867" w:type="dxa"/>
            <w:gridSpan w:val="2"/>
            <w:shd w:val="clear" w:color="auto" w:fill="auto"/>
            <w:vAlign w:val="center"/>
          </w:tcPr>
          <w:p w14:paraId="3EDBD5C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S Mincho" w:hAnsi="Arial"/>
                <w:sz w:val="18"/>
              </w:rPr>
              <w:t>8</w:t>
            </w:r>
          </w:p>
        </w:tc>
        <w:tc>
          <w:tcPr>
            <w:tcW w:w="1248" w:type="dxa"/>
            <w:gridSpan w:val="3"/>
            <w:shd w:val="clear" w:color="auto" w:fill="auto"/>
            <w:vAlign w:val="center"/>
          </w:tcPr>
          <w:p w14:paraId="12A626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IMD4</w:t>
            </w:r>
          </w:p>
        </w:tc>
      </w:tr>
      <w:tr w:rsidR="005F3F7A" w:rsidRPr="005F3F7A" w14:paraId="73B97B0E" w14:textId="77777777" w:rsidTr="00176A0C">
        <w:trPr>
          <w:trHeight w:val="54"/>
          <w:jc w:val="center"/>
        </w:trPr>
        <w:tc>
          <w:tcPr>
            <w:tcW w:w="2259" w:type="dxa"/>
            <w:tcBorders>
              <w:top w:val="nil"/>
              <w:bottom w:val="nil"/>
            </w:tcBorders>
            <w:shd w:val="clear" w:color="auto" w:fill="auto"/>
            <w:vAlign w:val="center"/>
          </w:tcPr>
          <w:p w14:paraId="25EF188F"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608DE5A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30</w:t>
            </w:r>
          </w:p>
        </w:tc>
        <w:tc>
          <w:tcPr>
            <w:tcW w:w="1380" w:type="dxa"/>
            <w:gridSpan w:val="2"/>
            <w:shd w:val="clear" w:color="auto" w:fill="auto"/>
            <w:noWrap/>
            <w:vAlign w:val="center"/>
          </w:tcPr>
          <w:p w14:paraId="3EAF873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2310</w:t>
            </w:r>
          </w:p>
        </w:tc>
        <w:tc>
          <w:tcPr>
            <w:tcW w:w="817" w:type="dxa"/>
            <w:gridSpan w:val="2"/>
            <w:shd w:val="clear" w:color="auto" w:fill="auto"/>
            <w:noWrap/>
            <w:vAlign w:val="center"/>
          </w:tcPr>
          <w:p w14:paraId="6EE228A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753DB3C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5B26CCE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2355</w:t>
            </w:r>
          </w:p>
        </w:tc>
        <w:tc>
          <w:tcPr>
            <w:tcW w:w="867" w:type="dxa"/>
            <w:gridSpan w:val="2"/>
            <w:shd w:val="clear" w:color="auto" w:fill="auto"/>
          </w:tcPr>
          <w:p w14:paraId="7A8FC49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shd w:val="clear" w:color="auto" w:fill="auto"/>
          </w:tcPr>
          <w:p w14:paraId="787676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B9324D1" w14:textId="77777777" w:rsidTr="00176A0C">
        <w:trPr>
          <w:trHeight w:val="54"/>
          <w:jc w:val="center"/>
        </w:trPr>
        <w:tc>
          <w:tcPr>
            <w:tcW w:w="2259" w:type="dxa"/>
            <w:tcBorders>
              <w:top w:val="nil"/>
              <w:bottom w:val="single" w:sz="4" w:space="0" w:color="auto"/>
            </w:tcBorders>
            <w:shd w:val="clear" w:color="auto" w:fill="auto"/>
            <w:vAlign w:val="center"/>
          </w:tcPr>
          <w:p w14:paraId="2DB2B26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B73366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n2</w:t>
            </w:r>
          </w:p>
        </w:tc>
        <w:tc>
          <w:tcPr>
            <w:tcW w:w="1380" w:type="dxa"/>
            <w:gridSpan w:val="2"/>
            <w:shd w:val="clear" w:color="auto" w:fill="auto"/>
            <w:noWrap/>
            <w:vAlign w:val="center"/>
          </w:tcPr>
          <w:p w14:paraId="4DFA88C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1870</w:t>
            </w:r>
          </w:p>
        </w:tc>
        <w:tc>
          <w:tcPr>
            <w:tcW w:w="817" w:type="dxa"/>
            <w:gridSpan w:val="2"/>
            <w:shd w:val="clear" w:color="auto" w:fill="auto"/>
            <w:noWrap/>
            <w:vAlign w:val="center"/>
          </w:tcPr>
          <w:p w14:paraId="1F5DE3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6FF6419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553E403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1950</w:t>
            </w:r>
          </w:p>
        </w:tc>
        <w:tc>
          <w:tcPr>
            <w:tcW w:w="867" w:type="dxa"/>
            <w:gridSpan w:val="2"/>
            <w:shd w:val="clear" w:color="auto" w:fill="auto"/>
            <w:vAlign w:val="center"/>
          </w:tcPr>
          <w:p w14:paraId="5031CD5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shd w:val="clear" w:color="auto" w:fill="auto"/>
            <w:vAlign w:val="center"/>
          </w:tcPr>
          <w:p w14:paraId="219FD3F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C0197A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6F80B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DC_5A-30A_n77A</w:t>
            </w:r>
          </w:p>
          <w:p w14:paraId="14F0CD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DC_5A-30A_n77(2A)</w:t>
            </w:r>
          </w:p>
        </w:tc>
        <w:tc>
          <w:tcPr>
            <w:tcW w:w="868" w:type="dxa"/>
            <w:tcBorders>
              <w:top w:val="single" w:sz="4" w:space="0" w:color="auto"/>
              <w:left w:val="single" w:sz="4" w:space="0" w:color="auto"/>
              <w:bottom w:val="single" w:sz="4" w:space="0" w:color="auto"/>
              <w:right w:val="single" w:sz="4" w:space="0" w:color="auto"/>
            </w:tcBorders>
            <w:vAlign w:val="center"/>
          </w:tcPr>
          <w:p w14:paraId="74FE7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2671E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2902E5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F3734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3F841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55F772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FFAF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0783532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4244F5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0049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FDDA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4A995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8CD8C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0A48A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43675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DD7B6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61B54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1908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F645B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814D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3740</w:t>
            </w:r>
          </w:p>
        </w:tc>
        <w:tc>
          <w:tcPr>
            <w:tcW w:w="817" w:type="dxa"/>
            <w:gridSpan w:val="2"/>
            <w:tcBorders>
              <w:top w:val="single" w:sz="4" w:space="0" w:color="auto"/>
              <w:left w:val="single" w:sz="4" w:space="0" w:color="auto"/>
              <w:bottom w:val="single" w:sz="4" w:space="0" w:color="auto"/>
              <w:right w:val="single" w:sz="4" w:space="0" w:color="auto"/>
            </w:tcBorders>
            <w:noWrap/>
          </w:tcPr>
          <w:p w14:paraId="42F5D4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BD824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DEBB8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3740</w:t>
            </w:r>
          </w:p>
        </w:tc>
        <w:tc>
          <w:tcPr>
            <w:tcW w:w="867" w:type="dxa"/>
            <w:gridSpan w:val="2"/>
            <w:tcBorders>
              <w:top w:val="single" w:sz="4" w:space="0" w:color="auto"/>
              <w:left w:val="single" w:sz="4" w:space="0" w:color="auto"/>
              <w:bottom w:val="single" w:sz="4" w:space="0" w:color="auto"/>
              <w:right w:val="single" w:sz="4" w:space="0" w:color="auto"/>
            </w:tcBorders>
          </w:tcPr>
          <w:p w14:paraId="370B2B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93C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53D7F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E756F8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6A43F0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B6669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32DDCD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22DCF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7A5B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1B0CF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F4ED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D1EEFF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19120A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479EA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40CD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D05C2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14124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A0F1F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12981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04EE1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11</w:t>
            </w:r>
          </w:p>
        </w:tc>
      </w:tr>
      <w:tr w:rsidR="005F3F7A" w:rsidRPr="005F3F7A" w14:paraId="0A77F434"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6E9068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4ABAE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95329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4025</w:t>
            </w:r>
          </w:p>
        </w:tc>
        <w:tc>
          <w:tcPr>
            <w:tcW w:w="817" w:type="dxa"/>
            <w:gridSpan w:val="2"/>
            <w:tcBorders>
              <w:top w:val="single" w:sz="4" w:space="0" w:color="auto"/>
              <w:left w:val="single" w:sz="4" w:space="0" w:color="auto"/>
              <w:bottom w:val="single" w:sz="4" w:space="0" w:color="auto"/>
              <w:right w:val="single" w:sz="4" w:space="0" w:color="auto"/>
            </w:tcBorders>
            <w:noWrap/>
          </w:tcPr>
          <w:p w14:paraId="6678EA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D4C8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91E18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4025</w:t>
            </w:r>
          </w:p>
        </w:tc>
        <w:tc>
          <w:tcPr>
            <w:tcW w:w="867" w:type="dxa"/>
            <w:gridSpan w:val="2"/>
            <w:tcBorders>
              <w:top w:val="single" w:sz="4" w:space="0" w:color="auto"/>
              <w:left w:val="single" w:sz="4" w:space="0" w:color="auto"/>
              <w:bottom w:val="single" w:sz="4" w:space="0" w:color="auto"/>
              <w:right w:val="single" w:sz="4" w:space="0" w:color="auto"/>
            </w:tcBorders>
          </w:tcPr>
          <w:p w14:paraId="22A25D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9E8FE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7B5D3D"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6E02CD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DC_5A_n38A-n66A</w:t>
            </w:r>
          </w:p>
        </w:tc>
        <w:tc>
          <w:tcPr>
            <w:tcW w:w="868" w:type="dxa"/>
            <w:tcBorders>
              <w:top w:val="single" w:sz="4" w:space="0" w:color="auto"/>
              <w:left w:val="single" w:sz="4" w:space="0" w:color="auto"/>
              <w:bottom w:val="single" w:sz="4" w:space="0" w:color="auto"/>
              <w:right w:val="single" w:sz="4" w:space="0" w:color="auto"/>
            </w:tcBorders>
            <w:vAlign w:val="center"/>
          </w:tcPr>
          <w:p w14:paraId="5125AFB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D2D7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C9D33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5D9F71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5E964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5D1D90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80925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568B4F2" w14:textId="77777777" w:rsidTr="00176A0C">
        <w:trPr>
          <w:trHeight w:val="216"/>
          <w:jc w:val="center"/>
        </w:trPr>
        <w:tc>
          <w:tcPr>
            <w:tcW w:w="2259" w:type="dxa"/>
            <w:tcBorders>
              <w:top w:val="nil"/>
              <w:left w:val="single" w:sz="4" w:space="0" w:color="auto"/>
              <w:bottom w:val="nil"/>
              <w:right w:val="single" w:sz="4" w:space="0" w:color="auto"/>
            </w:tcBorders>
          </w:tcPr>
          <w:p w14:paraId="58B4BF2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154A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CE5D5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7E0394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0036F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EEABE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EAD66D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D4F472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445DD20"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CF2A0C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30EA54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3E629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FC540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4146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287C3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833407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28.9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13D35C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IMD2</w:t>
            </w:r>
          </w:p>
        </w:tc>
      </w:tr>
      <w:tr w:rsidR="005F3F7A" w:rsidRPr="005F3F7A" w14:paraId="6EA751F0" w14:textId="77777777" w:rsidTr="00176A0C">
        <w:trPr>
          <w:gridAfter w:val="1"/>
          <w:wAfter w:w="372" w:type="dxa"/>
          <w:trHeight w:val="216"/>
          <w:jc w:val="center"/>
        </w:trPr>
        <w:tc>
          <w:tcPr>
            <w:tcW w:w="2259" w:type="dxa"/>
            <w:tcBorders>
              <w:top w:val="single" w:sz="4" w:space="0" w:color="auto"/>
              <w:left w:val="single" w:sz="4" w:space="0" w:color="auto"/>
              <w:bottom w:val="nil"/>
              <w:right w:val="single" w:sz="4" w:space="0" w:color="auto"/>
            </w:tcBorders>
          </w:tcPr>
          <w:p w14:paraId="374104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DC_5A-40A_n77A</w:t>
            </w:r>
          </w:p>
        </w:tc>
        <w:tc>
          <w:tcPr>
            <w:tcW w:w="868" w:type="dxa"/>
            <w:tcBorders>
              <w:top w:val="single" w:sz="4" w:space="0" w:color="auto"/>
              <w:left w:val="single" w:sz="4" w:space="0" w:color="auto"/>
              <w:bottom w:val="single" w:sz="4" w:space="0" w:color="auto"/>
              <w:right w:val="single" w:sz="4" w:space="0" w:color="auto"/>
            </w:tcBorders>
            <w:vAlign w:val="center"/>
          </w:tcPr>
          <w:p w14:paraId="5461B6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tcPr>
          <w:p w14:paraId="43A0C69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09EFA23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492FE30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D24D6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880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94BF2CE"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N</w:t>
            </w:r>
            <w:r w:rsidRPr="005F3F7A">
              <w:rPr>
                <w:rFonts w:ascii="Arial" w:eastAsia="宋体" w:hAnsi="Arial"/>
                <w:sz w:val="18"/>
                <w:lang w:eastAsia="zh-CN"/>
              </w:rPr>
              <w:t>/A</w:t>
            </w:r>
          </w:p>
        </w:tc>
        <w:tc>
          <w:tcPr>
            <w:tcW w:w="1344" w:type="dxa"/>
            <w:gridSpan w:val="3"/>
            <w:tcBorders>
              <w:top w:val="single" w:sz="4" w:space="0" w:color="auto"/>
              <w:left w:val="single" w:sz="4" w:space="0" w:color="auto"/>
              <w:bottom w:val="single" w:sz="4" w:space="0" w:color="auto"/>
              <w:right w:val="single" w:sz="4" w:space="0" w:color="auto"/>
            </w:tcBorders>
          </w:tcPr>
          <w:p w14:paraId="11AE816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71678910"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3FF584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DC_5A-40C_n77A</w:t>
            </w:r>
          </w:p>
        </w:tc>
        <w:tc>
          <w:tcPr>
            <w:tcW w:w="868" w:type="dxa"/>
            <w:tcBorders>
              <w:top w:val="single" w:sz="4" w:space="0" w:color="auto"/>
              <w:left w:val="single" w:sz="4" w:space="0" w:color="auto"/>
              <w:bottom w:val="single" w:sz="4" w:space="0" w:color="auto"/>
              <w:right w:val="single" w:sz="4" w:space="0" w:color="auto"/>
            </w:tcBorders>
            <w:vAlign w:val="center"/>
          </w:tcPr>
          <w:p w14:paraId="15E9770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40</w:t>
            </w:r>
          </w:p>
        </w:tc>
        <w:tc>
          <w:tcPr>
            <w:tcW w:w="1167" w:type="dxa"/>
            <w:tcBorders>
              <w:top w:val="single" w:sz="4" w:space="0" w:color="auto"/>
              <w:left w:val="single" w:sz="4" w:space="0" w:color="auto"/>
              <w:bottom w:val="single" w:sz="4" w:space="0" w:color="auto"/>
              <w:right w:val="single" w:sz="4" w:space="0" w:color="auto"/>
            </w:tcBorders>
            <w:noWrap/>
            <w:vAlign w:val="center"/>
          </w:tcPr>
          <w:p w14:paraId="388810F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355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56FFFA9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353D86C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467D61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355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E8DBFE5"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1</w:t>
            </w:r>
            <w:r w:rsidRPr="005F3F7A">
              <w:rPr>
                <w:rFonts w:ascii="Arial" w:eastAsia="宋体" w:hAnsi="Arial"/>
                <w:sz w:val="18"/>
                <w:lang w:eastAsia="zh-CN"/>
              </w:rPr>
              <w:t>3.2</w:t>
            </w:r>
          </w:p>
        </w:tc>
        <w:tc>
          <w:tcPr>
            <w:tcW w:w="1344" w:type="dxa"/>
            <w:gridSpan w:val="3"/>
            <w:tcBorders>
              <w:top w:val="single" w:sz="4" w:space="0" w:color="auto"/>
              <w:left w:val="single" w:sz="4" w:space="0" w:color="auto"/>
              <w:bottom w:val="single" w:sz="4" w:space="0" w:color="auto"/>
              <w:right w:val="single" w:sz="4" w:space="0" w:color="auto"/>
            </w:tcBorders>
          </w:tcPr>
          <w:p w14:paraId="4F07983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hint="eastAsia"/>
                <w:sz w:val="18"/>
                <w:lang w:eastAsia="zh-CN"/>
              </w:rPr>
              <w:t>I</w:t>
            </w:r>
            <w:r w:rsidRPr="005F3F7A">
              <w:rPr>
                <w:rFonts w:ascii="Arial" w:eastAsia="宋体" w:hAnsi="Arial"/>
                <w:sz w:val="18"/>
                <w:lang w:eastAsia="zh-CN"/>
              </w:rPr>
              <w:t>MD3</w:t>
            </w:r>
          </w:p>
        </w:tc>
      </w:tr>
      <w:tr w:rsidR="005F3F7A" w:rsidRPr="005F3F7A" w14:paraId="0C909347"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C021A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DC_5A-40A_n77C</w:t>
            </w:r>
          </w:p>
        </w:tc>
        <w:tc>
          <w:tcPr>
            <w:tcW w:w="868" w:type="dxa"/>
            <w:tcBorders>
              <w:top w:val="single" w:sz="4" w:space="0" w:color="auto"/>
              <w:left w:val="single" w:sz="4" w:space="0" w:color="auto"/>
              <w:bottom w:val="single" w:sz="4" w:space="0" w:color="auto"/>
              <w:right w:val="single" w:sz="4" w:space="0" w:color="auto"/>
            </w:tcBorders>
            <w:vAlign w:val="center"/>
          </w:tcPr>
          <w:p w14:paraId="67B247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hint="eastAsia"/>
                <w:sz w:val="18"/>
                <w:lang w:eastAsia="zh-CN"/>
              </w:rPr>
              <w:t>n</w:t>
            </w:r>
            <w:r w:rsidRPr="005F3F7A">
              <w:rPr>
                <w:rFonts w:ascii="Arial" w:eastAsia="宋体" w:hAnsi="Arial"/>
                <w:sz w:val="18"/>
                <w:lang w:eastAsia="zh-CN"/>
              </w:rPr>
              <w:t>77</w:t>
            </w:r>
          </w:p>
        </w:tc>
        <w:tc>
          <w:tcPr>
            <w:tcW w:w="1167" w:type="dxa"/>
            <w:tcBorders>
              <w:top w:val="single" w:sz="4" w:space="0" w:color="auto"/>
              <w:left w:val="single" w:sz="4" w:space="0" w:color="auto"/>
              <w:bottom w:val="single" w:sz="4" w:space="0" w:color="auto"/>
              <w:right w:val="single" w:sz="4" w:space="0" w:color="auto"/>
            </w:tcBorders>
            <w:noWrap/>
            <w:vAlign w:val="center"/>
          </w:tcPr>
          <w:p w14:paraId="3D68F55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025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7E9988D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0</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63235F5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r w:rsidRPr="005F3F7A">
              <w:rPr>
                <w:rFonts w:ascii="Arial" w:eastAsia="宋体" w:hAnsi="Arial"/>
                <w:sz w:val="18"/>
                <w:lang w:eastAsia="zh-CN"/>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F0D987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025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7A01EB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N</w:t>
            </w:r>
            <w:r w:rsidRPr="005F3F7A">
              <w:rPr>
                <w:rFonts w:ascii="Arial" w:eastAsia="宋体" w:hAnsi="Arial"/>
                <w:sz w:val="18"/>
                <w:lang w:eastAsia="zh-CN"/>
              </w:rPr>
              <w:t>/A</w:t>
            </w:r>
          </w:p>
        </w:tc>
        <w:tc>
          <w:tcPr>
            <w:tcW w:w="1344" w:type="dxa"/>
            <w:gridSpan w:val="3"/>
            <w:tcBorders>
              <w:top w:val="single" w:sz="4" w:space="0" w:color="auto"/>
              <w:left w:val="single" w:sz="4" w:space="0" w:color="auto"/>
              <w:bottom w:val="single" w:sz="4" w:space="0" w:color="auto"/>
              <w:right w:val="single" w:sz="4" w:space="0" w:color="auto"/>
            </w:tcBorders>
          </w:tcPr>
          <w:p w14:paraId="44C6755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3B9BDC5"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16ECA4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DC_5A-40C_n77C</w:t>
            </w:r>
          </w:p>
        </w:tc>
        <w:tc>
          <w:tcPr>
            <w:tcW w:w="868" w:type="dxa"/>
            <w:tcBorders>
              <w:top w:val="single" w:sz="4" w:space="0" w:color="auto"/>
              <w:left w:val="single" w:sz="4" w:space="0" w:color="auto"/>
              <w:bottom w:val="single" w:sz="4" w:space="0" w:color="auto"/>
              <w:right w:val="single" w:sz="4" w:space="0" w:color="auto"/>
            </w:tcBorders>
            <w:vAlign w:val="center"/>
          </w:tcPr>
          <w:p w14:paraId="32521A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5</w:t>
            </w:r>
          </w:p>
        </w:tc>
        <w:tc>
          <w:tcPr>
            <w:tcW w:w="1167" w:type="dxa"/>
            <w:tcBorders>
              <w:top w:val="single" w:sz="4" w:space="0" w:color="auto"/>
              <w:left w:val="single" w:sz="4" w:space="0" w:color="auto"/>
              <w:bottom w:val="single" w:sz="4" w:space="0" w:color="auto"/>
              <w:right w:val="single" w:sz="4" w:space="0" w:color="auto"/>
            </w:tcBorders>
            <w:noWrap/>
          </w:tcPr>
          <w:p w14:paraId="12BE108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tcPr>
          <w:p w14:paraId="208DFB6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1F2031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C6C97E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880</w:t>
            </w:r>
          </w:p>
        </w:tc>
        <w:tc>
          <w:tcPr>
            <w:tcW w:w="971" w:type="dxa"/>
            <w:gridSpan w:val="2"/>
            <w:tcBorders>
              <w:top w:val="single" w:sz="4" w:space="0" w:color="auto"/>
              <w:left w:val="single" w:sz="4" w:space="0" w:color="auto"/>
              <w:bottom w:val="single" w:sz="4" w:space="0" w:color="auto"/>
              <w:right w:val="single" w:sz="4" w:space="0" w:color="auto"/>
            </w:tcBorders>
          </w:tcPr>
          <w:p w14:paraId="2D0CC5B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15.2</w:t>
            </w:r>
          </w:p>
        </w:tc>
        <w:tc>
          <w:tcPr>
            <w:tcW w:w="1344" w:type="dxa"/>
            <w:gridSpan w:val="3"/>
            <w:tcBorders>
              <w:top w:val="single" w:sz="4" w:space="0" w:color="auto"/>
              <w:left w:val="single" w:sz="4" w:space="0" w:color="auto"/>
              <w:bottom w:val="single" w:sz="4" w:space="0" w:color="auto"/>
              <w:right w:val="single" w:sz="4" w:space="0" w:color="auto"/>
            </w:tcBorders>
          </w:tcPr>
          <w:p w14:paraId="5E093EC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IMD3</w:t>
            </w:r>
            <w:r w:rsidRPr="005F3F7A">
              <w:rPr>
                <w:rFonts w:ascii="Arial" w:eastAsia="宋体" w:hAnsi="Arial"/>
                <w:sz w:val="18"/>
                <w:vertAlign w:val="superscript"/>
                <w:lang w:eastAsia="zh-CN"/>
              </w:rPr>
              <w:t>4</w:t>
            </w:r>
          </w:p>
        </w:tc>
      </w:tr>
      <w:tr w:rsidR="005F3F7A" w:rsidRPr="005F3F7A" w14:paraId="40C5D3DF"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vAlign w:val="center"/>
          </w:tcPr>
          <w:p w14:paraId="27B1FCD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23EA35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40</w:t>
            </w:r>
          </w:p>
        </w:tc>
        <w:tc>
          <w:tcPr>
            <w:tcW w:w="1167" w:type="dxa"/>
            <w:tcBorders>
              <w:top w:val="single" w:sz="4" w:space="0" w:color="auto"/>
              <w:left w:val="single" w:sz="4" w:space="0" w:color="auto"/>
              <w:bottom w:val="single" w:sz="4" w:space="0" w:color="auto"/>
              <w:right w:val="single" w:sz="4" w:space="0" w:color="auto"/>
            </w:tcBorders>
            <w:noWrap/>
          </w:tcPr>
          <w:p w14:paraId="680E3B5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0508667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2E5054A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ACC479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2310</w:t>
            </w:r>
          </w:p>
        </w:tc>
        <w:tc>
          <w:tcPr>
            <w:tcW w:w="971" w:type="dxa"/>
            <w:gridSpan w:val="2"/>
            <w:tcBorders>
              <w:top w:val="single" w:sz="4" w:space="0" w:color="auto"/>
              <w:left w:val="single" w:sz="4" w:space="0" w:color="auto"/>
              <w:bottom w:val="single" w:sz="4" w:space="0" w:color="auto"/>
              <w:right w:val="single" w:sz="4" w:space="0" w:color="auto"/>
            </w:tcBorders>
          </w:tcPr>
          <w:p w14:paraId="69E312D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N/A</w:t>
            </w:r>
          </w:p>
        </w:tc>
        <w:tc>
          <w:tcPr>
            <w:tcW w:w="1344" w:type="dxa"/>
            <w:gridSpan w:val="3"/>
            <w:tcBorders>
              <w:top w:val="single" w:sz="4" w:space="0" w:color="auto"/>
              <w:left w:val="single" w:sz="4" w:space="0" w:color="auto"/>
              <w:bottom w:val="single" w:sz="4" w:space="0" w:color="auto"/>
              <w:right w:val="single" w:sz="4" w:space="0" w:color="auto"/>
            </w:tcBorders>
          </w:tcPr>
          <w:p w14:paraId="4755C72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55EEBBB0" w14:textId="77777777" w:rsidTr="00176A0C">
        <w:trPr>
          <w:gridAfter w:val="1"/>
          <w:wAfter w:w="372" w:type="dxa"/>
          <w:trHeight w:val="216"/>
          <w:jc w:val="center"/>
        </w:trPr>
        <w:tc>
          <w:tcPr>
            <w:tcW w:w="2259" w:type="dxa"/>
            <w:tcBorders>
              <w:top w:val="nil"/>
              <w:left w:val="single" w:sz="4" w:space="0" w:color="auto"/>
              <w:bottom w:val="single" w:sz="4" w:space="0" w:color="auto"/>
              <w:right w:val="single" w:sz="4" w:space="0" w:color="auto"/>
            </w:tcBorders>
            <w:vAlign w:val="center"/>
          </w:tcPr>
          <w:p w14:paraId="005DEE6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E8F97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hint="eastAsia"/>
                <w:sz w:val="18"/>
                <w:lang w:eastAsia="zh-CN"/>
              </w:rPr>
              <w:t>n</w:t>
            </w:r>
            <w:r w:rsidRPr="005F3F7A">
              <w:rPr>
                <w:rFonts w:ascii="Arial" w:eastAsia="宋体" w:hAnsi="Arial"/>
                <w:sz w:val="18"/>
                <w:lang w:eastAsia="zh-CN"/>
              </w:rPr>
              <w:t>77</w:t>
            </w:r>
          </w:p>
        </w:tc>
        <w:tc>
          <w:tcPr>
            <w:tcW w:w="1167" w:type="dxa"/>
            <w:tcBorders>
              <w:top w:val="single" w:sz="4" w:space="0" w:color="auto"/>
              <w:left w:val="single" w:sz="4" w:space="0" w:color="auto"/>
              <w:bottom w:val="single" w:sz="4" w:space="0" w:color="auto"/>
              <w:right w:val="single" w:sz="4" w:space="0" w:color="auto"/>
            </w:tcBorders>
            <w:noWrap/>
          </w:tcPr>
          <w:p w14:paraId="55B2BD5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3740</w:t>
            </w:r>
          </w:p>
        </w:tc>
        <w:tc>
          <w:tcPr>
            <w:tcW w:w="746" w:type="dxa"/>
            <w:gridSpan w:val="2"/>
            <w:tcBorders>
              <w:top w:val="single" w:sz="4" w:space="0" w:color="auto"/>
              <w:left w:val="single" w:sz="4" w:space="0" w:color="auto"/>
              <w:bottom w:val="single" w:sz="4" w:space="0" w:color="auto"/>
              <w:right w:val="single" w:sz="4" w:space="0" w:color="auto"/>
            </w:tcBorders>
            <w:noWrap/>
          </w:tcPr>
          <w:p w14:paraId="4515DC2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72AB136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813B3A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3740</w:t>
            </w:r>
          </w:p>
        </w:tc>
        <w:tc>
          <w:tcPr>
            <w:tcW w:w="971" w:type="dxa"/>
            <w:gridSpan w:val="2"/>
            <w:tcBorders>
              <w:top w:val="single" w:sz="4" w:space="0" w:color="auto"/>
              <w:left w:val="single" w:sz="4" w:space="0" w:color="auto"/>
              <w:bottom w:val="single" w:sz="4" w:space="0" w:color="auto"/>
              <w:right w:val="single" w:sz="4" w:space="0" w:color="auto"/>
            </w:tcBorders>
          </w:tcPr>
          <w:p w14:paraId="16DFDCB8"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N/A</w:t>
            </w:r>
          </w:p>
        </w:tc>
        <w:tc>
          <w:tcPr>
            <w:tcW w:w="1344" w:type="dxa"/>
            <w:gridSpan w:val="3"/>
            <w:tcBorders>
              <w:top w:val="single" w:sz="4" w:space="0" w:color="auto"/>
              <w:left w:val="single" w:sz="4" w:space="0" w:color="auto"/>
              <w:bottom w:val="single" w:sz="4" w:space="0" w:color="auto"/>
              <w:right w:val="single" w:sz="4" w:space="0" w:color="auto"/>
            </w:tcBorders>
          </w:tcPr>
          <w:p w14:paraId="25234A8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7550117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42A333F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 xml:space="preserve">DC_5A_n41A-n66A </w:t>
            </w:r>
          </w:p>
        </w:tc>
        <w:tc>
          <w:tcPr>
            <w:tcW w:w="868" w:type="dxa"/>
            <w:tcBorders>
              <w:top w:val="single" w:sz="4" w:space="0" w:color="auto"/>
              <w:left w:val="single" w:sz="4" w:space="0" w:color="auto"/>
              <w:bottom w:val="single" w:sz="4" w:space="0" w:color="auto"/>
              <w:right w:val="single" w:sz="4" w:space="0" w:color="auto"/>
            </w:tcBorders>
            <w:vAlign w:val="center"/>
          </w:tcPr>
          <w:p w14:paraId="0A0C78B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1B7F1D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846.5</w:t>
            </w:r>
          </w:p>
        </w:tc>
        <w:tc>
          <w:tcPr>
            <w:tcW w:w="817" w:type="dxa"/>
            <w:gridSpan w:val="2"/>
            <w:tcBorders>
              <w:top w:val="single" w:sz="4" w:space="0" w:color="auto"/>
              <w:left w:val="single" w:sz="4" w:space="0" w:color="auto"/>
              <w:bottom w:val="single" w:sz="4" w:space="0" w:color="auto"/>
              <w:right w:val="single" w:sz="4" w:space="0" w:color="auto"/>
            </w:tcBorders>
            <w:noWrap/>
          </w:tcPr>
          <w:p w14:paraId="76A82D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CEE042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221CA4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891.5</w:t>
            </w:r>
          </w:p>
        </w:tc>
        <w:tc>
          <w:tcPr>
            <w:tcW w:w="867" w:type="dxa"/>
            <w:gridSpan w:val="2"/>
            <w:tcBorders>
              <w:top w:val="single" w:sz="4" w:space="0" w:color="auto"/>
              <w:left w:val="single" w:sz="4" w:space="0" w:color="auto"/>
              <w:bottom w:val="single" w:sz="4" w:space="0" w:color="auto"/>
              <w:right w:val="single" w:sz="4" w:space="0" w:color="auto"/>
            </w:tcBorders>
          </w:tcPr>
          <w:p w14:paraId="255A8A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D87944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74B9A80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BBA68AF"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94EB77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3BE0814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2624</w:t>
            </w:r>
          </w:p>
        </w:tc>
        <w:tc>
          <w:tcPr>
            <w:tcW w:w="817" w:type="dxa"/>
            <w:gridSpan w:val="2"/>
            <w:tcBorders>
              <w:top w:val="single" w:sz="4" w:space="0" w:color="auto"/>
              <w:left w:val="single" w:sz="4" w:space="0" w:color="auto"/>
              <w:bottom w:val="single" w:sz="4" w:space="0" w:color="auto"/>
              <w:right w:val="single" w:sz="4" w:space="0" w:color="auto"/>
            </w:tcBorders>
            <w:noWrap/>
          </w:tcPr>
          <w:p w14:paraId="2ECB899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169F35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8A945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2624</w:t>
            </w:r>
          </w:p>
        </w:tc>
        <w:tc>
          <w:tcPr>
            <w:tcW w:w="867" w:type="dxa"/>
            <w:gridSpan w:val="2"/>
            <w:tcBorders>
              <w:top w:val="single" w:sz="4" w:space="0" w:color="auto"/>
              <w:left w:val="single" w:sz="4" w:space="0" w:color="auto"/>
              <w:bottom w:val="single" w:sz="4" w:space="0" w:color="auto"/>
              <w:right w:val="single" w:sz="4" w:space="0" w:color="auto"/>
            </w:tcBorders>
          </w:tcPr>
          <w:p w14:paraId="40CD7B0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29.0</w:t>
            </w:r>
          </w:p>
        </w:tc>
        <w:tc>
          <w:tcPr>
            <w:tcW w:w="1248" w:type="dxa"/>
            <w:gridSpan w:val="3"/>
            <w:tcBorders>
              <w:top w:val="single" w:sz="4" w:space="0" w:color="auto"/>
              <w:left w:val="single" w:sz="4" w:space="0" w:color="auto"/>
              <w:bottom w:val="single" w:sz="4" w:space="0" w:color="auto"/>
              <w:right w:val="single" w:sz="4" w:space="0" w:color="auto"/>
            </w:tcBorders>
          </w:tcPr>
          <w:p w14:paraId="25F64B7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IMD2</w:t>
            </w:r>
          </w:p>
        </w:tc>
      </w:tr>
      <w:tr w:rsidR="005F3F7A" w:rsidRPr="005F3F7A" w14:paraId="357BAFF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16F532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6D5034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64ECE43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1777.5</w:t>
            </w:r>
          </w:p>
        </w:tc>
        <w:tc>
          <w:tcPr>
            <w:tcW w:w="817" w:type="dxa"/>
            <w:gridSpan w:val="2"/>
            <w:tcBorders>
              <w:top w:val="single" w:sz="4" w:space="0" w:color="auto"/>
              <w:left w:val="single" w:sz="4" w:space="0" w:color="auto"/>
              <w:bottom w:val="single" w:sz="4" w:space="0" w:color="auto"/>
              <w:right w:val="single" w:sz="4" w:space="0" w:color="auto"/>
            </w:tcBorders>
            <w:noWrap/>
          </w:tcPr>
          <w:p w14:paraId="6EFCB96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062461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527C2E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2177.5</w:t>
            </w:r>
          </w:p>
        </w:tc>
        <w:tc>
          <w:tcPr>
            <w:tcW w:w="867" w:type="dxa"/>
            <w:gridSpan w:val="2"/>
            <w:tcBorders>
              <w:top w:val="single" w:sz="4" w:space="0" w:color="auto"/>
              <w:left w:val="single" w:sz="4" w:space="0" w:color="auto"/>
              <w:bottom w:val="single" w:sz="4" w:space="0" w:color="auto"/>
              <w:right w:val="single" w:sz="4" w:space="0" w:color="auto"/>
            </w:tcBorders>
          </w:tcPr>
          <w:p w14:paraId="616C52E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3B583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3517A1C8"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51B568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D335C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15C42BF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21D6FCB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FAADB5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8AD7C0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875</w:t>
            </w:r>
          </w:p>
        </w:tc>
        <w:tc>
          <w:tcPr>
            <w:tcW w:w="867" w:type="dxa"/>
            <w:gridSpan w:val="2"/>
            <w:tcBorders>
              <w:top w:val="single" w:sz="4" w:space="0" w:color="auto"/>
              <w:left w:val="single" w:sz="4" w:space="0" w:color="auto"/>
              <w:bottom w:val="single" w:sz="4" w:space="0" w:color="auto"/>
              <w:right w:val="single" w:sz="4" w:space="0" w:color="auto"/>
            </w:tcBorders>
          </w:tcPr>
          <w:p w14:paraId="627C408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C4846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21635FB5"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6A64AFF"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498149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2959E92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2600</w:t>
            </w:r>
          </w:p>
        </w:tc>
        <w:tc>
          <w:tcPr>
            <w:tcW w:w="817" w:type="dxa"/>
            <w:gridSpan w:val="2"/>
            <w:tcBorders>
              <w:top w:val="single" w:sz="4" w:space="0" w:color="auto"/>
              <w:left w:val="single" w:sz="4" w:space="0" w:color="auto"/>
              <w:bottom w:val="single" w:sz="4" w:space="0" w:color="auto"/>
              <w:right w:val="single" w:sz="4" w:space="0" w:color="auto"/>
            </w:tcBorders>
            <w:noWrap/>
          </w:tcPr>
          <w:p w14:paraId="795234E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C4D43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70F234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2600</w:t>
            </w:r>
          </w:p>
        </w:tc>
        <w:tc>
          <w:tcPr>
            <w:tcW w:w="867" w:type="dxa"/>
            <w:gridSpan w:val="2"/>
            <w:tcBorders>
              <w:top w:val="single" w:sz="4" w:space="0" w:color="auto"/>
              <w:left w:val="single" w:sz="4" w:space="0" w:color="auto"/>
              <w:bottom w:val="single" w:sz="4" w:space="0" w:color="auto"/>
              <w:right w:val="single" w:sz="4" w:space="0" w:color="auto"/>
            </w:tcBorders>
          </w:tcPr>
          <w:p w14:paraId="7AC8D23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18</w:t>
            </w:r>
          </w:p>
        </w:tc>
        <w:tc>
          <w:tcPr>
            <w:tcW w:w="1248" w:type="dxa"/>
            <w:gridSpan w:val="3"/>
            <w:tcBorders>
              <w:top w:val="single" w:sz="4" w:space="0" w:color="auto"/>
              <w:left w:val="single" w:sz="4" w:space="0" w:color="auto"/>
              <w:bottom w:val="single" w:sz="4" w:space="0" w:color="auto"/>
              <w:right w:val="single" w:sz="4" w:space="0" w:color="auto"/>
            </w:tcBorders>
          </w:tcPr>
          <w:p w14:paraId="0536C65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IMD3</w:t>
            </w:r>
          </w:p>
        </w:tc>
      </w:tr>
      <w:tr w:rsidR="005F3F7A" w:rsidRPr="005F3F7A" w14:paraId="14CE081F"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7C5B58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75B435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6333CF1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559CF88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F6417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3A02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2115</w:t>
            </w:r>
          </w:p>
        </w:tc>
        <w:tc>
          <w:tcPr>
            <w:tcW w:w="867" w:type="dxa"/>
            <w:gridSpan w:val="2"/>
            <w:tcBorders>
              <w:top w:val="single" w:sz="4" w:space="0" w:color="auto"/>
              <w:left w:val="single" w:sz="4" w:space="0" w:color="auto"/>
              <w:bottom w:val="single" w:sz="4" w:space="0" w:color="auto"/>
              <w:right w:val="single" w:sz="4" w:space="0" w:color="auto"/>
            </w:tcBorders>
          </w:tcPr>
          <w:p w14:paraId="4F6FFFD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6B765E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012EB383"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F1A4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DC_5A_n40A-n77A</w:t>
            </w:r>
          </w:p>
        </w:tc>
        <w:tc>
          <w:tcPr>
            <w:tcW w:w="868" w:type="dxa"/>
            <w:tcBorders>
              <w:top w:val="single" w:sz="4" w:space="0" w:color="auto"/>
              <w:left w:val="single" w:sz="4" w:space="0" w:color="auto"/>
              <w:bottom w:val="single" w:sz="4" w:space="0" w:color="auto"/>
              <w:right w:val="single" w:sz="4" w:space="0" w:color="auto"/>
            </w:tcBorders>
            <w:vAlign w:val="center"/>
          </w:tcPr>
          <w:p w14:paraId="6EADD34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D8E83D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F64822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DE1209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0AB998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22D4F4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F47D12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DE11051" w14:textId="77777777" w:rsidTr="00176A0C">
        <w:trPr>
          <w:trHeight w:val="216"/>
          <w:jc w:val="center"/>
        </w:trPr>
        <w:tc>
          <w:tcPr>
            <w:tcW w:w="2259" w:type="dxa"/>
            <w:tcBorders>
              <w:top w:val="nil"/>
              <w:left w:val="single" w:sz="4" w:space="0" w:color="auto"/>
              <w:bottom w:val="nil"/>
              <w:right w:val="single" w:sz="4" w:space="0" w:color="auto"/>
            </w:tcBorders>
          </w:tcPr>
          <w:p w14:paraId="77A957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DC_5A_n40A-n77(2A)</w:t>
            </w:r>
          </w:p>
        </w:tc>
        <w:tc>
          <w:tcPr>
            <w:tcW w:w="868" w:type="dxa"/>
            <w:tcBorders>
              <w:top w:val="single" w:sz="4" w:space="0" w:color="auto"/>
              <w:left w:val="single" w:sz="4" w:space="0" w:color="auto"/>
              <w:bottom w:val="single" w:sz="4" w:space="0" w:color="auto"/>
              <w:right w:val="single" w:sz="4" w:space="0" w:color="auto"/>
            </w:tcBorders>
            <w:vAlign w:val="center"/>
          </w:tcPr>
          <w:p w14:paraId="369CD11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90E44E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7570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B6FE61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EDA494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73A3C0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01DAF7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5881EBDE" w14:textId="77777777" w:rsidTr="00176A0C">
        <w:trPr>
          <w:trHeight w:val="216"/>
          <w:jc w:val="center"/>
        </w:trPr>
        <w:tc>
          <w:tcPr>
            <w:tcW w:w="2259" w:type="dxa"/>
            <w:tcBorders>
              <w:top w:val="nil"/>
              <w:left w:val="single" w:sz="4" w:space="0" w:color="auto"/>
              <w:bottom w:val="nil"/>
              <w:right w:val="single" w:sz="4" w:space="0" w:color="auto"/>
            </w:tcBorders>
          </w:tcPr>
          <w:p w14:paraId="4E3BD41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8440F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6178F5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0E1E06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469CDC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A08B57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3</w:t>
            </w:r>
            <w:r w:rsidRPr="005F3F7A">
              <w:rPr>
                <w:rFonts w:ascii="Arial" w:eastAsia="宋体" w:hAnsi="Arial"/>
                <w:sz w:val="18"/>
                <w:lang w:eastAsia="ko-KR"/>
              </w:rPr>
              <w:t>780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B25A1F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ko-KR"/>
              </w:rPr>
              <w:t>1</w:t>
            </w:r>
            <w:r w:rsidRPr="005F3F7A">
              <w:rPr>
                <w:rFonts w:ascii="Arial" w:eastAsia="宋体" w:hAnsi="Arial"/>
                <w:sz w:val="18"/>
                <w:lang w:eastAsia="ko-KR"/>
              </w:rPr>
              <w:t>6.1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DC277F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7FA62A59" w14:textId="77777777" w:rsidTr="00176A0C">
        <w:trPr>
          <w:trHeight w:val="216"/>
          <w:jc w:val="center"/>
        </w:trPr>
        <w:tc>
          <w:tcPr>
            <w:tcW w:w="2259" w:type="dxa"/>
            <w:tcBorders>
              <w:top w:val="nil"/>
              <w:left w:val="single" w:sz="4" w:space="0" w:color="auto"/>
              <w:bottom w:val="nil"/>
              <w:right w:val="single" w:sz="4" w:space="0" w:color="auto"/>
            </w:tcBorders>
          </w:tcPr>
          <w:p w14:paraId="0B427E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EBF50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24AC2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4ECD8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D40C7B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93A04F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1DDDAD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2132C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r>
      <w:tr w:rsidR="005F3F7A" w:rsidRPr="005F3F7A" w14:paraId="66000ADA" w14:textId="77777777" w:rsidTr="00176A0C">
        <w:trPr>
          <w:trHeight w:val="216"/>
          <w:jc w:val="center"/>
        </w:trPr>
        <w:tc>
          <w:tcPr>
            <w:tcW w:w="2259" w:type="dxa"/>
            <w:tcBorders>
              <w:top w:val="nil"/>
              <w:left w:val="single" w:sz="4" w:space="0" w:color="auto"/>
              <w:bottom w:val="nil"/>
              <w:right w:val="single" w:sz="4" w:space="0" w:color="auto"/>
            </w:tcBorders>
          </w:tcPr>
          <w:p w14:paraId="24B396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8A7B4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4D0DDE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BDE3CF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7D68DC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D0ACDC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2856978"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1</w:t>
            </w:r>
            <w:r w:rsidRPr="005F3F7A">
              <w:rPr>
                <w:rFonts w:ascii="Arial" w:eastAsia="宋体" w:hAnsi="Arial" w:cs="Arial"/>
                <w:sz w:val="18"/>
                <w:lang w:eastAsia="ko-KR"/>
              </w:rPr>
              <w:t>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32BE51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I</w:t>
            </w:r>
            <w:r w:rsidRPr="005F3F7A">
              <w:rPr>
                <w:rFonts w:ascii="Arial" w:eastAsia="宋体" w:hAnsi="Arial" w:cs="Arial"/>
                <w:sz w:val="18"/>
                <w:lang w:eastAsia="ko-KR"/>
              </w:rPr>
              <w:t>MD3</w:t>
            </w:r>
          </w:p>
        </w:tc>
      </w:tr>
      <w:tr w:rsidR="005F3F7A" w:rsidRPr="005F3F7A" w14:paraId="6F22489C"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2AAD3E3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3378D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54EA82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4</w:t>
            </w:r>
            <w:r w:rsidRPr="005F3F7A">
              <w:rPr>
                <w:rFonts w:ascii="Arial" w:eastAsia="宋体" w:hAnsi="Arial"/>
                <w:sz w:val="18"/>
                <w:lang w:eastAsia="ko-KR"/>
              </w:rPr>
              <w:t>025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595D56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29C11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r w:rsidRPr="005F3F7A">
              <w:rPr>
                <w:rFonts w:ascii="Arial" w:eastAsia="宋体" w:hAnsi="Arial"/>
                <w:sz w:val="18"/>
                <w:lang w:eastAsia="ko-KR"/>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E0766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4</w:t>
            </w:r>
            <w:r w:rsidRPr="005F3F7A">
              <w:rPr>
                <w:rFonts w:ascii="Arial" w:eastAsia="宋体" w:hAnsi="Arial"/>
                <w:sz w:val="18"/>
                <w:lang w:eastAsia="ko-KR"/>
              </w:rPr>
              <w:t>025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A2C17D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89BE16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r>
      <w:tr w:rsidR="005F3F7A" w:rsidRPr="005F3F7A" w14:paraId="7A6240F0"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1488A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DC_5A-40A_n78A</w:t>
            </w:r>
          </w:p>
          <w:p w14:paraId="270847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DC_5A-40C_n78A</w:t>
            </w:r>
          </w:p>
        </w:tc>
        <w:tc>
          <w:tcPr>
            <w:tcW w:w="868" w:type="dxa"/>
            <w:tcBorders>
              <w:top w:val="single" w:sz="4" w:space="0" w:color="auto"/>
              <w:left w:val="single" w:sz="4" w:space="0" w:color="auto"/>
              <w:bottom w:val="single" w:sz="4" w:space="0" w:color="auto"/>
              <w:right w:val="single" w:sz="4" w:space="0" w:color="auto"/>
            </w:tcBorders>
            <w:vAlign w:val="center"/>
          </w:tcPr>
          <w:p w14:paraId="03ABD9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72C6178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34820C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C1755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629AD5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880</w:t>
            </w:r>
          </w:p>
        </w:tc>
        <w:tc>
          <w:tcPr>
            <w:tcW w:w="867" w:type="dxa"/>
            <w:gridSpan w:val="2"/>
            <w:tcBorders>
              <w:top w:val="single" w:sz="4" w:space="0" w:color="auto"/>
              <w:left w:val="single" w:sz="4" w:space="0" w:color="auto"/>
              <w:bottom w:val="single" w:sz="4" w:space="0" w:color="auto"/>
              <w:right w:val="single" w:sz="4" w:space="0" w:color="auto"/>
            </w:tcBorders>
          </w:tcPr>
          <w:p w14:paraId="27EC31E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15.2</w:t>
            </w:r>
          </w:p>
        </w:tc>
        <w:tc>
          <w:tcPr>
            <w:tcW w:w="1248" w:type="dxa"/>
            <w:gridSpan w:val="3"/>
            <w:tcBorders>
              <w:top w:val="single" w:sz="4" w:space="0" w:color="auto"/>
              <w:left w:val="single" w:sz="4" w:space="0" w:color="auto"/>
              <w:bottom w:val="single" w:sz="4" w:space="0" w:color="auto"/>
              <w:right w:val="single" w:sz="4" w:space="0" w:color="auto"/>
            </w:tcBorders>
          </w:tcPr>
          <w:p w14:paraId="2B44684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IMD3</w:t>
            </w:r>
          </w:p>
        </w:tc>
      </w:tr>
      <w:tr w:rsidR="005F3F7A" w:rsidRPr="005F3F7A" w14:paraId="4EC42E8B"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266237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DC_5A-40A_n78C</w:t>
            </w:r>
          </w:p>
        </w:tc>
        <w:tc>
          <w:tcPr>
            <w:tcW w:w="868" w:type="dxa"/>
            <w:tcBorders>
              <w:top w:val="single" w:sz="4" w:space="0" w:color="auto"/>
              <w:left w:val="single" w:sz="4" w:space="0" w:color="auto"/>
              <w:bottom w:val="single" w:sz="4" w:space="0" w:color="auto"/>
              <w:right w:val="single" w:sz="4" w:space="0" w:color="auto"/>
            </w:tcBorders>
            <w:vAlign w:val="center"/>
          </w:tcPr>
          <w:p w14:paraId="21022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noWrap/>
          </w:tcPr>
          <w:p w14:paraId="6AD2EFD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394801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70F8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F0DAF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2310</w:t>
            </w:r>
          </w:p>
        </w:tc>
        <w:tc>
          <w:tcPr>
            <w:tcW w:w="867" w:type="dxa"/>
            <w:gridSpan w:val="2"/>
            <w:tcBorders>
              <w:top w:val="single" w:sz="4" w:space="0" w:color="auto"/>
              <w:left w:val="single" w:sz="4" w:space="0" w:color="auto"/>
              <w:bottom w:val="single" w:sz="4" w:space="0" w:color="auto"/>
              <w:right w:val="single" w:sz="4" w:space="0" w:color="auto"/>
            </w:tcBorders>
          </w:tcPr>
          <w:p w14:paraId="050DDB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7FB145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7027534"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573A6B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DC_5A-40C_n78C</w:t>
            </w:r>
          </w:p>
        </w:tc>
        <w:tc>
          <w:tcPr>
            <w:tcW w:w="868" w:type="dxa"/>
            <w:tcBorders>
              <w:top w:val="single" w:sz="4" w:space="0" w:color="auto"/>
              <w:left w:val="single" w:sz="4" w:space="0" w:color="auto"/>
              <w:bottom w:val="single" w:sz="4" w:space="0" w:color="auto"/>
              <w:right w:val="single" w:sz="4" w:space="0" w:color="auto"/>
            </w:tcBorders>
            <w:vAlign w:val="center"/>
          </w:tcPr>
          <w:p w14:paraId="77477B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zh-CN"/>
              </w:rPr>
              <w:t>n</w:t>
            </w:r>
            <w:r w:rsidRPr="005F3F7A">
              <w:rPr>
                <w:rFonts w:ascii="Arial" w:eastAsia="宋体" w:hAnsi="Arial"/>
                <w:sz w:val="18"/>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tcPr>
          <w:p w14:paraId="0C6C2F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3740</w:t>
            </w:r>
          </w:p>
        </w:tc>
        <w:tc>
          <w:tcPr>
            <w:tcW w:w="817" w:type="dxa"/>
            <w:gridSpan w:val="2"/>
            <w:tcBorders>
              <w:top w:val="single" w:sz="4" w:space="0" w:color="auto"/>
              <w:left w:val="single" w:sz="4" w:space="0" w:color="auto"/>
              <w:bottom w:val="single" w:sz="4" w:space="0" w:color="auto"/>
              <w:right w:val="single" w:sz="4" w:space="0" w:color="auto"/>
            </w:tcBorders>
            <w:noWrap/>
          </w:tcPr>
          <w:p w14:paraId="2D65B5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1F5D3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EC68D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3740</w:t>
            </w:r>
          </w:p>
        </w:tc>
        <w:tc>
          <w:tcPr>
            <w:tcW w:w="867" w:type="dxa"/>
            <w:gridSpan w:val="2"/>
            <w:tcBorders>
              <w:top w:val="single" w:sz="4" w:space="0" w:color="auto"/>
              <w:left w:val="single" w:sz="4" w:space="0" w:color="auto"/>
              <w:bottom w:val="single" w:sz="4" w:space="0" w:color="auto"/>
              <w:right w:val="single" w:sz="4" w:space="0" w:color="auto"/>
            </w:tcBorders>
          </w:tcPr>
          <w:p w14:paraId="6222144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5071562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86A9675"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245702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DC_5A_n40A-n78A</w:t>
            </w:r>
          </w:p>
        </w:tc>
        <w:tc>
          <w:tcPr>
            <w:tcW w:w="868" w:type="dxa"/>
            <w:tcBorders>
              <w:top w:val="single" w:sz="4" w:space="0" w:color="auto"/>
              <w:left w:val="single" w:sz="4" w:space="0" w:color="auto"/>
              <w:bottom w:val="single" w:sz="4" w:space="0" w:color="auto"/>
              <w:right w:val="single" w:sz="4" w:space="0" w:color="auto"/>
            </w:tcBorders>
            <w:vAlign w:val="center"/>
          </w:tcPr>
          <w:p w14:paraId="390285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CDFF4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9C8308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FFB433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54DDB4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6E25E9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54270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3CB8DDB" w14:textId="77777777" w:rsidTr="00176A0C">
        <w:trPr>
          <w:trHeight w:val="216"/>
          <w:jc w:val="center"/>
        </w:trPr>
        <w:tc>
          <w:tcPr>
            <w:tcW w:w="2259" w:type="dxa"/>
            <w:tcBorders>
              <w:top w:val="nil"/>
              <w:left w:val="single" w:sz="4" w:space="0" w:color="auto"/>
              <w:bottom w:val="nil"/>
              <w:right w:val="single" w:sz="4" w:space="0" w:color="auto"/>
            </w:tcBorders>
          </w:tcPr>
          <w:p w14:paraId="1C1AC8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DC_5A_n40A-n78C</w:t>
            </w:r>
          </w:p>
        </w:tc>
        <w:tc>
          <w:tcPr>
            <w:tcW w:w="868" w:type="dxa"/>
            <w:tcBorders>
              <w:top w:val="single" w:sz="4" w:space="0" w:color="auto"/>
              <w:left w:val="single" w:sz="4" w:space="0" w:color="auto"/>
              <w:bottom w:val="single" w:sz="4" w:space="0" w:color="auto"/>
              <w:right w:val="single" w:sz="4" w:space="0" w:color="auto"/>
            </w:tcBorders>
            <w:vAlign w:val="center"/>
          </w:tcPr>
          <w:p w14:paraId="4A8E2A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B068AA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5010D0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45E2E9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C2D6D2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2310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5C07FE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4F69C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6FA53800" w14:textId="77777777" w:rsidTr="00176A0C">
        <w:trPr>
          <w:trHeight w:val="216"/>
          <w:jc w:val="center"/>
        </w:trPr>
        <w:tc>
          <w:tcPr>
            <w:tcW w:w="2259" w:type="dxa"/>
            <w:tcBorders>
              <w:top w:val="nil"/>
              <w:left w:val="single" w:sz="4" w:space="0" w:color="auto"/>
              <w:bottom w:val="nil"/>
              <w:right w:val="single" w:sz="4" w:space="0" w:color="auto"/>
            </w:tcBorders>
          </w:tcPr>
          <w:p w14:paraId="730DECF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8479F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ED1567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F018C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8F397F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1A649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3780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39261C7"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16.1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1BDF67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5E2449A3" w14:textId="77777777" w:rsidTr="00176A0C">
        <w:trPr>
          <w:trHeight w:val="54"/>
          <w:jc w:val="center"/>
        </w:trPr>
        <w:tc>
          <w:tcPr>
            <w:tcW w:w="2259" w:type="dxa"/>
            <w:tcBorders>
              <w:bottom w:val="nil"/>
            </w:tcBorders>
            <w:shd w:val="clear" w:color="auto" w:fill="auto"/>
          </w:tcPr>
          <w:p w14:paraId="306253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DC_5A_41A_n78A</w:t>
            </w:r>
          </w:p>
        </w:tc>
        <w:tc>
          <w:tcPr>
            <w:tcW w:w="868" w:type="dxa"/>
            <w:shd w:val="clear" w:color="auto" w:fill="auto"/>
          </w:tcPr>
          <w:p w14:paraId="471B34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1380" w:type="dxa"/>
            <w:gridSpan w:val="2"/>
            <w:shd w:val="clear" w:color="auto" w:fill="auto"/>
            <w:noWrap/>
          </w:tcPr>
          <w:p w14:paraId="79B489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N/A</w:t>
            </w:r>
          </w:p>
        </w:tc>
        <w:tc>
          <w:tcPr>
            <w:tcW w:w="817" w:type="dxa"/>
            <w:gridSpan w:val="2"/>
            <w:shd w:val="clear" w:color="auto" w:fill="auto"/>
            <w:noWrap/>
          </w:tcPr>
          <w:p w14:paraId="1E0943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46636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40412D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885</w:t>
            </w:r>
          </w:p>
        </w:tc>
        <w:tc>
          <w:tcPr>
            <w:tcW w:w="867" w:type="dxa"/>
            <w:gridSpan w:val="2"/>
            <w:shd w:val="clear" w:color="auto" w:fill="auto"/>
          </w:tcPr>
          <w:p w14:paraId="1F8180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30.2</w:t>
            </w:r>
          </w:p>
        </w:tc>
        <w:tc>
          <w:tcPr>
            <w:tcW w:w="1248" w:type="dxa"/>
            <w:gridSpan w:val="3"/>
            <w:shd w:val="clear" w:color="auto" w:fill="auto"/>
          </w:tcPr>
          <w:p w14:paraId="463E46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6AE831E3" w14:textId="77777777" w:rsidTr="00176A0C">
        <w:trPr>
          <w:trHeight w:val="54"/>
          <w:jc w:val="center"/>
        </w:trPr>
        <w:tc>
          <w:tcPr>
            <w:tcW w:w="2259" w:type="dxa"/>
            <w:tcBorders>
              <w:top w:val="nil"/>
              <w:bottom w:val="nil"/>
            </w:tcBorders>
            <w:shd w:val="clear" w:color="auto" w:fill="auto"/>
          </w:tcPr>
          <w:p w14:paraId="3129CC9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B9A25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41</w:t>
            </w:r>
          </w:p>
        </w:tc>
        <w:tc>
          <w:tcPr>
            <w:tcW w:w="1380" w:type="dxa"/>
            <w:gridSpan w:val="2"/>
            <w:shd w:val="clear" w:color="auto" w:fill="auto"/>
            <w:noWrap/>
          </w:tcPr>
          <w:p w14:paraId="53AAFF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2615</w:t>
            </w:r>
          </w:p>
        </w:tc>
        <w:tc>
          <w:tcPr>
            <w:tcW w:w="817" w:type="dxa"/>
            <w:gridSpan w:val="2"/>
            <w:shd w:val="clear" w:color="auto" w:fill="auto"/>
            <w:noWrap/>
          </w:tcPr>
          <w:p w14:paraId="620959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1BB36B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4D37FA4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2615</w:t>
            </w:r>
          </w:p>
        </w:tc>
        <w:tc>
          <w:tcPr>
            <w:tcW w:w="867" w:type="dxa"/>
            <w:gridSpan w:val="2"/>
            <w:shd w:val="clear" w:color="auto" w:fill="auto"/>
          </w:tcPr>
          <w:p w14:paraId="778A96B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1AC3F7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30E91DA" w14:textId="77777777" w:rsidTr="00176A0C">
        <w:trPr>
          <w:trHeight w:val="54"/>
          <w:jc w:val="center"/>
        </w:trPr>
        <w:tc>
          <w:tcPr>
            <w:tcW w:w="2259" w:type="dxa"/>
            <w:tcBorders>
              <w:top w:val="nil"/>
              <w:bottom w:val="nil"/>
            </w:tcBorders>
            <w:shd w:val="clear" w:color="auto" w:fill="auto"/>
          </w:tcPr>
          <w:p w14:paraId="68CEBEB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771F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1B0684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3500</w:t>
            </w:r>
          </w:p>
        </w:tc>
        <w:tc>
          <w:tcPr>
            <w:tcW w:w="817" w:type="dxa"/>
            <w:gridSpan w:val="2"/>
            <w:shd w:val="clear" w:color="auto" w:fill="auto"/>
            <w:noWrap/>
          </w:tcPr>
          <w:p w14:paraId="64177C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10</w:t>
            </w:r>
          </w:p>
        </w:tc>
        <w:tc>
          <w:tcPr>
            <w:tcW w:w="2554" w:type="dxa"/>
            <w:gridSpan w:val="2"/>
            <w:shd w:val="clear" w:color="auto" w:fill="auto"/>
            <w:noWrap/>
          </w:tcPr>
          <w:p w14:paraId="740D10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343933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3500</w:t>
            </w:r>
          </w:p>
        </w:tc>
        <w:tc>
          <w:tcPr>
            <w:tcW w:w="867" w:type="dxa"/>
            <w:gridSpan w:val="2"/>
            <w:shd w:val="clear" w:color="auto" w:fill="auto"/>
          </w:tcPr>
          <w:p w14:paraId="118210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45C9A0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768DDA3" w14:textId="77777777" w:rsidTr="00176A0C">
        <w:trPr>
          <w:trHeight w:val="54"/>
          <w:jc w:val="center"/>
        </w:trPr>
        <w:tc>
          <w:tcPr>
            <w:tcW w:w="2259" w:type="dxa"/>
            <w:tcBorders>
              <w:top w:val="nil"/>
              <w:bottom w:val="nil"/>
            </w:tcBorders>
            <w:shd w:val="clear" w:color="auto" w:fill="auto"/>
          </w:tcPr>
          <w:p w14:paraId="40FE44B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9E14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1380" w:type="dxa"/>
            <w:gridSpan w:val="2"/>
            <w:shd w:val="clear" w:color="auto" w:fill="auto"/>
            <w:noWrap/>
          </w:tcPr>
          <w:p w14:paraId="4C8E79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N/A</w:t>
            </w:r>
          </w:p>
        </w:tc>
        <w:tc>
          <w:tcPr>
            <w:tcW w:w="817" w:type="dxa"/>
            <w:gridSpan w:val="2"/>
            <w:shd w:val="clear" w:color="auto" w:fill="auto"/>
            <w:noWrap/>
          </w:tcPr>
          <w:p w14:paraId="10E040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061401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4890CA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881.5</w:t>
            </w:r>
          </w:p>
        </w:tc>
        <w:tc>
          <w:tcPr>
            <w:tcW w:w="867" w:type="dxa"/>
            <w:gridSpan w:val="2"/>
            <w:shd w:val="clear" w:color="auto" w:fill="auto"/>
          </w:tcPr>
          <w:p w14:paraId="75C1C1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3.1</w:t>
            </w:r>
          </w:p>
        </w:tc>
        <w:tc>
          <w:tcPr>
            <w:tcW w:w="1248" w:type="dxa"/>
            <w:gridSpan w:val="3"/>
            <w:shd w:val="clear" w:color="auto" w:fill="auto"/>
          </w:tcPr>
          <w:p w14:paraId="253BEF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IMD5</w:t>
            </w:r>
          </w:p>
        </w:tc>
      </w:tr>
      <w:tr w:rsidR="005F3F7A" w:rsidRPr="005F3F7A" w14:paraId="6E820F4A" w14:textId="77777777" w:rsidTr="00176A0C">
        <w:trPr>
          <w:trHeight w:val="54"/>
          <w:jc w:val="center"/>
        </w:trPr>
        <w:tc>
          <w:tcPr>
            <w:tcW w:w="2259" w:type="dxa"/>
            <w:tcBorders>
              <w:top w:val="nil"/>
              <w:bottom w:val="nil"/>
            </w:tcBorders>
            <w:shd w:val="clear" w:color="auto" w:fill="auto"/>
          </w:tcPr>
          <w:p w14:paraId="5D0B5DA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813B1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41</w:t>
            </w:r>
          </w:p>
        </w:tc>
        <w:tc>
          <w:tcPr>
            <w:tcW w:w="1380" w:type="dxa"/>
            <w:gridSpan w:val="2"/>
            <w:shd w:val="clear" w:color="auto" w:fill="auto"/>
            <w:noWrap/>
          </w:tcPr>
          <w:p w14:paraId="46989D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2620.5</w:t>
            </w:r>
          </w:p>
        </w:tc>
        <w:tc>
          <w:tcPr>
            <w:tcW w:w="817" w:type="dxa"/>
            <w:gridSpan w:val="2"/>
            <w:shd w:val="clear" w:color="auto" w:fill="auto"/>
            <w:noWrap/>
          </w:tcPr>
          <w:p w14:paraId="67DD2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29A45C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2188B5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2620.5</w:t>
            </w:r>
          </w:p>
        </w:tc>
        <w:tc>
          <w:tcPr>
            <w:tcW w:w="867" w:type="dxa"/>
            <w:gridSpan w:val="2"/>
            <w:shd w:val="clear" w:color="auto" w:fill="auto"/>
          </w:tcPr>
          <w:p w14:paraId="14B851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7E21B7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BDB7D29" w14:textId="77777777" w:rsidTr="00176A0C">
        <w:trPr>
          <w:trHeight w:val="54"/>
          <w:jc w:val="center"/>
        </w:trPr>
        <w:tc>
          <w:tcPr>
            <w:tcW w:w="2259" w:type="dxa"/>
            <w:tcBorders>
              <w:top w:val="nil"/>
              <w:bottom w:val="single" w:sz="4" w:space="0" w:color="auto"/>
            </w:tcBorders>
            <w:shd w:val="clear" w:color="auto" w:fill="auto"/>
          </w:tcPr>
          <w:p w14:paraId="0E916FB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C776D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0CA77C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3490</w:t>
            </w:r>
          </w:p>
        </w:tc>
        <w:tc>
          <w:tcPr>
            <w:tcW w:w="817" w:type="dxa"/>
            <w:gridSpan w:val="2"/>
            <w:shd w:val="clear" w:color="auto" w:fill="auto"/>
            <w:noWrap/>
          </w:tcPr>
          <w:p w14:paraId="106040B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10</w:t>
            </w:r>
          </w:p>
        </w:tc>
        <w:tc>
          <w:tcPr>
            <w:tcW w:w="2554" w:type="dxa"/>
            <w:gridSpan w:val="2"/>
            <w:shd w:val="clear" w:color="auto" w:fill="auto"/>
            <w:noWrap/>
          </w:tcPr>
          <w:p w14:paraId="579ED2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03069F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3490</w:t>
            </w:r>
          </w:p>
        </w:tc>
        <w:tc>
          <w:tcPr>
            <w:tcW w:w="867" w:type="dxa"/>
            <w:gridSpan w:val="2"/>
            <w:shd w:val="clear" w:color="auto" w:fill="auto"/>
          </w:tcPr>
          <w:p w14:paraId="302011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5945F5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13FE750" w14:textId="77777777" w:rsidTr="00176A0C">
        <w:trPr>
          <w:trHeight w:val="54"/>
          <w:jc w:val="center"/>
        </w:trPr>
        <w:tc>
          <w:tcPr>
            <w:tcW w:w="2259" w:type="dxa"/>
            <w:tcBorders>
              <w:bottom w:val="nil"/>
            </w:tcBorders>
            <w:shd w:val="clear" w:color="auto" w:fill="auto"/>
          </w:tcPr>
          <w:p w14:paraId="5E5D88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w:t>
            </w:r>
            <w:r w:rsidRPr="005F3F7A">
              <w:rPr>
                <w:rFonts w:ascii="Arial" w:eastAsia="宋体" w:hAnsi="Arial" w:cs="Arial"/>
                <w:sz w:val="18"/>
                <w:lang w:eastAsia="zh-CN"/>
              </w:rPr>
              <w:t>5</w:t>
            </w:r>
            <w:r w:rsidRPr="005F3F7A">
              <w:rPr>
                <w:rFonts w:ascii="Arial" w:eastAsia="Malgun Gothic" w:hAnsi="Arial" w:cs="Arial"/>
                <w:sz w:val="18"/>
                <w:lang w:eastAsia="ko-KR"/>
              </w:rPr>
              <w:t>A-</w:t>
            </w:r>
            <w:r w:rsidRPr="005F3F7A">
              <w:rPr>
                <w:rFonts w:ascii="Arial" w:eastAsia="宋体" w:hAnsi="Arial" w:cs="Arial"/>
                <w:sz w:val="18"/>
                <w:lang w:eastAsia="zh-CN"/>
              </w:rPr>
              <w:t>41A</w:t>
            </w:r>
            <w:r w:rsidRPr="005F3F7A">
              <w:rPr>
                <w:rFonts w:ascii="Arial" w:eastAsia="Malgun Gothic" w:hAnsi="Arial" w:cs="Arial"/>
                <w:sz w:val="18"/>
                <w:lang w:eastAsia="ko-KR"/>
              </w:rPr>
              <w:t>_n7</w:t>
            </w:r>
            <w:r w:rsidRPr="005F3F7A">
              <w:rPr>
                <w:rFonts w:ascii="Arial" w:eastAsia="宋体" w:hAnsi="Arial" w:cs="Arial"/>
                <w:sz w:val="18"/>
                <w:lang w:eastAsia="zh-CN"/>
              </w:rPr>
              <w:t>9</w:t>
            </w:r>
            <w:r w:rsidRPr="005F3F7A">
              <w:rPr>
                <w:rFonts w:ascii="Arial" w:eastAsia="Malgun Gothic" w:hAnsi="Arial" w:cs="Arial"/>
                <w:sz w:val="18"/>
                <w:lang w:eastAsia="ko-KR"/>
              </w:rPr>
              <w:t>A</w:t>
            </w:r>
          </w:p>
        </w:tc>
        <w:tc>
          <w:tcPr>
            <w:tcW w:w="868" w:type="dxa"/>
            <w:shd w:val="clear" w:color="auto" w:fill="auto"/>
          </w:tcPr>
          <w:p w14:paraId="454990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1380" w:type="dxa"/>
            <w:gridSpan w:val="2"/>
            <w:shd w:val="clear" w:color="auto" w:fill="auto"/>
            <w:noWrap/>
          </w:tcPr>
          <w:p w14:paraId="32378D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817" w:type="dxa"/>
            <w:gridSpan w:val="2"/>
            <w:shd w:val="clear" w:color="auto" w:fill="auto"/>
            <w:noWrap/>
          </w:tcPr>
          <w:p w14:paraId="18440A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056247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1323" w:type="dxa"/>
            <w:gridSpan w:val="2"/>
            <w:shd w:val="clear" w:color="auto" w:fill="auto"/>
            <w:noWrap/>
          </w:tcPr>
          <w:p w14:paraId="265B442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880</w:t>
            </w:r>
          </w:p>
        </w:tc>
        <w:tc>
          <w:tcPr>
            <w:tcW w:w="867" w:type="dxa"/>
            <w:gridSpan w:val="2"/>
            <w:shd w:val="clear" w:color="auto" w:fill="auto"/>
          </w:tcPr>
          <w:p w14:paraId="1652ED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23.9</w:t>
            </w:r>
          </w:p>
        </w:tc>
        <w:tc>
          <w:tcPr>
            <w:tcW w:w="1248" w:type="dxa"/>
            <w:gridSpan w:val="3"/>
            <w:shd w:val="clear" w:color="auto" w:fill="auto"/>
          </w:tcPr>
          <w:p w14:paraId="065EE33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4018F1B4" w14:textId="77777777" w:rsidTr="00176A0C">
        <w:trPr>
          <w:trHeight w:val="54"/>
          <w:jc w:val="center"/>
        </w:trPr>
        <w:tc>
          <w:tcPr>
            <w:tcW w:w="2259" w:type="dxa"/>
            <w:tcBorders>
              <w:top w:val="nil"/>
              <w:bottom w:val="nil"/>
            </w:tcBorders>
            <w:shd w:val="clear" w:color="auto" w:fill="auto"/>
          </w:tcPr>
          <w:p w14:paraId="0B99A73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0B13A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41</w:t>
            </w:r>
          </w:p>
        </w:tc>
        <w:tc>
          <w:tcPr>
            <w:tcW w:w="1380" w:type="dxa"/>
            <w:gridSpan w:val="2"/>
            <w:shd w:val="clear" w:color="auto" w:fill="auto"/>
            <w:noWrap/>
          </w:tcPr>
          <w:p w14:paraId="4A2320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2665</w:t>
            </w:r>
          </w:p>
        </w:tc>
        <w:tc>
          <w:tcPr>
            <w:tcW w:w="817" w:type="dxa"/>
            <w:gridSpan w:val="2"/>
            <w:shd w:val="clear" w:color="auto" w:fill="auto"/>
            <w:noWrap/>
          </w:tcPr>
          <w:p w14:paraId="40A931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35CC8C1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tcPr>
          <w:p w14:paraId="0327B8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2665</w:t>
            </w:r>
          </w:p>
        </w:tc>
        <w:tc>
          <w:tcPr>
            <w:tcW w:w="867" w:type="dxa"/>
            <w:gridSpan w:val="2"/>
            <w:shd w:val="clear" w:color="auto" w:fill="auto"/>
          </w:tcPr>
          <w:p w14:paraId="25D85F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78C1DB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D7BA29A" w14:textId="77777777" w:rsidTr="00176A0C">
        <w:trPr>
          <w:trHeight w:val="54"/>
          <w:jc w:val="center"/>
        </w:trPr>
        <w:tc>
          <w:tcPr>
            <w:tcW w:w="2259" w:type="dxa"/>
            <w:tcBorders>
              <w:top w:val="nil"/>
              <w:bottom w:val="nil"/>
            </w:tcBorders>
            <w:shd w:val="clear" w:color="auto" w:fill="auto"/>
          </w:tcPr>
          <w:p w14:paraId="17FD57D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D1F979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n79</w:t>
            </w:r>
          </w:p>
        </w:tc>
        <w:tc>
          <w:tcPr>
            <w:tcW w:w="1380" w:type="dxa"/>
            <w:gridSpan w:val="2"/>
            <w:shd w:val="clear" w:color="auto" w:fill="auto"/>
            <w:noWrap/>
          </w:tcPr>
          <w:p w14:paraId="700756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4450</w:t>
            </w:r>
          </w:p>
        </w:tc>
        <w:tc>
          <w:tcPr>
            <w:tcW w:w="817" w:type="dxa"/>
            <w:gridSpan w:val="2"/>
            <w:shd w:val="clear" w:color="auto" w:fill="auto"/>
            <w:noWrap/>
          </w:tcPr>
          <w:p w14:paraId="648C1E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40</w:t>
            </w:r>
          </w:p>
        </w:tc>
        <w:tc>
          <w:tcPr>
            <w:tcW w:w="2554" w:type="dxa"/>
            <w:gridSpan w:val="2"/>
            <w:shd w:val="clear" w:color="auto" w:fill="auto"/>
            <w:noWrap/>
          </w:tcPr>
          <w:p w14:paraId="6E6C42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216</w:t>
            </w:r>
          </w:p>
        </w:tc>
        <w:tc>
          <w:tcPr>
            <w:tcW w:w="1323" w:type="dxa"/>
            <w:gridSpan w:val="2"/>
            <w:shd w:val="clear" w:color="auto" w:fill="auto"/>
            <w:noWrap/>
          </w:tcPr>
          <w:p w14:paraId="4A3F63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4450</w:t>
            </w:r>
          </w:p>
        </w:tc>
        <w:tc>
          <w:tcPr>
            <w:tcW w:w="867" w:type="dxa"/>
            <w:gridSpan w:val="2"/>
            <w:shd w:val="clear" w:color="auto" w:fill="auto"/>
          </w:tcPr>
          <w:p w14:paraId="7CE706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45FCC7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2020278" w14:textId="77777777" w:rsidTr="00176A0C">
        <w:trPr>
          <w:trHeight w:val="54"/>
          <w:jc w:val="center"/>
        </w:trPr>
        <w:tc>
          <w:tcPr>
            <w:tcW w:w="2259" w:type="dxa"/>
            <w:tcBorders>
              <w:top w:val="nil"/>
              <w:bottom w:val="nil"/>
            </w:tcBorders>
            <w:shd w:val="clear" w:color="auto" w:fill="auto"/>
          </w:tcPr>
          <w:p w14:paraId="5B19A70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22A14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1380" w:type="dxa"/>
            <w:gridSpan w:val="2"/>
            <w:shd w:val="clear" w:color="auto" w:fill="auto"/>
            <w:noWrap/>
          </w:tcPr>
          <w:p w14:paraId="23560C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826.5</w:t>
            </w:r>
          </w:p>
        </w:tc>
        <w:tc>
          <w:tcPr>
            <w:tcW w:w="817" w:type="dxa"/>
            <w:gridSpan w:val="2"/>
            <w:shd w:val="clear" w:color="auto" w:fill="auto"/>
            <w:noWrap/>
          </w:tcPr>
          <w:p w14:paraId="372941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44D2BB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tcPr>
          <w:p w14:paraId="6371C8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871.5</w:t>
            </w:r>
          </w:p>
        </w:tc>
        <w:tc>
          <w:tcPr>
            <w:tcW w:w="867" w:type="dxa"/>
            <w:gridSpan w:val="2"/>
            <w:shd w:val="clear" w:color="auto" w:fill="auto"/>
          </w:tcPr>
          <w:p w14:paraId="1F1CD3D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2FF696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r>
      <w:tr w:rsidR="005F3F7A" w:rsidRPr="005F3F7A" w14:paraId="724722AD" w14:textId="77777777" w:rsidTr="00176A0C">
        <w:trPr>
          <w:trHeight w:val="54"/>
          <w:jc w:val="center"/>
        </w:trPr>
        <w:tc>
          <w:tcPr>
            <w:tcW w:w="2259" w:type="dxa"/>
            <w:tcBorders>
              <w:top w:val="nil"/>
              <w:bottom w:val="nil"/>
            </w:tcBorders>
            <w:shd w:val="clear" w:color="auto" w:fill="auto"/>
          </w:tcPr>
          <w:p w14:paraId="42256A5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06D87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41</w:t>
            </w:r>
          </w:p>
        </w:tc>
        <w:tc>
          <w:tcPr>
            <w:tcW w:w="1380" w:type="dxa"/>
            <w:gridSpan w:val="2"/>
            <w:shd w:val="clear" w:color="auto" w:fill="auto"/>
            <w:noWrap/>
          </w:tcPr>
          <w:p w14:paraId="74E15E2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817" w:type="dxa"/>
            <w:gridSpan w:val="2"/>
            <w:shd w:val="clear" w:color="auto" w:fill="auto"/>
            <w:noWrap/>
          </w:tcPr>
          <w:p w14:paraId="04E5AC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7A13A1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1323" w:type="dxa"/>
            <w:gridSpan w:val="2"/>
            <w:shd w:val="clear" w:color="auto" w:fill="auto"/>
            <w:noWrap/>
          </w:tcPr>
          <w:p w14:paraId="5E30C3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2517.5</w:t>
            </w:r>
          </w:p>
        </w:tc>
        <w:tc>
          <w:tcPr>
            <w:tcW w:w="867" w:type="dxa"/>
            <w:gridSpan w:val="2"/>
            <w:shd w:val="clear" w:color="auto" w:fill="auto"/>
          </w:tcPr>
          <w:p w14:paraId="0FDA178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1.8</w:t>
            </w:r>
          </w:p>
        </w:tc>
        <w:tc>
          <w:tcPr>
            <w:tcW w:w="1248" w:type="dxa"/>
            <w:gridSpan w:val="3"/>
            <w:shd w:val="clear" w:color="auto" w:fill="auto"/>
          </w:tcPr>
          <w:p w14:paraId="3CC525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3DA89933" w14:textId="77777777" w:rsidTr="00176A0C">
        <w:trPr>
          <w:trHeight w:val="54"/>
          <w:jc w:val="center"/>
        </w:trPr>
        <w:tc>
          <w:tcPr>
            <w:tcW w:w="2259" w:type="dxa"/>
            <w:tcBorders>
              <w:top w:val="nil"/>
              <w:bottom w:val="single" w:sz="4" w:space="0" w:color="auto"/>
            </w:tcBorders>
            <w:shd w:val="clear" w:color="auto" w:fill="auto"/>
          </w:tcPr>
          <w:p w14:paraId="2E0A297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6E522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n79</w:t>
            </w:r>
          </w:p>
        </w:tc>
        <w:tc>
          <w:tcPr>
            <w:tcW w:w="1380" w:type="dxa"/>
            <w:gridSpan w:val="2"/>
            <w:shd w:val="clear" w:color="auto" w:fill="auto"/>
            <w:noWrap/>
          </w:tcPr>
          <w:p w14:paraId="2F688C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4980</w:t>
            </w:r>
          </w:p>
        </w:tc>
        <w:tc>
          <w:tcPr>
            <w:tcW w:w="817" w:type="dxa"/>
            <w:gridSpan w:val="2"/>
            <w:shd w:val="clear" w:color="auto" w:fill="auto"/>
            <w:noWrap/>
          </w:tcPr>
          <w:p w14:paraId="58DA06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40</w:t>
            </w:r>
          </w:p>
        </w:tc>
        <w:tc>
          <w:tcPr>
            <w:tcW w:w="2554" w:type="dxa"/>
            <w:gridSpan w:val="2"/>
            <w:shd w:val="clear" w:color="auto" w:fill="auto"/>
            <w:noWrap/>
          </w:tcPr>
          <w:p w14:paraId="3F423C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216</w:t>
            </w:r>
          </w:p>
        </w:tc>
        <w:tc>
          <w:tcPr>
            <w:tcW w:w="1323" w:type="dxa"/>
            <w:gridSpan w:val="2"/>
            <w:shd w:val="clear" w:color="auto" w:fill="auto"/>
            <w:noWrap/>
          </w:tcPr>
          <w:p w14:paraId="6B1A0B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4980</w:t>
            </w:r>
          </w:p>
        </w:tc>
        <w:tc>
          <w:tcPr>
            <w:tcW w:w="867" w:type="dxa"/>
            <w:gridSpan w:val="2"/>
            <w:shd w:val="clear" w:color="auto" w:fill="auto"/>
          </w:tcPr>
          <w:p w14:paraId="614B0B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17053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r>
      <w:tr w:rsidR="005F3F7A" w:rsidRPr="005F3F7A" w14:paraId="03169870" w14:textId="77777777" w:rsidTr="00176A0C">
        <w:trPr>
          <w:trHeight w:val="54"/>
          <w:jc w:val="center"/>
        </w:trPr>
        <w:tc>
          <w:tcPr>
            <w:tcW w:w="2259" w:type="dxa"/>
            <w:tcBorders>
              <w:top w:val="nil"/>
              <w:bottom w:val="nil"/>
            </w:tcBorders>
            <w:shd w:val="clear" w:color="auto" w:fill="auto"/>
          </w:tcPr>
          <w:p w14:paraId="080A120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w:t>
            </w:r>
            <w:r w:rsidRPr="005F3F7A">
              <w:rPr>
                <w:rFonts w:ascii="Arial" w:eastAsia="宋体" w:hAnsi="Arial"/>
                <w:sz w:val="18"/>
              </w:rPr>
              <w:t>5</w:t>
            </w:r>
            <w:r w:rsidRPr="005F3F7A">
              <w:rPr>
                <w:rFonts w:ascii="Arial" w:eastAsia="宋体" w:hAnsi="Arial"/>
                <w:sz w:val="18"/>
                <w:lang w:eastAsia="ko-KR"/>
              </w:rPr>
              <w:t>A-4</w:t>
            </w:r>
            <w:r w:rsidRPr="005F3F7A">
              <w:rPr>
                <w:rFonts w:ascii="Arial" w:eastAsia="宋体" w:hAnsi="Arial"/>
                <w:sz w:val="18"/>
              </w:rPr>
              <w:t>6</w:t>
            </w:r>
            <w:r w:rsidRPr="005F3F7A">
              <w:rPr>
                <w:rFonts w:ascii="Arial" w:eastAsia="宋体" w:hAnsi="Arial"/>
                <w:sz w:val="18"/>
                <w:lang w:eastAsia="ko-KR"/>
              </w:rPr>
              <w:t>A_n</w:t>
            </w:r>
            <w:r w:rsidRPr="005F3F7A">
              <w:rPr>
                <w:rFonts w:ascii="Arial" w:eastAsia="宋体" w:hAnsi="Arial"/>
                <w:sz w:val="18"/>
              </w:rPr>
              <w:t>66</w:t>
            </w:r>
            <w:r w:rsidRPr="005F3F7A">
              <w:rPr>
                <w:rFonts w:ascii="Arial" w:eastAsia="宋体" w:hAnsi="Arial"/>
                <w:sz w:val="18"/>
                <w:lang w:eastAsia="ko-KR"/>
              </w:rPr>
              <w:t>A</w:t>
            </w:r>
          </w:p>
        </w:tc>
        <w:tc>
          <w:tcPr>
            <w:tcW w:w="868" w:type="dxa"/>
            <w:shd w:val="clear" w:color="auto" w:fill="auto"/>
          </w:tcPr>
          <w:p w14:paraId="0562112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1380" w:type="dxa"/>
            <w:gridSpan w:val="2"/>
            <w:shd w:val="clear" w:color="auto" w:fill="auto"/>
            <w:noWrap/>
          </w:tcPr>
          <w:p w14:paraId="1E38B5A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847</w:t>
            </w:r>
          </w:p>
        </w:tc>
        <w:tc>
          <w:tcPr>
            <w:tcW w:w="817" w:type="dxa"/>
            <w:gridSpan w:val="2"/>
            <w:shd w:val="clear" w:color="auto" w:fill="auto"/>
            <w:noWrap/>
          </w:tcPr>
          <w:p w14:paraId="009D68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31C9CBC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259C36B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892</w:t>
            </w:r>
          </w:p>
        </w:tc>
        <w:tc>
          <w:tcPr>
            <w:tcW w:w="867" w:type="dxa"/>
            <w:gridSpan w:val="2"/>
            <w:shd w:val="clear" w:color="auto" w:fill="auto"/>
          </w:tcPr>
          <w:p w14:paraId="74EBD52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165CD9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C679C2A" w14:textId="77777777" w:rsidTr="00176A0C">
        <w:trPr>
          <w:trHeight w:val="54"/>
          <w:jc w:val="center"/>
        </w:trPr>
        <w:tc>
          <w:tcPr>
            <w:tcW w:w="2259" w:type="dxa"/>
            <w:tcBorders>
              <w:top w:val="nil"/>
              <w:bottom w:val="nil"/>
            </w:tcBorders>
            <w:shd w:val="clear" w:color="auto" w:fill="auto"/>
          </w:tcPr>
          <w:p w14:paraId="14E2C014"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59EF8C5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46</w:t>
            </w:r>
          </w:p>
        </w:tc>
        <w:tc>
          <w:tcPr>
            <w:tcW w:w="1380" w:type="dxa"/>
            <w:gridSpan w:val="2"/>
            <w:shd w:val="clear" w:color="auto" w:fill="auto"/>
            <w:noWrap/>
          </w:tcPr>
          <w:p w14:paraId="55E8DF7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817" w:type="dxa"/>
            <w:gridSpan w:val="2"/>
            <w:shd w:val="clear" w:color="auto" w:fill="auto"/>
            <w:noWrap/>
          </w:tcPr>
          <w:p w14:paraId="61D1D8F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4A7D0B1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3A1F544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5163</w:t>
            </w:r>
          </w:p>
        </w:tc>
        <w:tc>
          <w:tcPr>
            <w:tcW w:w="867" w:type="dxa"/>
            <w:gridSpan w:val="2"/>
            <w:shd w:val="clear" w:color="auto" w:fill="auto"/>
          </w:tcPr>
          <w:p w14:paraId="5EF05F3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9.0</w:t>
            </w:r>
            <w:r w:rsidRPr="005F3F7A">
              <w:rPr>
                <w:rFonts w:ascii="Arial" w:eastAsia="宋体" w:hAnsi="Arial"/>
                <w:sz w:val="18"/>
                <w:vertAlign w:val="superscript"/>
              </w:rPr>
              <w:t>4</w:t>
            </w:r>
          </w:p>
        </w:tc>
        <w:tc>
          <w:tcPr>
            <w:tcW w:w="1248" w:type="dxa"/>
            <w:gridSpan w:val="3"/>
            <w:shd w:val="clear" w:color="auto" w:fill="auto"/>
          </w:tcPr>
          <w:p w14:paraId="46808D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p w14:paraId="4CD0AC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|2*f</w:t>
            </w:r>
            <w:r w:rsidRPr="005F3F7A">
              <w:rPr>
                <w:rFonts w:ascii="Arial" w:eastAsia="宋体" w:hAnsi="Arial"/>
                <w:sz w:val="18"/>
                <w:vertAlign w:val="subscript"/>
                <w:lang w:eastAsia="ko-KR"/>
              </w:rPr>
              <w:t>B5</w:t>
            </w:r>
            <w:r w:rsidRPr="005F3F7A">
              <w:rPr>
                <w:rFonts w:ascii="Arial" w:eastAsia="宋体" w:hAnsi="Arial"/>
                <w:sz w:val="18"/>
                <w:lang w:eastAsia="ko-KR"/>
              </w:rPr>
              <w:t>+2*f</w:t>
            </w:r>
            <w:r w:rsidRPr="005F3F7A">
              <w:rPr>
                <w:rFonts w:ascii="Arial" w:eastAsia="宋体" w:hAnsi="Arial"/>
                <w:sz w:val="18"/>
                <w:vertAlign w:val="subscript"/>
                <w:lang w:eastAsia="ko-KR"/>
              </w:rPr>
              <w:t>n66</w:t>
            </w:r>
            <w:r w:rsidRPr="005F3F7A">
              <w:rPr>
                <w:rFonts w:ascii="Arial" w:eastAsia="宋体" w:hAnsi="Arial"/>
                <w:sz w:val="18"/>
                <w:lang w:eastAsia="ko-KR"/>
              </w:rPr>
              <w:t>|</w:t>
            </w:r>
          </w:p>
        </w:tc>
      </w:tr>
      <w:tr w:rsidR="005F3F7A" w:rsidRPr="005F3F7A" w14:paraId="63D40EF3" w14:textId="77777777" w:rsidTr="00176A0C">
        <w:trPr>
          <w:trHeight w:val="54"/>
          <w:jc w:val="center"/>
        </w:trPr>
        <w:tc>
          <w:tcPr>
            <w:tcW w:w="2259" w:type="dxa"/>
            <w:tcBorders>
              <w:top w:val="nil"/>
              <w:bottom w:val="single" w:sz="4" w:space="0" w:color="auto"/>
            </w:tcBorders>
            <w:shd w:val="clear" w:color="auto" w:fill="auto"/>
          </w:tcPr>
          <w:p w14:paraId="2DDEE9F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5BC2D2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n66</w:t>
            </w:r>
          </w:p>
        </w:tc>
        <w:tc>
          <w:tcPr>
            <w:tcW w:w="1380" w:type="dxa"/>
            <w:gridSpan w:val="2"/>
            <w:shd w:val="clear" w:color="auto" w:fill="auto"/>
            <w:noWrap/>
          </w:tcPr>
          <w:p w14:paraId="5C21621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1775</w:t>
            </w:r>
          </w:p>
        </w:tc>
        <w:tc>
          <w:tcPr>
            <w:tcW w:w="817" w:type="dxa"/>
            <w:gridSpan w:val="2"/>
            <w:shd w:val="clear" w:color="auto" w:fill="auto"/>
            <w:noWrap/>
          </w:tcPr>
          <w:p w14:paraId="07BC464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CE1B1D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596F81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2175</w:t>
            </w:r>
          </w:p>
        </w:tc>
        <w:tc>
          <w:tcPr>
            <w:tcW w:w="867" w:type="dxa"/>
            <w:gridSpan w:val="2"/>
            <w:shd w:val="clear" w:color="auto" w:fill="auto"/>
          </w:tcPr>
          <w:p w14:paraId="25C639E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40A70E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46E66D7" w14:textId="77777777" w:rsidTr="00176A0C">
        <w:trPr>
          <w:trHeight w:val="54"/>
          <w:jc w:val="center"/>
        </w:trPr>
        <w:tc>
          <w:tcPr>
            <w:tcW w:w="2259" w:type="dxa"/>
            <w:tcBorders>
              <w:top w:val="nil"/>
              <w:bottom w:val="nil"/>
            </w:tcBorders>
            <w:shd w:val="clear" w:color="auto" w:fill="auto"/>
          </w:tcPr>
          <w:p w14:paraId="594E598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DC_5A-48A_n12A</w:t>
            </w:r>
          </w:p>
        </w:tc>
        <w:tc>
          <w:tcPr>
            <w:tcW w:w="868" w:type="dxa"/>
            <w:shd w:val="clear" w:color="auto" w:fill="auto"/>
          </w:tcPr>
          <w:p w14:paraId="2DCD039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2D10254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830</w:t>
            </w:r>
          </w:p>
        </w:tc>
        <w:tc>
          <w:tcPr>
            <w:tcW w:w="817" w:type="dxa"/>
            <w:gridSpan w:val="2"/>
            <w:shd w:val="clear" w:color="auto" w:fill="auto"/>
            <w:noWrap/>
          </w:tcPr>
          <w:p w14:paraId="5F73EC9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7D47383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3045538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6EA2341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5FB52C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9EAD43A" w14:textId="77777777" w:rsidTr="00176A0C">
        <w:trPr>
          <w:trHeight w:val="54"/>
          <w:jc w:val="center"/>
        </w:trPr>
        <w:tc>
          <w:tcPr>
            <w:tcW w:w="2259" w:type="dxa"/>
            <w:tcBorders>
              <w:top w:val="nil"/>
              <w:bottom w:val="nil"/>
            </w:tcBorders>
            <w:shd w:val="clear" w:color="auto" w:fill="auto"/>
          </w:tcPr>
          <w:p w14:paraId="5A6C21AB"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154759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2030CF5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0B901FF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3328264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323" w:type="dxa"/>
            <w:gridSpan w:val="2"/>
            <w:shd w:val="clear" w:color="auto" w:fill="auto"/>
            <w:noWrap/>
          </w:tcPr>
          <w:p w14:paraId="26507F0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3650</w:t>
            </w:r>
          </w:p>
        </w:tc>
        <w:tc>
          <w:tcPr>
            <w:tcW w:w="867" w:type="dxa"/>
            <w:gridSpan w:val="2"/>
            <w:shd w:val="clear" w:color="auto" w:fill="auto"/>
          </w:tcPr>
          <w:p w14:paraId="792688A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4.4</w:t>
            </w:r>
          </w:p>
        </w:tc>
        <w:tc>
          <w:tcPr>
            <w:tcW w:w="1248" w:type="dxa"/>
            <w:gridSpan w:val="3"/>
            <w:shd w:val="clear" w:color="auto" w:fill="auto"/>
          </w:tcPr>
          <w:p w14:paraId="56551A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52F2F2E4" w14:textId="77777777" w:rsidTr="00176A0C">
        <w:trPr>
          <w:trHeight w:val="54"/>
          <w:jc w:val="center"/>
        </w:trPr>
        <w:tc>
          <w:tcPr>
            <w:tcW w:w="2259" w:type="dxa"/>
            <w:tcBorders>
              <w:top w:val="nil"/>
              <w:bottom w:val="nil"/>
            </w:tcBorders>
            <w:shd w:val="clear" w:color="auto" w:fill="auto"/>
          </w:tcPr>
          <w:p w14:paraId="60DC6AB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2F6F0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n12</w:t>
            </w:r>
          </w:p>
        </w:tc>
        <w:tc>
          <w:tcPr>
            <w:tcW w:w="1380" w:type="dxa"/>
            <w:gridSpan w:val="2"/>
            <w:shd w:val="clear" w:color="auto" w:fill="auto"/>
            <w:noWrap/>
          </w:tcPr>
          <w:p w14:paraId="567FFDA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705</w:t>
            </w:r>
          </w:p>
        </w:tc>
        <w:tc>
          <w:tcPr>
            <w:tcW w:w="817" w:type="dxa"/>
            <w:gridSpan w:val="2"/>
            <w:shd w:val="clear" w:color="auto" w:fill="auto"/>
            <w:noWrap/>
          </w:tcPr>
          <w:p w14:paraId="0731BC3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1A0E79B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385F9B3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735</w:t>
            </w:r>
          </w:p>
        </w:tc>
        <w:tc>
          <w:tcPr>
            <w:tcW w:w="867" w:type="dxa"/>
            <w:gridSpan w:val="2"/>
            <w:shd w:val="clear" w:color="auto" w:fill="auto"/>
          </w:tcPr>
          <w:p w14:paraId="46D1BED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7792B9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69DB23BD" w14:textId="77777777" w:rsidTr="00176A0C">
        <w:trPr>
          <w:trHeight w:val="54"/>
          <w:jc w:val="center"/>
        </w:trPr>
        <w:tc>
          <w:tcPr>
            <w:tcW w:w="2259" w:type="dxa"/>
            <w:tcBorders>
              <w:top w:val="nil"/>
              <w:bottom w:val="nil"/>
            </w:tcBorders>
            <w:shd w:val="clear" w:color="auto" w:fill="auto"/>
          </w:tcPr>
          <w:p w14:paraId="4D5CE72D"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01D74B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0513D31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649528A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4945E2C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1919B7E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0AB0B09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5.9</w:t>
            </w:r>
          </w:p>
        </w:tc>
        <w:tc>
          <w:tcPr>
            <w:tcW w:w="1248" w:type="dxa"/>
            <w:gridSpan w:val="3"/>
            <w:shd w:val="clear" w:color="auto" w:fill="auto"/>
          </w:tcPr>
          <w:p w14:paraId="3773A0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648DF464" w14:textId="77777777" w:rsidTr="00176A0C">
        <w:trPr>
          <w:trHeight w:val="54"/>
          <w:jc w:val="center"/>
        </w:trPr>
        <w:tc>
          <w:tcPr>
            <w:tcW w:w="2259" w:type="dxa"/>
            <w:tcBorders>
              <w:top w:val="nil"/>
              <w:bottom w:val="nil"/>
            </w:tcBorders>
            <w:shd w:val="clear" w:color="auto" w:fill="auto"/>
          </w:tcPr>
          <w:p w14:paraId="16F6E65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18EFB24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3E9664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3695</w:t>
            </w:r>
          </w:p>
        </w:tc>
        <w:tc>
          <w:tcPr>
            <w:tcW w:w="817" w:type="dxa"/>
            <w:gridSpan w:val="2"/>
            <w:shd w:val="clear" w:color="auto" w:fill="auto"/>
            <w:noWrap/>
          </w:tcPr>
          <w:p w14:paraId="2A8F94C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614C82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25</w:t>
            </w:r>
          </w:p>
        </w:tc>
        <w:tc>
          <w:tcPr>
            <w:tcW w:w="1323" w:type="dxa"/>
            <w:gridSpan w:val="2"/>
            <w:shd w:val="clear" w:color="auto" w:fill="auto"/>
            <w:noWrap/>
          </w:tcPr>
          <w:p w14:paraId="4F2C80F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3695</w:t>
            </w:r>
          </w:p>
        </w:tc>
        <w:tc>
          <w:tcPr>
            <w:tcW w:w="867" w:type="dxa"/>
            <w:gridSpan w:val="2"/>
            <w:shd w:val="clear" w:color="auto" w:fill="auto"/>
          </w:tcPr>
          <w:p w14:paraId="795BC59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50B901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6533E2DF" w14:textId="77777777" w:rsidTr="00176A0C">
        <w:trPr>
          <w:trHeight w:val="54"/>
          <w:jc w:val="center"/>
        </w:trPr>
        <w:tc>
          <w:tcPr>
            <w:tcW w:w="2259" w:type="dxa"/>
            <w:tcBorders>
              <w:top w:val="nil"/>
              <w:bottom w:val="single" w:sz="4" w:space="0" w:color="auto"/>
            </w:tcBorders>
            <w:shd w:val="clear" w:color="auto" w:fill="auto"/>
          </w:tcPr>
          <w:p w14:paraId="34E583FC"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405245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n12</w:t>
            </w:r>
          </w:p>
        </w:tc>
        <w:tc>
          <w:tcPr>
            <w:tcW w:w="1380" w:type="dxa"/>
            <w:gridSpan w:val="2"/>
            <w:shd w:val="clear" w:color="auto" w:fill="auto"/>
            <w:noWrap/>
          </w:tcPr>
          <w:p w14:paraId="3450675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705</w:t>
            </w:r>
          </w:p>
        </w:tc>
        <w:tc>
          <w:tcPr>
            <w:tcW w:w="817" w:type="dxa"/>
            <w:gridSpan w:val="2"/>
            <w:shd w:val="clear" w:color="auto" w:fill="auto"/>
            <w:noWrap/>
          </w:tcPr>
          <w:p w14:paraId="0B98410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6B028E2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5C13DF8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735</w:t>
            </w:r>
          </w:p>
        </w:tc>
        <w:tc>
          <w:tcPr>
            <w:tcW w:w="867" w:type="dxa"/>
            <w:gridSpan w:val="2"/>
            <w:shd w:val="clear" w:color="auto" w:fill="auto"/>
          </w:tcPr>
          <w:p w14:paraId="01743AC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62FED4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7CEBDDB7" w14:textId="77777777" w:rsidTr="00176A0C">
        <w:trPr>
          <w:trHeight w:val="54"/>
          <w:jc w:val="center"/>
        </w:trPr>
        <w:tc>
          <w:tcPr>
            <w:tcW w:w="2259" w:type="dxa"/>
            <w:tcBorders>
              <w:top w:val="nil"/>
              <w:bottom w:val="nil"/>
            </w:tcBorders>
            <w:shd w:val="clear" w:color="auto" w:fill="auto"/>
          </w:tcPr>
          <w:p w14:paraId="1293819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DC_5A-48A_n71A</w:t>
            </w:r>
          </w:p>
        </w:tc>
        <w:tc>
          <w:tcPr>
            <w:tcW w:w="868" w:type="dxa"/>
            <w:shd w:val="clear" w:color="auto" w:fill="auto"/>
          </w:tcPr>
          <w:p w14:paraId="3FE066D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1ED6E54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830</w:t>
            </w:r>
          </w:p>
        </w:tc>
        <w:tc>
          <w:tcPr>
            <w:tcW w:w="817" w:type="dxa"/>
            <w:gridSpan w:val="2"/>
            <w:shd w:val="clear" w:color="auto" w:fill="auto"/>
            <w:noWrap/>
          </w:tcPr>
          <w:p w14:paraId="3527C3F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194CF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54F8216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4E26B33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3DB5A7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AA98666" w14:textId="77777777" w:rsidTr="00176A0C">
        <w:trPr>
          <w:trHeight w:val="54"/>
          <w:jc w:val="center"/>
        </w:trPr>
        <w:tc>
          <w:tcPr>
            <w:tcW w:w="2259" w:type="dxa"/>
            <w:tcBorders>
              <w:top w:val="nil"/>
              <w:bottom w:val="nil"/>
            </w:tcBorders>
            <w:shd w:val="clear" w:color="auto" w:fill="auto"/>
          </w:tcPr>
          <w:p w14:paraId="7FA5B1B5"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129F734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0A1539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6B5A98E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0DA97F5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323" w:type="dxa"/>
            <w:gridSpan w:val="2"/>
            <w:shd w:val="clear" w:color="auto" w:fill="auto"/>
            <w:noWrap/>
          </w:tcPr>
          <w:p w14:paraId="3A85D0F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3590</w:t>
            </w:r>
          </w:p>
        </w:tc>
        <w:tc>
          <w:tcPr>
            <w:tcW w:w="867" w:type="dxa"/>
            <w:gridSpan w:val="2"/>
            <w:shd w:val="clear" w:color="auto" w:fill="auto"/>
          </w:tcPr>
          <w:p w14:paraId="3AAF6B3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4.4</w:t>
            </w:r>
          </w:p>
        </w:tc>
        <w:tc>
          <w:tcPr>
            <w:tcW w:w="1248" w:type="dxa"/>
            <w:gridSpan w:val="3"/>
            <w:shd w:val="clear" w:color="auto" w:fill="auto"/>
          </w:tcPr>
          <w:p w14:paraId="76B075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788F54C3" w14:textId="77777777" w:rsidTr="00176A0C">
        <w:trPr>
          <w:trHeight w:val="54"/>
          <w:jc w:val="center"/>
        </w:trPr>
        <w:tc>
          <w:tcPr>
            <w:tcW w:w="2259" w:type="dxa"/>
            <w:tcBorders>
              <w:top w:val="nil"/>
              <w:bottom w:val="nil"/>
            </w:tcBorders>
            <w:shd w:val="clear" w:color="auto" w:fill="auto"/>
          </w:tcPr>
          <w:p w14:paraId="0495EDF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6D700B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n71</w:t>
            </w:r>
          </w:p>
        </w:tc>
        <w:tc>
          <w:tcPr>
            <w:tcW w:w="1380" w:type="dxa"/>
            <w:gridSpan w:val="2"/>
            <w:shd w:val="clear" w:color="auto" w:fill="auto"/>
            <w:noWrap/>
          </w:tcPr>
          <w:p w14:paraId="01421F4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690</w:t>
            </w:r>
          </w:p>
        </w:tc>
        <w:tc>
          <w:tcPr>
            <w:tcW w:w="817" w:type="dxa"/>
            <w:gridSpan w:val="2"/>
            <w:shd w:val="clear" w:color="auto" w:fill="auto"/>
            <w:noWrap/>
          </w:tcPr>
          <w:p w14:paraId="60B5C6B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389667D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7D19F82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644</w:t>
            </w:r>
          </w:p>
        </w:tc>
        <w:tc>
          <w:tcPr>
            <w:tcW w:w="867" w:type="dxa"/>
            <w:gridSpan w:val="2"/>
            <w:shd w:val="clear" w:color="auto" w:fill="auto"/>
          </w:tcPr>
          <w:p w14:paraId="685286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41085A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324EF12E" w14:textId="77777777" w:rsidTr="00176A0C">
        <w:trPr>
          <w:trHeight w:val="54"/>
          <w:jc w:val="center"/>
        </w:trPr>
        <w:tc>
          <w:tcPr>
            <w:tcW w:w="2259" w:type="dxa"/>
            <w:tcBorders>
              <w:top w:val="nil"/>
              <w:bottom w:val="nil"/>
            </w:tcBorders>
            <w:shd w:val="clear" w:color="auto" w:fill="auto"/>
          </w:tcPr>
          <w:p w14:paraId="2DB3C031"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3E0DB4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444A58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733D17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09B0B76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5B77DDC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880</w:t>
            </w:r>
          </w:p>
        </w:tc>
        <w:tc>
          <w:tcPr>
            <w:tcW w:w="867" w:type="dxa"/>
            <w:gridSpan w:val="2"/>
            <w:shd w:val="clear" w:color="auto" w:fill="auto"/>
          </w:tcPr>
          <w:p w14:paraId="2083F7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5.9</w:t>
            </w:r>
          </w:p>
        </w:tc>
        <w:tc>
          <w:tcPr>
            <w:tcW w:w="1248" w:type="dxa"/>
            <w:gridSpan w:val="3"/>
            <w:shd w:val="clear" w:color="auto" w:fill="auto"/>
          </w:tcPr>
          <w:p w14:paraId="01B907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7EB19F7D" w14:textId="77777777" w:rsidTr="00176A0C">
        <w:trPr>
          <w:trHeight w:val="54"/>
          <w:jc w:val="center"/>
        </w:trPr>
        <w:tc>
          <w:tcPr>
            <w:tcW w:w="2259" w:type="dxa"/>
            <w:tcBorders>
              <w:top w:val="nil"/>
              <w:bottom w:val="nil"/>
            </w:tcBorders>
            <w:shd w:val="clear" w:color="auto" w:fill="auto"/>
          </w:tcPr>
          <w:p w14:paraId="19874B8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766A48E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667B6FE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3600</w:t>
            </w:r>
          </w:p>
        </w:tc>
        <w:tc>
          <w:tcPr>
            <w:tcW w:w="817" w:type="dxa"/>
            <w:gridSpan w:val="2"/>
            <w:shd w:val="clear" w:color="auto" w:fill="auto"/>
            <w:noWrap/>
          </w:tcPr>
          <w:p w14:paraId="287FD9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4BD2E60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25</w:t>
            </w:r>
          </w:p>
        </w:tc>
        <w:tc>
          <w:tcPr>
            <w:tcW w:w="1323" w:type="dxa"/>
            <w:gridSpan w:val="2"/>
            <w:shd w:val="clear" w:color="auto" w:fill="auto"/>
            <w:noWrap/>
          </w:tcPr>
          <w:p w14:paraId="74D0B8D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3600</w:t>
            </w:r>
          </w:p>
        </w:tc>
        <w:tc>
          <w:tcPr>
            <w:tcW w:w="867" w:type="dxa"/>
            <w:gridSpan w:val="2"/>
            <w:shd w:val="clear" w:color="auto" w:fill="auto"/>
          </w:tcPr>
          <w:p w14:paraId="064F354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27BC52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1A764E79" w14:textId="77777777" w:rsidTr="00176A0C">
        <w:trPr>
          <w:trHeight w:val="54"/>
          <w:jc w:val="center"/>
        </w:trPr>
        <w:tc>
          <w:tcPr>
            <w:tcW w:w="2259" w:type="dxa"/>
            <w:tcBorders>
              <w:top w:val="nil"/>
              <w:bottom w:val="single" w:sz="4" w:space="0" w:color="auto"/>
            </w:tcBorders>
            <w:shd w:val="clear" w:color="auto" w:fill="auto"/>
          </w:tcPr>
          <w:p w14:paraId="7F408474"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92654B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n71</w:t>
            </w:r>
          </w:p>
        </w:tc>
        <w:tc>
          <w:tcPr>
            <w:tcW w:w="1380" w:type="dxa"/>
            <w:gridSpan w:val="2"/>
            <w:shd w:val="clear" w:color="auto" w:fill="auto"/>
            <w:noWrap/>
          </w:tcPr>
          <w:p w14:paraId="7E8C028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680</w:t>
            </w:r>
          </w:p>
        </w:tc>
        <w:tc>
          <w:tcPr>
            <w:tcW w:w="817" w:type="dxa"/>
            <w:gridSpan w:val="2"/>
            <w:shd w:val="clear" w:color="auto" w:fill="auto"/>
            <w:noWrap/>
          </w:tcPr>
          <w:p w14:paraId="5C4B163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47A130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0DD802A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634</w:t>
            </w:r>
          </w:p>
        </w:tc>
        <w:tc>
          <w:tcPr>
            <w:tcW w:w="867" w:type="dxa"/>
            <w:gridSpan w:val="2"/>
            <w:shd w:val="clear" w:color="auto" w:fill="auto"/>
          </w:tcPr>
          <w:p w14:paraId="32E99BE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470EB65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146529D5" w14:textId="77777777" w:rsidTr="00176A0C">
        <w:trPr>
          <w:trHeight w:val="54"/>
          <w:jc w:val="center"/>
        </w:trPr>
        <w:tc>
          <w:tcPr>
            <w:tcW w:w="2259" w:type="dxa"/>
            <w:tcBorders>
              <w:bottom w:val="nil"/>
            </w:tcBorders>
            <w:shd w:val="clear" w:color="auto" w:fill="auto"/>
          </w:tcPr>
          <w:p w14:paraId="47AD3F2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5C5C10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5B</w:t>
            </w:r>
            <w:r w:rsidRPr="005F3F7A">
              <w:rPr>
                <w:rFonts w:ascii="Arial" w:eastAsia="Malgun Gothic" w:hAnsi="Arial" w:cs="Arial"/>
                <w:kern w:val="2"/>
                <w:sz w:val="18"/>
                <w:szCs w:val="24"/>
                <w:lang w:eastAsia="ko-KR"/>
              </w:rPr>
              <w:t>-66A_n</w:t>
            </w:r>
            <w:r w:rsidRPr="005F3F7A">
              <w:rPr>
                <w:rFonts w:ascii="Arial" w:eastAsia="宋体" w:hAnsi="Arial" w:cs="Arial"/>
                <w:kern w:val="2"/>
                <w:sz w:val="18"/>
                <w:szCs w:val="24"/>
                <w:lang w:eastAsia="zh-CN"/>
              </w:rPr>
              <w:t>2A</w:t>
            </w:r>
          </w:p>
          <w:p w14:paraId="5304634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5A-5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2A</w:t>
            </w:r>
          </w:p>
          <w:p w14:paraId="6A61321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2DCBAF5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5B</w:t>
            </w:r>
            <w:r w:rsidRPr="005F3F7A">
              <w:rPr>
                <w:rFonts w:ascii="Arial" w:eastAsia="Malgun Gothic" w:hAnsi="Arial" w:cs="Arial"/>
                <w:kern w:val="2"/>
                <w:sz w:val="18"/>
                <w:szCs w:val="24"/>
                <w:lang w:eastAsia="ko-KR"/>
              </w:rPr>
              <w:t>-66A-66A_n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7A136B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-5A</w:t>
            </w:r>
            <w:r w:rsidRPr="005F3F7A">
              <w:rPr>
                <w:rFonts w:ascii="Arial" w:eastAsia="Malgun Gothic" w:hAnsi="Arial" w:cs="Arial"/>
                <w:kern w:val="2"/>
                <w:sz w:val="18"/>
                <w:szCs w:val="24"/>
                <w:lang w:eastAsia="ko-KR"/>
              </w:rPr>
              <w:t>-66A-66A_n</w:t>
            </w:r>
            <w:r w:rsidRPr="005F3F7A">
              <w:rPr>
                <w:rFonts w:ascii="Arial" w:eastAsia="宋体" w:hAnsi="Arial" w:cs="Arial"/>
                <w:kern w:val="2"/>
                <w:sz w:val="18"/>
                <w:szCs w:val="24"/>
                <w:lang w:eastAsia="zh-CN"/>
              </w:rPr>
              <w:t>2A</w:t>
            </w:r>
          </w:p>
        </w:tc>
        <w:tc>
          <w:tcPr>
            <w:tcW w:w="868" w:type="dxa"/>
            <w:shd w:val="clear" w:color="auto" w:fill="auto"/>
          </w:tcPr>
          <w:p w14:paraId="5602DEB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5</w:t>
            </w:r>
          </w:p>
        </w:tc>
        <w:tc>
          <w:tcPr>
            <w:tcW w:w="1380" w:type="dxa"/>
            <w:gridSpan w:val="2"/>
            <w:shd w:val="clear" w:color="auto" w:fill="auto"/>
            <w:noWrap/>
          </w:tcPr>
          <w:p w14:paraId="4726A54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834</w:t>
            </w:r>
          </w:p>
        </w:tc>
        <w:tc>
          <w:tcPr>
            <w:tcW w:w="817" w:type="dxa"/>
            <w:gridSpan w:val="2"/>
            <w:shd w:val="clear" w:color="auto" w:fill="auto"/>
            <w:noWrap/>
          </w:tcPr>
          <w:p w14:paraId="309FD21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E4A82E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B8CE8F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879</w:t>
            </w:r>
          </w:p>
        </w:tc>
        <w:tc>
          <w:tcPr>
            <w:tcW w:w="867" w:type="dxa"/>
            <w:gridSpan w:val="2"/>
            <w:shd w:val="clear" w:color="auto" w:fill="auto"/>
          </w:tcPr>
          <w:p w14:paraId="37D2B1D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8FD319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szCs w:val="24"/>
                <w:lang w:eastAsia="ko-KR"/>
              </w:rPr>
              <w:t>N/A</w:t>
            </w:r>
          </w:p>
        </w:tc>
      </w:tr>
      <w:tr w:rsidR="005F3F7A" w:rsidRPr="005F3F7A" w14:paraId="5CD9F561" w14:textId="77777777" w:rsidTr="00176A0C">
        <w:trPr>
          <w:trHeight w:val="54"/>
          <w:jc w:val="center"/>
        </w:trPr>
        <w:tc>
          <w:tcPr>
            <w:tcW w:w="2259" w:type="dxa"/>
            <w:tcBorders>
              <w:top w:val="nil"/>
              <w:bottom w:val="nil"/>
            </w:tcBorders>
            <w:shd w:val="clear" w:color="auto" w:fill="auto"/>
          </w:tcPr>
          <w:p w14:paraId="08028309" w14:textId="77777777" w:rsidR="005F3F7A" w:rsidRPr="005F3F7A" w:rsidRDefault="005F3F7A" w:rsidP="005F3F7A">
            <w:pPr>
              <w:keepNext/>
              <w:keepLines/>
              <w:spacing w:after="0"/>
              <w:jc w:val="center"/>
              <w:rPr>
                <w:rFonts w:ascii="Arial" w:eastAsia="宋体" w:hAnsi="Arial"/>
                <w:noProof/>
                <w:kern w:val="2"/>
                <w:sz w:val="18"/>
                <w:lang w:eastAsia="zh-CN"/>
              </w:rPr>
            </w:pPr>
            <w:r w:rsidRPr="005F3F7A">
              <w:rPr>
                <w:rFonts w:ascii="Arial" w:eastAsia="宋体" w:hAnsi="Arial"/>
                <w:noProof/>
                <w:kern w:val="2"/>
                <w:sz w:val="18"/>
                <w:lang w:eastAsia="zh-CN"/>
              </w:rPr>
              <w:t>DC_5A-66B_n2A</w:t>
            </w:r>
          </w:p>
          <w:p w14:paraId="63699B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DC_5A-66A_n2(2A)</w:t>
            </w:r>
          </w:p>
        </w:tc>
        <w:tc>
          <w:tcPr>
            <w:tcW w:w="868" w:type="dxa"/>
            <w:shd w:val="clear" w:color="auto" w:fill="auto"/>
          </w:tcPr>
          <w:p w14:paraId="6585360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427674A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5565D06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DF9FAC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A1696E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32</w:t>
            </w:r>
          </w:p>
        </w:tc>
        <w:tc>
          <w:tcPr>
            <w:tcW w:w="867" w:type="dxa"/>
            <w:gridSpan w:val="2"/>
            <w:shd w:val="clear" w:color="auto" w:fill="auto"/>
          </w:tcPr>
          <w:p w14:paraId="0FA925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7.2</w:t>
            </w:r>
          </w:p>
        </w:tc>
        <w:tc>
          <w:tcPr>
            <w:tcW w:w="1248" w:type="dxa"/>
            <w:gridSpan w:val="3"/>
            <w:shd w:val="clear" w:color="auto" w:fill="auto"/>
          </w:tcPr>
          <w:p w14:paraId="6705996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10CB9568" w14:textId="77777777" w:rsidTr="00176A0C">
        <w:trPr>
          <w:trHeight w:val="54"/>
          <w:jc w:val="center"/>
        </w:trPr>
        <w:tc>
          <w:tcPr>
            <w:tcW w:w="2259" w:type="dxa"/>
            <w:tcBorders>
              <w:top w:val="nil"/>
              <w:bottom w:val="single" w:sz="4" w:space="0" w:color="auto"/>
            </w:tcBorders>
            <w:shd w:val="clear" w:color="auto" w:fill="auto"/>
          </w:tcPr>
          <w:p w14:paraId="30A76D9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22434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w:t>
            </w:r>
          </w:p>
        </w:tc>
        <w:tc>
          <w:tcPr>
            <w:tcW w:w="1380" w:type="dxa"/>
            <w:gridSpan w:val="2"/>
            <w:shd w:val="clear" w:color="auto" w:fill="auto"/>
            <w:noWrap/>
          </w:tcPr>
          <w:p w14:paraId="61FF6C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1900</w:t>
            </w:r>
          </w:p>
        </w:tc>
        <w:tc>
          <w:tcPr>
            <w:tcW w:w="817" w:type="dxa"/>
            <w:gridSpan w:val="2"/>
            <w:shd w:val="clear" w:color="auto" w:fill="auto"/>
            <w:noWrap/>
          </w:tcPr>
          <w:p w14:paraId="1EF999B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88BE6E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5A257CA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1980</w:t>
            </w:r>
          </w:p>
        </w:tc>
        <w:tc>
          <w:tcPr>
            <w:tcW w:w="867" w:type="dxa"/>
            <w:gridSpan w:val="2"/>
            <w:shd w:val="clear" w:color="auto" w:fill="auto"/>
          </w:tcPr>
          <w:p w14:paraId="6B2B61D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A54584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szCs w:val="24"/>
                <w:lang w:eastAsia="ko-KR"/>
              </w:rPr>
              <w:t>N/A</w:t>
            </w:r>
          </w:p>
        </w:tc>
      </w:tr>
      <w:tr w:rsidR="005F3F7A" w:rsidRPr="005F3F7A" w14:paraId="1C3C4B1A" w14:textId="77777777" w:rsidTr="00176A0C">
        <w:trPr>
          <w:trHeight w:val="54"/>
          <w:jc w:val="center"/>
        </w:trPr>
        <w:tc>
          <w:tcPr>
            <w:tcW w:w="2259" w:type="dxa"/>
            <w:tcBorders>
              <w:top w:val="nil"/>
              <w:bottom w:val="nil"/>
            </w:tcBorders>
            <w:shd w:val="clear" w:color="auto" w:fill="auto"/>
          </w:tcPr>
          <w:p w14:paraId="6D2F62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DC_5A-66A_n7A</w:t>
            </w:r>
          </w:p>
          <w:p w14:paraId="4DECC4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DC_5A-66A-66A_n7A</w:t>
            </w:r>
          </w:p>
        </w:tc>
        <w:tc>
          <w:tcPr>
            <w:tcW w:w="868" w:type="dxa"/>
            <w:shd w:val="clear" w:color="auto" w:fill="auto"/>
          </w:tcPr>
          <w:p w14:paraId="0F3E57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5</w:t>
            </w:r>
          </w:p>
        </w:tc>
        <w:tc>
          <w:tcPr>
            <w:tcW w:w="1380" w:type="dxa"/>
            <w:gridSpan w:val="2"/>
            <w:shd w:val="clear" w:color="auto" w:fill="auto"/>
            <w:noWrap/>
          </w:tcPr>
          <w:p w14:paraId="65BA4A5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36C34F7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7DCC49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1323" w:type="dxa"/>
            <w:gridSpan w:val="2"/>
            <w:shd w:val="clear" w:color="auto" w:fill="auto"/>
            <w:noWrap/>
          </w:tcPr>
          <w:p w14:paraId="213AA7F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880</w:t>
            </w:r>
          </w:p>
        </w:tc>
        <w:tc>
          <w:tcPr>
            <w:tcW w:w="867" w:type="dxa"/>
            <w:gridSpan w:val="2"/>
            <w:shd w:val="clear" w:color="auto" w:fill="auto"/>
          </w:tcPr>
          <w:p w14:paraId="624B3C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18.0</w:t>
            </w:r>
          </w:p>
        </w:tc>
        <w:tc>
          <w:tcPr>
            <w:tcW w:w="1248" w:type="dxa"/>
            <w:gridSpan w:val="3"/>
            <w:shd w:val="clear" w:color="auto" w:fill="auto"/>
          </w:tcPr>
          <w:p w14:paraId="7B58E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6AF06590" w14:textId="77777777" w:rsidTr="00176A0C">
        <w:trPr>
          <w:trHeight w:val="54"/>
          <w:jc w:val="center"/>
        </w:trPr>
        <w:tc>
          <w:tcPr>
            <w:tcW w:w="2259" w:type="dxa"/>
            <w:tcBorders>
              <w:top w:val="nil"/>
              <w:bottom w:val="nil"/>
            </w:tcBorders>
            <w:shd w:val="clear" w:color="auto" w:fill="auto"/>
          </w:tcPr>
          <w:p w14:paraId="5019DD2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B4681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66</w:t>
            </w:r>
          </w:p>
        </w:tc>
        <w:tc>
          <w:tcPr>
            <w:tcW w:w="1380" w:type="dxa"/>
            <w:gridSpan w:val="2"/>
            <w:shd w:val="clear" w:color="auto" w:fill="auto"/>
            <w:noWrap/>
          </w:tcPr>
          <w:p w14:paraId="2ADD458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1720</w:t>
            </w:r>
          </w:p>
        </w:tc>
        <w:tc>
          <w:tcPr>
            <w:tcW w:w="817" w:type="dxa"/>
            <w:gridSpan w:val="2"/>
            <w:shd w:val="clear" w:color="auto" w:fill="auto"/>
            <w:noWrap/>
          </w:tcPr>
          <w:p w14:paraId="05C0C1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4EC86E3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w:t>
            </w:r>
          </w:p>
        </w:tc>
        <w:tc>
          <w:tcPr>
            <w:tcW w:w="1323" w:type="dxa"/>
            <w:gridSpan w:val="2"/>
            <w:shd w:val="clear" w:color="auto" w:fill="auto"/>
            <w:noWrap/>
          </w:tcPr>
          <w:p w14:paraId="7A3875F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2120</w:t>
            </w:r>
          </w:p>
        </w:tc>
        <w:tc>
          <w:tcPr>
            <w:tcW w:w="867" w:type="dxa"/>
            <w:gridSpan w:val="2"/>
            <w:shd w:val="clear" w:color="auto" w:fill="auto"/>
          </w:tcPr>
          <w:p w14:paraId="631169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2DFA00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B467662" w14:textId="77777777" w:rsidTr="00176A0C">
        <w:trPr>
          <w:trHeight w:val="54"/>
          <w:jc w:val="center"/>
        </w:trPr>
        <w:tc>
          <w:tcPr>
            <w:tcW w:w="2259" w:type="dxa"/>
            <w:tcBorders>
              <w:top w:val="nil"/>
              <w:bottom w:val="single" w:sz="4" w:space="0" w:color="auto"/>
            </w:tcBorders>
            <w:shd w:val="clear" w:color="auto" w:fill="auto"/>
          </w:tcPr>
          <w:p w14:paraId="2375361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2A885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n7</w:t>
            </w:r>
          </w:p>
        </w:tc>
        <w:tc>
          <w:tcPr>
            <w:tcW w:w="1380" w:type="dxa"/>
            <w:gridSpan w:val="2"/>
            <w:shd w:val="clear" w:color="auto" w:fill="auto"/>
            <w:noWrap/>
          </w:tcPr>
          <w:p w14:paraId="76103FE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2560</w:t>
            </w:r>
          </w:p>
        </w:tc>
        <w:tc>
          <w:tcPr>
            <w:tcW w:w="817" w:type="dxa"/>
            <w:gridSpan w:val="2"/>
            <w:shd w:val="clear" w:color="auto" w:fill="auto"/>
            <w:noWrap/>
          </w:tcPr>
          <w:p w14:paraId="6870974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42692DB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w:t>
            </w:r>
          </w:p>
        </w:tc>
        <w:tc>
          <w:tcPr>
            <w:tcW w:w="1323" w:type="dxa"/>
            <w:gridSpan w:val="2"/>
            <w:shd w:val="clear" w:color="auto" w:fill="auto"/>
            <w:noWrap/>
          </w:tcPr>
          <w:p w14:paraId="580C20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2680</w:t>
            </w:r>
          </w:p>
        </w:tc>
        <w:tc>
          <w:tcPr>
            <w:tcW w:w="867" w:type="dxa"/>
            <w:gridSpan w:val="2"/>
            <w:shd w:val="clear" w:color="auto" w:fill="auto"/>
          </w:tcPr>
          <w:p w14:paraId="64501F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0C687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7D0445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93844F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25</w:t>
            </w:r>
            <w:r w:rsidRPr="005F3F7A">
              <w:rPr>
                <w:rFonts w:ascii="Arial" w:eastAsia="Malgun Gothic" w:hAnsi="Arial" w:cs="Arial"/>
                <w:kern w:val="2"/>
                <w:sz w:val="18"/>
                <w:szCs w:val="24"/>
                <w:lang w:eastAsia="ko-KR"/>
              </w:rPr>
              <w:t>A</w:t>
            </w:r>
          </w:p>
          <w:p w14:paraId="6EBAE73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344EB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5</w:t>
            </w:r>
          </w:p>
        </w:tc>
        <w:tc>
          <w:tcPr>
            <w:tcW w:w="1380" w:type="dxa"/>
            <w:gridSpan w:val="2"/>
            <w:shd w:val="clear" w:color="auto" w:fill="auto"/>
            <w:noWrap/>
          </w:tcPr>
          <w:p w14:paraId="561A6B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834</w:t>
            </w:r>
          </w:p>
        </w:tc>
        <w:tc>
          <w:tcPr>
            <w:tcW w:w="817" w:type="dxa"/>
            <w:gridSpan w:val="2"/>
            <w:shd w:val="clear" w:color="auto" w:fill="auto"/>
            <w:noWrap/>
          </w:tcPr>
          <w:p w14:paraId="4E9F1B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8DEE5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A18FB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879</w:t>
            </w:r>
          </w:p>
        </w:tc>
        <w:tc>
          <w:tcPr>
            <w:tcW w:w="867" w:type="dxa"/>
            <w:gridSpan w:val="2"/>
            <w:shd w:val="clear" w:color="auto" w:fill="auto"/>
          </w:tcPr>
          <w:p w14:paraId="1B72A7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88D82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AFCAC8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BD9B94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4AA5E1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58CA31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32</w:t>
            </w:r>
          </w:p>
        </w:tc>
        <w:tc>
          <w:tcPr>
            <w:tcW w:w="817" w:type="dxa"/>
            <w:gridSpan w:val="2"/>
            <w:shd w:val="clear" w:color="auto" w:fill="auto"/>
            <w:noWrap/>
          </w:tcPr>
          <w:p w14:paraId="5FDC57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31A67B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708F7F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32</w:t>
            </w:r>
          </w:p>
        </w:tc>
        <w:tc>
          <w:tcPr>
            <w:tcW w:w="867" w:type="dxa"/>
            <w:gridSpan w:val="2"/>
            <w:shd w:val="clear" w:color="auto" w:fill="auto"/>
          </w:tcPr>
          <w:p w14:paraId="3E1CE8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7.2</w:t>
            </w:r>
          </w:p>
        </w:tc>
        <w:tc>
          <w:tcPr>
            <w:tcW w:w="1248" w:type="dxa"/>
            <w:gridSpan w:val="3"/>
            <w:shd w:val="clear" w:color="auto" w:fill="auto"/>
          </w:tcPr>
          <w:p w14:paraId="760CF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7C8A8921"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A74B9E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B0C7F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25</w:t>
            </w:r>
          </w:p>
        </w:tc>
        <w:tc>
          <w:tcPr>
            <w:tcW w:w="1380" w:type="dxa"/>
            <w:gridSpan w:val="2"/>
            <w:shd w:val="clear" w:color="auto" w:fill="auto"/>
            <w:noWrap/>
          </w:tcPr>
          <w:p w14:paraId="5978AE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1900</w:t>
            </w:r>
          </w:p>
        </w:tc>
        <w:tc>
          <w:tcPr>
            <w:tcW w:w="817" w:type="dxa"/>
            <w:gridSpan w:val="2"/>
            <w:shd w:val="clear" w:color="auto" w:fill="auto"/>
            <w:noWrap/>
          </w:tcPr>
          <w:p w14:paraId="05D8C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954F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7C02A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1980</w:t>
            </w:r>
          </w:p>
        </w:tc>
        <w:tc>
          <w:tcPr>
            <w:tcW w:w="867" w:type="dxa"/>
            <w:gridSpan w:val="2"/>
            <w:shd w:val="clear" w:color="auto" w:fill="auto"/>
          </w:tcPr>
          <w:p w14:paraId="0BE09D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2F643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E781A3A" w14:textId="77777777" w:rsidTr="00176A0C">
        <w:trPr>
          <w:trHeight w:val="54"/>
          <w:jc w:val="center"/>
        </w:trPr>
        <w:tc>
          <w:tcPr>
            <w:tcW w:w="2259" w:type="dxa"/>
            <w:vMerge w:val="restart"/>
            <w:tcBorders>
              <w:top w:val="single" w:sz="4" w:space="0" w:color="auto"/>
              <w:left w:val="single" w:sz="4" w:space="0" w:color="auto"/>
              <w:right w:val="single" w:sz="4" w:space="0" w:color="auto"/>
            </w:tcBorders>
            <w:vAlign w:val="center"/>
          </w:tcPr>
          <w:p w14:paraId="69BBC26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rPr>
              <w:t>DC_5A-66A_n30A</w:t>
            </w:r>
          </w:p>
        </w:tc>
        <w:tc>
          <w:tcPr>
            <w:tcW w:w="868" w:type="dxa"/>
            <w:tcBorders>
              <w:top w:val="single" w:sz="4" w:space="0" w:color="auto"/>
              <w:left w:val="single" w:sz="4" w:space="0" w:color="auto"/>
              <w:bottom w:val="single" w:sz="4" w:space="0" w:color="auto"/>
              <w:right w:val="single" w:sz="4" w:space="0" w:color="auto"/>
            </w:tcBorders>
            <w:vAlign w:val="center"/>
          </w:tcPr>
          <w:p w14:paraId="631ED1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4A7A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4567F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574164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18694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30396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A545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N/A</w:t>
            </w:r>
          </w:p>
        </w:tc>
      </w:tr>
      <w:tr w:rsidR="005F3F7A" w:rsidRPr="005F3F7A" w14:paraId="28AB7B61" w14:textId="77777777" w:rsidTr="00176A0C">
        <w:trPr>
          <w:trHeight w:val="54"/>
          <w:jc w:val="center"/>
        </w:trPr>
        <w:tc>
          <w:tcPr>
            <w:tcW w:w="2259" w:type="dxa"/>
            <w:vMerge/>
            <w:tcBorders>
              <w:left w:val="single" w:sz="4" w:space="0" w:color="auto"/>
              <w:right w:val="single" w:sz="4" w:space="0" w:color="auto"/>
            </w:tcBorders>
            <w:vAlign w:val="center"/>
          </w:tcPr>
          <w:p w14:paraId="1093211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7769AA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ABAD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4355A0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DCB3F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947F3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2125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8497B9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61618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szCs w:val="18"/>
                <w:lang w:val="fi-FI" w:eastAsia="ko-KR"/>
              </w:rPr>
              <w:t>IMD5</w:t>
            </w:r>
          </w:p>
        </w:tc>
      </w:tr>
      <w:tr w:rsidR="005F3F7A" w:rsidRPr="005F3F7A" w14:paraId="3E4C526D" w14:textId="77777777" w:rsidTr="00176A0C">
        <w:trPr>
          <w:trHeight w:val="54"/>
          <w:jc w:val="center"/>
        </w:trPr>
        <w:tc>
          <w:tcPr>
            <w:tcW w:w="2259" w:type="dxa"/>
            <w:vMerge/>
            <w:tcBorders>
              <w:left w:val="single" w:sz="4" w:space="0" w:color="auto"/>
              <w:bottom w:val="single" w:sz="4" w:space="0" w:color="auto"/>
              <w:right w:val="single" w:sz="4" w:space="0" w:color="auto"/>
            </w:tcBorders>
            <w:vAlign w:val="center"/>
          </w:tcPr>
          <w:p w14:paraId="55A8EEB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4CDA97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90546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2307.5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6256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99506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53505A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2352.5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27C3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67C01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szCs w:val="18"/>
                <w:lang w:val="fi-FI" w:eastAsia="ko-KR"/>
              </w:rPr>
              <w:t>N/A</w:t>
            </w:r>
          </w:p>
        </w:tc>
      </w:tr>
      <w:tr w:rsidR="005F3F7A" w:rsidRPr="005F3F7A" w14:paraId="304375CA"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1103080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w:t>
            </w:r>
          </w:p>
          <w:p w14:paraId="3C589624"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D84BE7E" w14:textId="77777777" w:rsidR="005F3F7A" w:rsidRPr="005F3F7A" w:rsidRDefault="005F3F7A" w:rsidP="005F3F7A">
            <w:pPr>
              <w:keepNext/>
              <w:keepLines/>
              <w:spacing w:after="0"/>
              <w:jc w:val="center"/>
              <w:rPr>
                <w:rFonts w:ascii="Arial" w:hAnsi="Arial"/>
                <w:sz w:val="18"/>
              </w:rPr>
            </w:pPr>
            <w:r w:rsidRPr="005F3F7A">
              <w:rPr>
                <w:rFonts w:ascii="Arial" w:hAnsi="Arial"/>
                <w:sz w:val="18"/>
                <w:lang w:eastAsia="ja-JP"/>
              </w:rPr>
              <w:t>5</w:t>
            </w:r>
          </w:p>
          <w:p w14:paraId="588CB253" w14:textId="77777777" w:rsidR="005F3F7A" w:rsidRPr="005F3F7A" w:rsidRDefault="005F3F7A" w:rsidP="005F3F7A">
            <w:pPr>
              <w:keepNext/>
              <w:keepLines/>
              <w:spacing w:after="0"/>
              <w:jc w:val="center"/>
              <w:rPr>
                <w:rFonts w:ascii="Arial" w:eastAsia="宋体" w:hAnsi="Arial" w:cs="Arial"/>
                <w:sz w:val="18"/>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tcPr>
          <w:p w14:paraId="28A2101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6C50187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7C6C2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F18EB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875</w:t>
            </w:r>
          </w:p>
        </w:tc>
        <w:tc>
          <w:tcPr>
            <w:tcW w:w="867" w:type="dxa"/>
            <w:gridSpan w:val="2"/>
            <w:tcBorders>
              <w:top w:val="single" w:sz="4" w:space="0" w:color="auto"/>
              <w:left w:val="single" w:sz="4" w:space="0" w:color="auto"/>
              <w:bottom w:val="single" w:sz="4" w:space="0" w:color="auto"/>
              <w:right w:val="single" w:sz="4" w:space="0" w:color="auto"/>
            </w:tcBorders>
          </w:tcPr>
          <w:p w14:paraId="7A132E6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28.9</w:t>
            </w:r>
          </w:p>
        </w:tc>
        <w:tc>
          <w:tcPr>
            <w:tcW w:w="1248" w:type="dxa"/>
            <w:gridSpan w:val="3"/>
            <w:tcBorders>
              <w:top w:val="single" w:sz="4" w:space="0" w:color="auto"/>
              <w:left w:val="single" w:sz="4" w:space="0" w:color="auto"/>
              <w:bottom w:val="single" w:sz="4" w:space="0" w:color="auto"/>
              <w:right w:val="single" w:sz="4" w:space="0" w:color="auto"/>
            </w:tcBorders>
          </w:tcPr>
          <w:p w14:paraId="4CE9613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IMD2</w:t>
            </w:r>
          </w:p>
        </w:tc>
      </w:tr>
      <w:tr w:rsidR="005F3F7A" w:rsidRPr="005F3F7A" w14:paraId="5FA8E065"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70A950F"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C052FA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4E01CC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1765</w:t>
            </w:r>
          </w:p>
        </w:tc>
        <w:tc>
          <w:tcPr>
            <w:tcW w:w="817" w:type="dxa"/>
            <w:gridSpan w:val="2"/>
            <w:tcBorders>
              <w:top w:val="single" w:sz="4" w:space="0" w:color="auto"/>
              <w:left w:val="single" w:sz="4" w:space="0" w:color="auto"/>
              <w:bottom w:val="single" w:sz="4" w:space="0" w:color="auto"/>
              <w:right w:val="single" w:sz="4" w:space="0" w:color="auto"/>
            </w:tcBorders>
            <w:noWrap/>
          </w:tcPr>
          <w:p w14:paraId="361F36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67AB24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C1534B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2165</w:t>
            </w:r>
          </w:p>
        </w:tc>
        <w:tc>
          <w:tcPr>
            <w:tcW w:w="867" w:type="dxa"/>
            <w:gridSpan w:val="2"/>
            <w:tcBorders>
              <w:top w:val="single" w:sz="4" w:space="0" w:color="auto"/>
              <w:left w:val="single" w:sz="4" w:space="0" w:color="auto"/>
              <w:bottom w:val="single" w:sz="4" w:space="0" w:color="auto"/>
              <w:right w:val="single" w:sz="4" w:space="0" w:color="auto"/>
            </w:tcBorders>
          </w:tcPr>
          <w:p w14:paraId="249426C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2A1438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N/A</w:t>
            </w:r>
          </w:p>
        </w:tc>
      </w:tr>
      <w:tr w:rsidR="005F3F7A" w:rsidRPr="005F3F7A" w14:paraId="11BA394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CB565A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060A4F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5491125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2640</w:t>
            </w:r>
          </w:p>
        </w:tc>
        <w:tc>
          <w:tcPr>
            <w:tcW w:w="817" w:type="dxa"/>
            <w:gridSpan w:val="2"/>
            <w:tcBorders>
              <w:top w:val="single" w:sz="4" w:space="0" w:color="auto"/>
              <w:left w:val="single" w:sz="4" w:space="0" w:color="auto"/>
              <w:bottom w:val="single" w:sz="4" w:space="0" w:color="auto"/>
              <w:right w:val="single" w:sz="4" w:space="0" w:color="auto"/>
            </w:tcBorders>
            <w:noWrap/>
          </w:tcPr>
          <w:p w14:paraId="5C7882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64634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E62618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2640</w:t>
            </w:r>
          </w:p>
        </w:tc>
        <w:tc>
          <w:tcPr>
            <w:tcW w:w="867" w:type="dxa"/>
            <w:gridSpan w:val="2"/>
            <w:tcBorders>
              <w:top w:val="single" w:sz="4" w:space="0" w:color="auto"/>
              <w:left w:val="single" w:sz="4" w:space="0" w:color="auto"/>
              <w:bottom w:val="single" w:sz="4" w:space="0" w:color="auto"/>
              <w:right w:val="single" w:sz="4" w:space="0" w:color="auto"/>
            </w:tcBorders>
          </w:tcPr>
          <w:p w14:paraId="3F43245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D7252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N/A</w:t>
            </w:r>
          </w:p>
        </w:tc>
      </w:tr>
      <w:tr w:rsidR="005F3F7A" w:rsidRPr="005F3F7A" w14:paraId="421855C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034B51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7113C15D" w14:textId="77777777" w:rsidR="005F3F7A" w:rsidRPr="005F3F7A" w:rsidRDefault="005F3F7A" w:rsidP="005F3F7A">
            <w:pPr>
              <w:keepNext/>
              <w:keepLines/>
              <w:spacing w:after="0"/>
              <w:jc w:val="center"/>
              <w:rPr>
                <w:rFonts w:ascii="Arial" w:hAnsi="Arial"/>
                <w:sz w:val="18"/>
              </w:rPr>
            </w:pPr>
            <w:r w:rsidRPr="005F3F7A">
              <w:rPr>
                <w:rFonts w:ascii="Arial" w:hAnsi="Arial"/>
                <w:sz w:val="18"/>
                <w:lang w:eastAsia="ja-JP"/>
              </w:rPr>
              <w:t>5</w:t>
            </w:r>
          </w:p>
          <w:p w14:paraId="1DEE0BB7" w14:textId="77777777" w:rsidR="005F3F7A" w:rsidRPr="005F3F7A" w:rsidRDefault="005F3F7A" w:rsidP="005F3F7A">
            <w:pPr>
              <w:keepNext/>
              <w:keepLines/>
              <w:spacing w:after="0"/>
              <w:jc w:val="center"/>
              <w:rPr>
                <w:rFonts w:ascii="Arial" w:eastAsia="宋体" w:hAnsi="Arial" w:cs="Arial"/>
                <w:sz w:val="18"/>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tcPr>
          <w:p w14:paraId="504439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646F40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FBA4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2F1076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33B5048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tcPr>
          <w:p w14:paraId="427CA02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IMD3</w:t>
            </w:r>
          </w:p>
        </w:tc>
      </w:tr>
      <w:tr w:rsidR="005F3F7A" w:rsidRPr="005F3F7A" w14:paraId="6CF9C36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A9F7ED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13D11B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5821757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16A3B6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19E85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986AA5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E42131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67E23AE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N/A</w:t>
            </w:r>
          </w:p>
        </w:tc>
      </w:tr>
      <w:tr w:rsidR="005F3F7A" w:rsidRPr="005F3F7A" w14:paraId="1A7AF6A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4CADF7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35EC0B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3B8913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2560</w:t>
            </w:r>
          </w:p>
        </w:tc>
        <w:tc>
          <w:tcPr>
            <w:tcW w:w="817" w:type="dxa"/>
            <w:gridSpan w:val="2"/>
            <w:tcBorders>
              <w:top w:val="single" w:sz="4" w:space="0" w:color="auto"/>
              <w:left w:val="single" w:sz="4" w:space="0" w:color="auto"/>
              <w:bottom w:val="single" w:sz="4" w:space="0" w:color="auto"/>
              <w:right w:val="single" w:sz="4" w:space="0" w:color="auto"/>
            </w:tcBorders>
            <w:noWrap/>
          </w:tcPr>
          <w:p w14:paraId="14BF5C3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C4278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D141A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2560</w:t>
            </w:r>
          </w:p>
        </w:tc>
        <w:tc>
          <w:tcPr>
            <w:tcW w:w="867" w:type="dxa"/>
            <w:gridSpan w:val="2"/>
            <w:tcBorders>
              <w:top w:val="single" w:sz="4" w:space="0" w:color="auto"/>
              <w:left w:val="single" w:sz="4" w:space="0" w:color="auto"/>
              <w:bottom w:val="single" w:sz="4" w:space="0" w:color="auto"/>
              <w:right w:val="single" w:sz="4" w:space="0" w:color="auto"/>
            </w:tcBorders>
          </w:tcPr>
          <w:p w14:paraId="37519B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0D1C4E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N/A</w:t>
            </w:r>
          </w:p>
        </w:tc>
      </w:tr>
      <w:tr w:rsidR="005F3F7A" w:rsidRPr="005F3F7A" w14:paraId="71AAEF47" w14:textId="77777777" w:rsidTr="00176A0C">
        <w:trPr>
          <w:trHeight w:val="54"/>
          <w:jc w:val="center"/>
        </w:trPr>
        <w:tc>
          <w:tcPr>
            <w:tcW w:w="2259" w:type="dxa"/>
            <w:tcBorders>
              <w:top w:val="single" w:sz="4" w:space="0" w:color="auto"/>
              <w:bottom w:val="nil"/>
            </w:tcBorders>
            <w:shd w:val="clear" w:color="auto" w:fill="auto"/>
          </w:tcPr>
          <w:p w14:paraId="7A555B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DC_5A-66A_n71A</w:t>
            </w:r>
          </w:p>
        </w:tc>
        <w:tc>
          <w:tcPr>
            <w:tcW w:w="868" w:type="dxa"/>
            <w:shd w:val="clear" w:color="auto" w:fill="auto"/>
          </w:tcPr>
          <w:p w14:paraId="37ACE07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1380" w:type="dxa"/>
            <w:gridSpan w:val="2"/>
            <w:shd w:val="clear" w:color="auto" w:fill="auto"/>
            <w:noWrap/>
          </w:tcPr>
          <w:p w14:paraId="7E2BEC4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830</w:t>
            </w:r>
          </w:p>
        </w:tc>
        <w:tc>
          <w:tcPr>
            <w:tcW w:w="817" w:type="dxa"/>
            <w:gridSpan w:val="2"/>
            <w:shd w:val="clear" w:color="auto" w:fill="auto"/>
            <w:noWrap/>
          </w:tcPr>
          <w:p w14:paraId="7615333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265ABEE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25</w:t>
            </w:r>
          </w:p>
        </w:tc>
        <w:tc>
          <w:tcPr>
            <w:tcW w:w="1323" w:type="dxa"/>
            <w:gridSpan w:val="2"/>
            <w:shd w:val="clear" w:color="auto" w:fill="auto"/>
            <w:noWrap/>
          </w:tcPr>
          <w:p w14:paraId="0259F8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875</w:t>
            </w:r>
          </w:p>
        </w:tc>
        <w:tc>
          <w:tcPr>
            <w:tcW w:w="867" w:type="dxa"/>
            <w:gridSpan w:val="2"/>
            <w:shd w:val="clear" w:color="auto" w:fill="auto"/>
          </w:tcPr>
          <w:p w14:paraId="50A632D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12F8E66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10074174" w14:textId="77777777" w:rsidTr="00176A0C">
        <w:trPr>
          <w:trHeight w:val="54"/>
          <w:jc w:val="center"/>
        </w:trPr>
        <w:tc>
          <w:tcPr>
            <w:tcW w:w="2259" w:type="dxa"/>
            <w:tcBorders>
              <w:top w:val="nil"/>
              <w:bottom w:val="nil"/>
            </w:tcBorders>
            <w:shd w:val="clear" w:color="auto" w:fill="auto"/>
          </w:tcPr>
          <w:p w14:paraId="45AA610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459AC5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6F35CBD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817" w:type="dxa"/>
            <w:gridSpan w:val="2"/>
            <w:shd w:val="clear" w:color="auto" w:fill="auto"/>
            <w:noWrap/>
          </w:tcPr>
          <w:p w14:paraId="7DDACEF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4E422F3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N/A</w:t>
            </w:r>
          </w:p>
        </w:tc>
        <w:tc>
          <w:tcPr>
            <w:tcW w:w="1323" w:type="dxa"/>
            <w:gridSpan w:val="2"/>
            <w:shd w:val="clear" w:color="auto" w:fill="auto"/>
            <w:noWrap/>
          </w:tcPr>
          <w:p w14:paraId="5C1B5E2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2161</w:t>
            </w:r>
          </w:p>
        </w:tc>
        <w:tc>
          <w:tcPr>
            <w:tcW w:w="867" w:type="dxa"/>
            <w:gridSpan w:val="2"/>
            <w:shd w:val="clear" w:color="auto" w:fill="auto"/>
          </w:tcPr>
          <w:p w14:paraId="20F8B97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13</w:t>
            </w:r>
          </w:p>
        </w:tc>
        <w:tc>
          <w:tcPr>
            <w:tcW w:w="1248" w:type="dxa"/>
            <w:gridSpan w:val="3"/>
            <w:shd w:val="clear" w:color="auto" w:fill="auto"/>
          </w:tcPr>
          <w:p w14:paraId="00EFF14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IMD3</w:t>
            </w:r>
          </w:p>
        </w:tc>
      </w:tr>
      <w:tr w:rsidR="005F3F7A" w:rsidRPr="005F3F7A" w14:paraId="5BB96B22" w14:textId="77777777" w:rsidTr="00176A0C">
        <w:trPr>
          <w:trHeight w:val="54"/>
          <w:jc w:val="center"/>
        </w:trPr>
        <w:tc>
          <w:tcPr>
            <w:tcW w:w="2259" w:type="dxa"/>
            <w:tcBorders>
              <w:top w:val="nil"/>
              <w:bottom w:val="nil"/>
            </w:tcBorders>
            <w:shd w:val="clear" w:color="auto" w:fill="auto"/>
          </w:tcPr>
          <w:p w14:paraId="0166B5C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C57EF2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lang w:eastAsia="ko-KR"/>
              </w:rPr>
              <w:t>n71</w:t>
            </w:r>
          </w:p>
        </w:tc>
        <w:tc>
          <w:tcPr>
            <w:tcW w:w="1380" w:type="dxa"/>
            <w:gridSpan w:val="2"/>
            <w:shd w:val="clear" w:color="auto" w:fill="auto"/>
            <w:noWrap/>
          </w:tcPr>
          <w:p w14:paraId="347E0C7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665.5</w:t>
            </w:r>
          </w:p>
        </w:tc>
        <w:tc>
          <w:tcPr>
            <w:tcW w:w="817" w:type="dxa"/>
            <w:gridSpan w:val="2"/>
            <w:shd w:val="clear" w:color="auto" w:fill="auto"/>
            <w:noWrap/>
          </w:tcPr>
          <w:p w14:paraId="62B1DAE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5C285C7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25</w:t>
            </w:r>
          </w:p>
        </w:tc>
        <w:tc>
          <w:tcPr>
            <w:tcW w:w="1323" w:type="dxa"/>
            <w:gridSpan w:val="2"/>
            <w:shd w:val="clear" w:color="auto" w:fill="auto"/>
            <w:noWrap/>
          </w:tcPr>
          <w:p w14:paraId="136FF4B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619.5</w:t>
            </w:r>
          </w:p>
        </w:tc>
        <w:tc>
          <w:tcPr>
            <w:tcW w:w="867" w:type="dxa"/>
            <w:gridSpan w:val="2"/>
            <w:shd w:val="clear" w:color="auto" w:fill="auto"/>
          </w:tcPr>
          <w:p w14:paraId="490B956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5C704FF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4084030C" w14:textId="77777777" w:rsidTr="00176A0C">
        <w:trPr>
          <w:trHeight w:val="54"/>
          <w:jc w:val="center"/>
        </w:trPr>
        <w:tc>
          <w:tcPr>
            <w:tcW w:w="2259" w:type="dxa"/>
            <w:tcBorders>
              <w:top w:val="nil"/>
              <w:bottom w:val="nil"/>
            </w:tcBorders>
            <w:shd w:val="clear" w:color="auto" w:fill="auto"/>
          </w:tcPr>
          <w:p w14:paraId="734FE97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BBC6C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5</w:t>
            </w:r>
          </w:p>
        </w:tc>
        <w:tc>
          <w:tcPr>
            <w:tcW w:w="1380" w:type="dxa"/>
            <w:gridSpan w:val="2"/>
            <w:shd w:val="clear" w:color="auto" w:fill="auto"/>
            <w:noWrap/>
          </w:tcPr>
          <w:p w14:paraId="669DFE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5628DAF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7866360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323" w:type="dxa"/>
            <w:gridSpan w:val="2"/>
            <w:shd w:val="clear" w:color="auto" w:fill="auto"/>
            <w:noWrap/>
          </w:tcPr>
          <w:p w14:paraId="0433E9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891.5</w:t>
            </w:r>
          </w:p>
        </w:tc>
        <w:tc>
          <w:tcPr>
            <w:tcW w:w="867" w:type="dxa"/>
            <w:gridSpan w:val="2"/>
            <w:shd w:val="clear" w:color="auto" w:fill="auto"/>
          </w:tcPr>
          <w:p w14:paraId="569026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4.2</w:t>
            </w:r>
          </w:p>
        </w:tc>
        <w:tc>
          <w:tcPr>
            <w:tcW w:w="1248" w:type="dxa"/>
            <w:gridSpan w:val="3"/>
            <w:shd w:val="clear" w:color="auto" w:fill="auto"/>
          </w:tcPr>
          <w:p w14:paraId="732DD6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IMD5</w:t>
            </w:r>
          </w:p>
        </w:tc>
      </w:tr>
      <w:tr w:rsidR="005F3F7A" w:rsidRPr="005F3F7A" w14:paraId="19D77D07" w14:textId="77777777" w:rsidTr="00176A0C">
        <w:trPr>
          <w:trHeight w:val="54"/>
          <w:jc w:val="center"/>
        </w:trPr>
        <w:tc>
          <w:tcPr>
            <w:tcW w:w="2259" w:type="dxa"/>
            <w:tcBorders>
              <w:top w:val="nil"/>
              <w:bottom w:val="nil"/>
            </w:tcBorders>
            <w:shd w:val="clear" w:color="auto" w:fill="auto"/>
          </w:tcPr>
          <w:p w14:paraId="2375B58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C2EC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66</w:t>
            </w:r>
          </w:p>
        </w:tc>
        <w:tc>
          <w:tcPr>
            <w:tcW w:w="1380" w:type="dxa"/>
            <w:gridSpan w:val="2"/>
            <w:shd w:val="clear" w:color="auto" w:fill="auto"/>
            <w:noWrap/>
          </w:tcPr>
          <w:p w14:paraId="51F390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1770</w:t>
            </w:r>
          </w:p>
        </w:tc>
        <w:tc>
          <w:tcPr>
            <w:tcW w:w="817" w:type="dxa"/>
            <w:gridSpan w:val="2"/>
            <w:shd w:val="clear" w:color="auto" w:fill="auto"/>
            <w:noWrap/>
          </w:tcPr>
          <w:p w14:paraId="07EAD0F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56605A9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25</w:t>
            </w:r>
          </w:p>
        </w:tc>
        <w:tc>
          <w:tcPr>
            <w:tcW w:w="1323" w:type="dxa"/>
            <w:gridSpan w:val="2"/>
            <w:shd w:val="clear" w:color="auto" w:fill="auto"/>
            <w:noWrap/>
          </w:tcPr>
          <w:p w14:paraId="497F52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2170</w:t>
            </w:r>
          </w:p>
        </w:tc>
        <w:tc>
          <w:tcPr>
            <w:tcW w:w="867" w:type="dxa"/>
            <w:gridSpan w:val="2"/>
            <w:shd w:val="clear" w:color="auto" w:fill="auto"/>
          </w:tcPr>
          <w:p w14:paraId="3492B2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7ADD60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5C4B29A0" w14:textId="77777777" w:rsidTr="00176A0C">
        <w:trPr>
          <w:trHeight w:val="54"/>
          <w:jc w:val="center"/>
        </w:trPr>
        <w:tc>
          <w:tcPr>
            <w:tcW w:w="2259" w:type="dxa"/>
            <w:tcBorders>
              <w:top w:val="nil"/>
              <w:bottom w:val="single" w:sz="4" w:space="0" w:color="auto"/>
            </w:tcBorders>
            <w:shd w:val="clear" w:color="auto" w:fill="auto"/>
          </w:tcPr>
          <w:p w14:paraId="7AE4466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26D43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shd w:val="clear" w:color="auto" w:fill="auto"/>
            <w:noWrap/>
          </w:tcPr>
          <w:p w14:paraId="54CE98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665.5</w:t>
            </w:r>
          </w:p>
        </w:tc>
        <w:tc>
          <w:tcPr>
            <w:tcW w:w="817" w:type="dxa"/>
            <w:gridSpan w:val="2"/>
            <w:shd w:val="clear" w:color="auto" w:fill="auto"/>
            <w:noWrap/>
          </w:tcPr>
          <w:p w14:paraId="14AD7FE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5F116B3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25</w:t>
            </w:r>
          </w:p>
        </w:tc>
        <w:tc>
          <w:tcPr>
            <w:tcW w:w="1323" w:type="dxa"/>
            <w:gridSpan w:val="2"/>
            <w:shd w:val="clear" w:color="auto" w:fill="auto"/>
            <w:noWrap/>
          </w:tcPr>
          <w:p w14:paraId="3A4AAE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619.5</w:t>
            </w:r>
          </w:p>
        </w:tc>
        <w:tc>
          <w:tcPr>
            <w:tcW w:w="867" w:type="dxa"/>
            <w:gridSpan w:val="2"/>
            <w:shd w:val="clear" w:color="auto" w:fill="auto"/>
          </w:tcPr>
          <w:p w14:paraId="5E1005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79D65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AC7E17F" w14:textId="77777777" w:rsidTr="00176A0C">
        <w:trPr>
          <w:trHeight w:val="54"/>
          <w:jc w:val="center"/>
        </w:trPr>
        <w:tc>
          <w:tcPr>
            <w:tcW w:w="2259" w:type="dxa"/>
            <w:tcBorders>
              <w:top w:val="nil"/>
              <w:left w:val="single" w:sz="4" w:space="0" w:color="auto"/>
              <w:bottom w:val="nil"/>
              <w:right w:val="single" w:sz="4" w:space="0" w:color="auto"/>
            </w:tcBorders>
          </w:tcPr>
          <w:p w14:paraId="4A88C85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w:t>
            </w:r>
            <w:r w:rsidRPr="005F3F7A">
              <w:rPr>
                <w:rFonts w:ascii="Arial" w:eastAsia="宋体" w:hAnsi="Arial"/>
                <w:sz w:val="18"/>
              </w:rPr>
              <w:t>5</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shd w:val="clear" w:color="auto" w:fill="auto"/>
          </w:tcPr>
          <w:p w14:paraId="7C79F2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6D67ED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826.5</w:t>
            </w:r>
          </w:p>
        </w:tc>
        <w:tc>
          <w:tcPr>
            <w:tcW w:w="817" w:type="dxa"/>
            <w:gridSpan w:val="2"/>
            <w:shd w:val="clear" w:color="auto" w:fill="auto"/>
            <w:noWrap/>
          </w:tcPr>
          <w:p w14:paraId="470B0A2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w:t>
            </w:r>
          </w:p>
        </w:tc>
        <w:tc>
          <w:tcPr>
            <w:tcW w:w="2554" w:type="dxa"/>
            <w:gridSpan w:val="2"/>
            <w:shd w:val="clear" w:color="auto" w:fill="auto"/>
            <w:noWrap/>
          </w:tcPr>
          <w:p w14:paraId="0D90E7D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25</w:t>
            </w:r>
          </w:p>
        </w:tc>
        <w:tc>
          <w:tcPr>
            <w:tcW w:w="1323" w:type="dxa"/>
            <w:gridSpan w:val="2"/>
            <w:shd w:val="clear" w:color="auto" w:fill="auto"/>
            <w:noWrap/>
          </w:tcPr>
          <w:p w14:paraId="0B19D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871.5</w:t>
            </w:r>
          </w:p>
        </w:tc>
        <w:tc>
          <w:tcPr>
            <w:tcW w:w="867" w:type="dxa"/>
            <w:gridSpan w:val="2"/>
            <w:shd w:val="clear" w:color="auto" w:fill="auto"/>
          </w:tcPr>
          <w:p w14:paraId="7A45B2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5ED70A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AACAF9C" w14:textId="77777777" w:rsidTr="00176A0C">
        <w:trPr>
          <w:trHeight w:val="54"/>
          <w:jc w:val="center"/>
        </w:trPr>
        <w:tc>
          <w:tcPr>
            <w:tcW w:w="2259" w:type="dxa"/>
            <w:tcBorders>
              <w:top w:val="nil"/>
              <w:left w:val="single" w:sz="4" w:space="0" w:color="auto"/>
              <w:bottom w:val="nil"/>
              <w:right w:val="single" w:sz="4" w:space="0" w:color="auto"/>
            </w:tcBorders>
          </w:tcPr>
          <w:p w14:paraId="6122CD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DC_5A-66A_n77C</w:t>
            </w:r>
          </w:p>
          <w:p w14:paraId="0F43FD8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DC_5A-66A_n77(2A)</w:t>
            </w:r>
          </w:p>
          <w:p w14:paraId="3E630A5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DC_5A-66A-66A_n77A</w:t>
            </w:r>
          </w:p>
          <w:p w14:paraId="7890E96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DC_5A-66A-66A_n77C</w:t>
            </w:r>
          </w:p>
        </w:tc>
        <w:tc>
          <w:tcPr>
            <w:tcW w:w="868" w:type="dxa"/>
            <w:shd w:val="clear" w:color="auto" w:fill="auto"/>
          </w:tcPr>
          <w:p w14:paraId="6A56CB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66</w:t>
            </w:r>
          </w:p>
        </w:tc>
        <w:tc>
          <w:tcPr>
            <w:tcW w:w="1380" w:type="dxa"/>
            <w:gridSpan w:val="2"/>
            <w:shd w:val="clear" w:color="auto" w:fill="auto"/>
            <w:noWrap/>
          </w:tcPr>
          <w:p w14:paraId="1ECC4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1DE0D55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w:t>
            </w:r>
          </w:p>
        </w:tc>
        <w:tc>
          <w:tcPr>
            <w:tcW w:w="2554" w:type="dxa"/>
            <w:gridSpan w:val="2"/>
            <w:shd w:val="clear" w:color="auto" w:fill="auto"/>
            <w:noWrap/>
          </w:tcPr>
          <w:p w14:paraId="5564650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N/A</w:t>
            </w:r>
          </w:p>
        </w:tc>
        <w:tc>
          <w:tcPr>
            <w:tcW w:w="1323" w:type="dxa"/>
            <w:gridSpan w:val="2"/>
            <w:shd w:val="clear" w:color="auto" w:fill="auto"/>
            <w:noWrap/>
          </w:tcPr>
          <w:p w14:paraId="0783D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2142</w:t>
            </w:r>
          </w:p>
        </w:tc>
        <w:tc>
          <w:tcPr>
            <w:tcW w:w="867" w:type="dxa"/>
            <w:gridSpan w:val="2"/>
            <w:shd w:val="clear" w:color="auto" w:fill="auto"/>
          </w:tcPr>
          <w:p w14:paraId="68B7FE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13.2</w:t>
            </w:r>
          </w:p>
        </w:tc>
        <w:tc>
          <w:tcPr>
            <w:tcW w:w="1248" w:type="dxa"/>
            <w:gridSpan w:val="3"/>
            <w:shd w:val="clear" w:color="auto" w:fill="auto"/>
          </w:tcPr>
          <w:p w14:paraId="75A86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w:t>
            </w:r>
            <w:r w:rsidRPr="005F3F7A">
              <w:rPr>
                <w:rFonts w:ascii="Arial" w:eastAsia="宋体" w:hAnsi="Arial"/>
                <w:sz w:val="18"/>
              </w:rPr>
              <w:t>3</w:t>
            </w:r>
          </w:p>
          <w:p w14:paraId="583E576C" w14:textId="77777777" w:rsidR="005F3F7A" w:rsidRPr="005F3F7A" w:rsidRDefault="005F3F7A" w:rsidP="005F3F7A">
            <w:pPr>
              <w:keepNext/>
              <w:keepLines/>
              <w:spacing w:after="0"/>
              <w:jc w:val="center"/>
              <w:rPr>
                <w:rFonts w:ascii="Arial" w:eastAsia="宋体" w:hAnsi="Arial"/>
                <w:sz w:val="18"/>
                <w:lang w:eastAsia="ko-KR"/>
              </w:rPr>
            </w:pPr>
          </w:p>
        </w:tc>
      </w:tr>
      <w:tr w:rsidR="005F3F7A" w:rsidRPr="005F3F7A" w14:paraId="2C80CB86" w14:textId="77777777" w:rsidTr="00176A0C">
        <w:trPr>
          <w:trHeight w:val="54"/>
          <w:jc w:val="center"/>
        </w:trPr>
        <w:tc>
          <w:tcPr>
            <w:tcW w:w="2259" w:type="dxa"/>
            <w:tcBorders>
              <w:top w:val="nil"/>
              <w:bottom w:val="single" w:sz="4" w:space="0" w:color="auto"/>
            </w:tcBorders>
            <w:shd w:val="clear" w:color="auto" w:fill="auto"/>
          </w:tcPr>
          <w:p w14:paraId="7DD9EAA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DC_5A-66A-66A_n77(2A)</w:t>
            </w:r>
          </w:p>
        </w:tc>
        <w:tc>
          <w:tcPr>
            <w:tcW w:w="868" w:type="dxa"/>
            <w:shd w:val="clear" w:color="auto" w:fill="auto"/>
          </w:tcPr>
          <w:p w14:paraId="2C0C19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shd w:val="clear" w:color="auto" w:fill="auto"/>
            <w:noWrap/>
          </w:tcPr>
          <w:p w14:paraId="674C87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3795</w:t>
            </w:r>
          </w:p>
        </w:tc>
        <w:tc>
          <w:tcPr>
            <w:tcW w:w="817" w:type="dxa"/>
            <w:gridSpan w:val="2"/>
            <w:shd w:val="clear" w:color="auto" w:fill="auto"/>
            <w:noWrap/>
          </w:tcPr>
          <w:p w14:paraId="7DEE55E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10</w:t>
            </w:r>
          </w:p>
        </w:tc>
        <w:tc>
          <w:tcPr>
            <w:tcW w:w="2554" w:type="dxa"/>
            <w:gridSpan w:val="2"/>
            <w:shd w:val="clear" w:color="auto" w:fill="auto"/>
            <w:noWrap/>
          </w:tcPr>
          <w:p w14:paraId="3B62781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50</w:t>
            </w:r>
          </w:p>
        </w:tc>
        <w:tc>
          <w:tcPr>
            <w:tcW w:w="1323" w:type="dxa"/>
            <w:gridSpan w:val="2"/>
            <w:shd w:val="clear" w:color="auto" w:fill="auto"/>
            <w:noWrap/>
          </w:tcPr>
          <w:p w14:paraId="4BA56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3795</w:t>
            </w:r>
          </w:p>
        </w:tc>
        <w:tc>
          <w:tcPr>
            <w:tcW w:w="867" w:type="dxa"/>
            <w:gridSpan w:val="2"/>
            <w:shd w:val="clear" w:color="auto" w:fill="auto"/>
          </w:tcPr>
          <w:p w14:paraId="234D3D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537E6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A41672D"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640CAED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zh-CN"/>
              </w:rPr>
              <w:t>DC_5A-66A_n78A</w:t>
            </w:r>
          </w:p>
          <w:p w14:paraId="559D56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DC_5A-66A_n78(2A)</w:t>
            </w:r>
          </w:p>
        </w:tc>
        <w:tc>
          <w:tcPr>
            <w:tcW w:w="868" w:type="dxa"/>
            <w:tcBorders>
              <w:top w:val="single" w:sz="4" w:space="0" w:color="auto"/>
              <w:left w:val="single" w:sz="4" w:space="0" w:color="auto"/>
              <w:bottom w:val="single" w:sz="4" w:space="0" w:color="auto"/>
              <w:right w:val="single" w:sz="4" w:space="0" w:color="auto"/>
            </w:tcBorders>
          </w:tcPr>
          <w:p w14:paraId="10126D5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DF92AD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826.5</w:t>
            </w:r>
          </w:p>
        </w:tc>
        <w:tc>
          <w:tcPr>
            <w:tcW w:w="817" w:type="dxa"/>
            <w:gridSpan w:val="2"/>
            <w:tcBorders>
              <w:top w:val="single" w:sz="4" w:space="0" w:color="auto"/>
              <w:left w:val="single" w:sz="4" w:space="0" w:color="auto"/>
              <w:bottom w:val="single" w:sz="4" w:space="0" w:color="auto"/>
              <w:right w:val="single" w:sz="4" w:space="0" w:color="auto"/>
            </w:tcBorders>
            <w:noWrap/>
          </w:tcPr>
          <w:p w14:paraId="4AED9FE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91CF97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79A8D0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871.5</w:t>
            </w:r>
          </w:p>
        </w:tc>
        <w:tc>
          <w:tcPr>
            <w:tcW w:w="867" w:type="dxa"/>
            <w:gridSpan w:val="2"/>
            <w:tcBorders>
              <w:top w:val="single" w:sz="4" w:space="0" w:color="auto"/>
              <w:left w:val="single" w:sz="4" w:space="0" w:color="auto"/>
              <w:bottom w:val="single" w:sz="4" w:space="0" w:color="auto"/>
              <w:right w:val="single" w:sz="4" w:space="0" w:color="auto"/>
            </w:tcBorders>
          </w:tcPr>
          <w:p w14:paraId="4F209CE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131456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7E7E10EE" w14:textId="77777777" w:rsidTr="00176A0C">
        <w:trPr>
          <w:trHeight w:val="54"/>
          <w:jc w:val="center"/>
        </w:trPr>
        <w:tc>
          <w:tcPr>
            <w:tcW w:w="2259" w:type="dxa"/>
            <w:tcBorders>
              <w:top w:val="nil"/>
              <w:left w:val="single" w:sz="4" w:space="0" w:color="auto"/>
              <w:bottom w:val="nil"/>
              <w:right w:val="single" w:sz="4" w:space="0" w:color="auto"/>
            </w:tcBorders>
          </w:tcPr>
          <w:p w14:paraId="4A1FF77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DC_5A-66A-66A_n78A</w:t>
            </w:r>
          </w:p>
        </w:tc>
        <w:tc>
          <w:tcPr>
            <w:tcW w:w="868" w:type="dxa"/>
            <w:tcBorders>
              <w:top w:val="single" w:sz="4" w:space="0" w:color="auto"/>
              <w:left w:val="single" w:sz="4" w:space="0" w:color="auto"/>
              <w:bottom w:val="single" w:sz="4" w:space="0" w:color="auto"/>
              <w:right w:val="single" w:sz="4" w:space="0" w:color="auto"/>
            </w:tcBorders>
          </w:tcPr>
          <w:p w14:paraId="4766AE4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4938F69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959EBE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9BBFB5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BA5630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2142</w:t>
            </w:r>
          </w:p>
        </w:tc>
        <w:tc>
          <w:tcPr>
            <w:tcW w:w="867" w:type="dxa"/>
            <w:gridSpan w:val="2"/>
            <w:tcBorders>
              <w:top w:val="single" w:sz="4" w:space="0" w:color="auto"/>
              <w:left w:val="single" w:sz="4" w:space="0" w:color="auto"/>
              <w:bottom w:val="single" w:sz="4" w:space="0" w:color="auto"/>
              <w:right w:val="single" w:sz="4" w:space="0" w:color="auto"/>
            </w:tcBorders>
          </w:tcPr>
          <w:p w14:paraId="52D53FF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13.2</w:t>
            </w:r>
          </w:p>
        </w:tc>
        <w:tc>
          <w:tcPr>
            <w:tcW w:w="1248" w:type="dxa"/>
            <w:gridSpan w:val="3"/>
            <w:tcBorders>
              <w:top w:val="single" w:sz="4" w:space="0" w:color="auto"/>
              <w:left w:val="single" w:sz="4" w:space="0" w:color="auto"/>
              <w:bottom w:val="single" w:sz="4" w:space="0" w:color="auto"/>
              <w:right w:val="single" w:sz="4" w:space="0" w:color="auto"/>
            </w:tcBorders>
          </w:tcPr>
          <w:p w14:paraId="5A04A01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53F9FE0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55C695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tcPr>
          <w:p w14:paraId="05429B4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w:t>
            </w:r>
            <w:r w:rsidRPr="005F3F7A">
              <w:rPr>
                <w:rFonts w:ascii="Arial" w:eastAsia="宋体" w:hAnsi="Arial"/>
                <w:sz w:val="18"/>
                <w:szCs w:val="18"/>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tcPr>
          <w:p w14:paraId="674CD19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3795</w:t>
            </w:r>
          </w:p>
        </w:tc>
        <w:tc>
          <w:tcPr>
            <w:tcW w:w="817" w:type="dxa"/>
            <w:gridSpan w:val="2"/>
            <w:tcBorders>
              <w:top w:val="single" w:sz="4" w:space="0" w:color="auto"/>
              <w:left w:val="single" w:sz="4" w:space="0" w:color="auto"/>
              <w:bottom w:val="single" w:sz="4" w:space="0" w:color="auto"/>
              <w:right w:val="single" w:sz="4" w:space="0" w:color="auto"/>
            </w:tcBorders>
            <w:noWrap/>
          </w:tcPr>
          <w:p w14:paraId="0912121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4C834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353FD0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3795</w:t>
            </w:r>
          </w:p>
        </w:tc>
        <w:tc>
          <w:tcPr>
            <w:tcW w:w="867" w:type="dxa"/>
            <w:gridSpan w:val="2"/>
            <w:tcBorders>
              <w:top w:val="single" w:sz="4" w:space="0" w:color="auto"/>
              <w:left w:val="single" w:sz="4" w:space="0" w:color="auto"/>
              <w:bottom w:val="single" w:sz="4" w:space="0" w:color="auto"/>
              <w:right w:val="single" w:sz="4" w:space="0" w:color="auto"/>
            </w:tcBorders>
          </w:tcPr>
          <w:p w14:paraId="381DBF2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83BAA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522890C0" w14:textId="77777777" w:rsidTr="00176A0C">
        <w:trPr>
          <w:trHeight w:val="216"/>
          <w:jc w:val="center"/>
        </w:trPr>
        <w:tc>
          <w:tcPr>
            <w:tcW w:w="2259" w:type="dxa"/>
            <w:vMerge w:val="restart"/>
            <w:tcBorders>
              <w:top w:val="single" w:sz="4" w:space="0" w:color="auto"/>
            </w:tcBorders>
            <w:shd w:val="clear" w:color="auto" w:fill="auto"/>
          </w:tcPr>
          <w:p w14:paraId="3893A7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DC_5A_n66A-n77A</w:t>
            </w:r>
          </w:p>
        </w:tc>
        <w:tc>
          <w:tcPr>
            <w:tcW w:w="868" w:type="dxa"/>
            <w:shd w:val="clear" w:color="auto" w:fill="auto"/>
            <w:vAlign w:val="center"/>
          </w:tcPr>
          <w:p w14:paraId="139BA8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rPr>
              <w:t>5</w:t>
            </w:r>
          </w:p>
        </w:tc>
        <w:tc>
          <w:tcPr>
            <w:tcW w:w="1380" w:type="dxa"/>
            <w:gridSpan w:val="2"/>
            <w:shd w:val="clear" w:color="auto" w:fill="auto"/>
            <w:noWrap/>
            <w:vAlign w:val="center"/>
          </w:tcPr>
          <w:p w14:paraId="558E6BA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826.5</w:t>
            </w:r>
          </w:p>
        </w:tc>
        <w:tc>
          <w:tcPr>
            <w:tcW w:w="817" w:type="dxa"/>
            <w:gridSpan w:val="2"/>
            <w:shd w:val="clear" w:color="auto" w:fill="auto"/>
            <w:noWrap/>
            <w:vAlign w:val="center"/>
          </w:tcPr>
          <w:p w14:paraId="53C3F7A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200168D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25</w:t>
            </w:r>
          </w:p>
        </w:tc>
        <w:tc>
          <w:tcPr>
            <w:tcW w:w="1323" w:type="dxa"/>
            <w:gridSpan w:val="2"/>
            <w:shd w:val="clear" w:color="auto" w:fill="auto"/>
            <w:noWrap/>
            <w:vAlign w:val="center"/>
          </w:tcPr>
          <w:p w14:paraId="711EB9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871.5</w:t>
            </w:r>
          </w:p>
        </w:tc>
        <w:tc>
          <w:tcPr>
            <w:tcW w:w="867" w:type="dxa"/>
            <w:gridSpan w:val="2"/>
            <w:shd w:val="clear" w:color="auto" w:fill="auto"/>
            <w:vAlign w:val="center"/>
          </w:tcPr>
          <w:p w14:paraId="42C0FC5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c>
          <w:tcPr>
            <w:tcW w:w="1248" w:type="dxa"/>
            <w:gridSpan w:val="3"/>
            <w:shd w:val="clear" w:color="auto" w:fill="auto"/>
            <w:vAlign w:val="center"/>
          </w:tcPr>
          <w:p w14:paraId="009E40C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r>
      <w:tr w:rsidR="005F3F7A" w:rsidRPr="005F3F7A" w14:paraId="658BBB24" w14:textId="77777777" w:rsidTr="00176A0C">
        <w:trPr>
          <w:trHeight w:val="216"/>
          <w:jc w:val="center"/>
        </w:trPr>
        <w:tc>
          <w:tcPr>
            <w:tcW w:w="2259" w:type="dxa"/>
            <w:vMerge/>
            <w:shd w:val="clear" w:color="auto" w:fill="auto"/>
          </w:tcPr>
          <w:p w14:paraId="7945E9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A2ADAD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n66</w:t>
            </w:r>
          </w:p>
        </w:tc>
        <w:tc>
          <w:tcPr>
            <w:tcW w:w="1380" w:type="dxa"/>
            <w:gridSpan w:val="2"/>
            <w:shd w:val="clear" w:color="auto" w:fill="auto"/>
            <w:noWrap/>
            <w:vAlign w:val="center"/>
          </w:tcPr>
          <w:p w14:paraId="2919820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N/A</w:t>
            </w:r>
          </w:p>
        </w:tc>
        <w:tc>
          <w:tcPr>
            <w:tcW w:w="817" w:type="dxa"/>
            <w:gridSpan w:val="2"/>
            <w:shd w:val="clear" w:color="auto" w:fill="auto"/>
            <w:noWrap/>
            <w:vAlign w:val="center"/>
          </w:tcPr>
          <w:p w14:paraId="529E3B4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1B5512D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N/A</w:t>
            </w:r>
          </w:p>
        </w:tc>
        <w:tc>
          <w:tcPr>
            <w:tcW w:w="1323" w:type="dxa"/>
            <w:gridSpan w:val="2"/>
            <w:shd w:val="clear" w:color="auto" w:fill="auto"/>
            <w:noWrap/>
            <w:vAlign w:val="center"/>
          </w:tcPr>
          <w:p w14:paraId="29C0D29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2142</w:t>
            </w:r>
          </w:p>
        </w:tc>
        <w:tc>
          <w:tcPr>
            <w:tcW w:w="867" w:type="dxa"/>
            <w:gridSpan w:val="2"/>
            <w:shd w:val="clear" w:color="auto" w:fill="auto"/>
            <w:vAlign w:val="center"/>
          </w:tcPr>
          <w:p w14:paraId="655AE64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13.2</w:t>
            </w:r>
          </w:p>
        </w:tc>
        <w:tc>
          <w:tcPr>
            <w:tcW w:w="1248" w:type="dxa"/>
            <w:gridSpan w:val="3"/>
            <w:shd w:val="clear" w:color="auto" w:fill="auto"/>
            <w:vAlign w:val="center"/>
          </w:tcPr>
          <w:p w14:paraId="6B42322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IMD</w:t>
            </w:r>
            <w:r w:rsidRPr="005F3F7A">
              <w:rPr>
                <w:rFonts w:ascii="Arial" w:eastAsia="宋体" w:hAnsi="Arial" w:cs="Arial"/>
                <w:sz w:val="18"/>
              </w:rPr>
              <w:t>3</w:t>
            </w:r>
          </w:p>
        </w:tc>
      </w:tr>
      <w:tr w:rsidR="005F3F7A" w:rsidRPr="005F3F7A" w14:paraId="58607739" w14:textId="77777777" w:rsidTr="00176A0C">
        <w:trPr>
          <w:trHeight w:val="216"/>
          <w:jc w:val="center"/>
        </w:trPr>
        <w:tc>
          <w:tcPr>
            <w:tcW w:w="2259" w:type="dxa"/>
            <w:vMerge/>
            <w:shd w:val="clear" w:color="auto" w:fill="auto"/>
          </w:tcPr>
          <w:p w14:paraId="3C97495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2E572B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rPr>
              <w:t>n</w:t>
            </w:r>
            <w:r w:rsidRPr="005F3F7A">
              <w:rPr>
                <w:rFonts w:ascii="Arial" w:eastAsia="宋体" w:hAnsi="Arial" w:cs="Arial"/>
                <w:sz w:val="18"/>
              </w:rPr>
              <w:t>77</w:t>
            </w:r>
          </w:p>
        </w:tc>
        <w:tc>
          <w:tcPr>
            <w:tcW w:w="1380" w:type="dxa"/>
            <w:gridSpan w:val="2"/>
            <w:shd w:val="clear" w:color="auto" w:fill="auto"/>
            <w:noWrap/>
            <w:vAlign w:val="center"/>
          </w:tcPr>
          <w:p w14:paraId="076E7D5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3795</w:t>
            </w:r>
          </w:p>
        </w:tc>
        <w:tc>
          <w:tcPr>
            <w:tcW w:w="817" w:type="dxa"/>
            <w:gridSpan w:val="2"/>
            <w:shd w:val="clear" w:color="auto" w:fill="auto"/>
            <w:noWrap/>
            <w:vAlign w:val="center"/>
          </w:tcPr>
          <w:p w14:paraId="34CC636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10</w:t>
            </w:r>
          </w:p>
        </w:tc>
        <w:tc>
          <w:tcPr>
            <w:tcW w:w="2554" w:type="dxa"/>
            <w:gridSpan w:val="2"/>
            <w:shd w:val="clear" w:color="auto" w:fill="auto"/>
            <w:noWrap/>
            <w:vAlign w:val="center"/>
          </w:tcPr>
          <w:p w14:paraId="200E419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50</w:t>
            </w:r>
          </w:p>
        </w:tc>
        <w:tc>
          <w:tcPr>
            <w:tcW w:w="1323" w:type="dxa"/>
            <w:gridSpan w:val="2"/>
            <w:shd w:val="clear" w:color="auto" w:fill="auto"/>
            <w:noWrap/>
            <w:vAlign w:val="center"/>
          </w:tcPr>
          <w:p w14:paraId="5DF7B35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3795</w:t>
            </w:r>
          </w:p>
        </w:tc>
        <w:tc>
          <w:tcPr>
            <w:tcW w:w="867" w:type="dxa"/>
            <w:gridSpan w:val="2"/>
            <w:shd w:val="clear" w:color="auto" w:fill="auto"/>
            <w:vAlign w:val="center"/>
          </w:tcPr>
          <w:p w14:paraId="02A72CB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c>
          <w:tcPr>
            <w:tcW w:w="1248" w:type="dxa"/>
            <w:gridSpan w:val="3"/>
            <w:shd w:val="clear" w:color="auto" w:fill="auto"/>
            <w:vAlign w:val="center"/>
          </w:tcPr>
          <w:p w14:paraId="626BB08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r>
      <w:tr w:rsidR="005F3F7A" w:rsidRPr="005F3F7A" w14:paraId="00BC3850" w14:textId="77777777" w:rsidTr="00176A0C">
        <w:trPr>
          <w:trHeight w:val="216"/>
          <w:jc w:val="center"/>
        </w:trPr>
        <w:tc>
          <w:tcPr>
            <w:tcW w:w="2259" w:type="dxa"/>
            <w:vMerge/>
            <w:shd w:val="clear" w:color="auto" w:fill="auto"/>
          </w:tcPr>
          <w:p w14:paraId="07CAB5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9EE9C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Times New Roman" w:hAnsi="Arial" w:cs="Arial"/>
                <w:sz w:val="18"/>
                <w:szCs w:val="18"/>
              </w:rPr>
              <w:t>5</w:t>
            </w:r>
          </w:p>
        </w:tc>
        <w:tc>
          <w:tcPr>
            <w:tcW w:w="1380" w:type="dxa"/>
            <w:gridSpan w:val="2"/>
            <w:shd w:val="clear" w:color="auto" w:fill="auto"/>
            <w:noWrap/>
          </w:tcPr>
          <w:p w14:paraId="197AF5D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845</w:t>
            </w:r>
          </w:p>
        </w:tc>
        <w:tc>
          <w:tcPr>
            <w:tcW w:w="817" w:type="dxa"/>
            <w:gridSpan w:val="2"/>
            <w:shd w:val="clear" w:color="auto" w:fill="auto"/>
            <w:noWrap/>
          </w:tcPr>
          <w:p w14:paraId="1D37348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69E78BBD"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2E8CA4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890</w:t>
            </w:r>
          </w:p>
        </w:tc>
        <w:tc>
          <w:tcPr>
            <w:tcW w:w="867" w:type="dxa"/>
            <w:gridSpan w:val="2"/>
            <w:shd w:val="clear" w:color="auto" w:fill="auto"/>
          </w:tcPr>
          <w:p w14:paraId="67A58A04"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54ACB58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r>
      <w:tr w:rsidR="005F3F7A" w:rsidRPr="005F3F7A" w14:paraId="231D95B0" w14:textId="77777777" w:rsidTr="00176A0C">
        <w:trPr>
          <w:trHeight w:val="216"/>
          <w:jc w:val="center"/>
        </w:trPr>
        <w:tc>
          <w:tcPr>
            <w:tcW w:w="2259" w:type="dxa"/>
            <w:vMerge/>
            <w:shd w:val="clear" w:color="auto" w:fill="auto"/>
          </w:tcPr>
          <w:p w14:paraId="4FC900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2E754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sz w:val="18"/>
                <w:szCs w:val="18"/>
              </w:rPr>
              <w:t>n66</w:t>
            </w:r>
          </w:p>
        </w:tc>
        <w:tc>
          <w:tcPr>
            <w:tcW w:w="1380" w:type="dxa"/>
            <w:gridSpan w:val="2"/>
            <w:shd w:val="clear" w:color="auto" w:fill="auto"/>
            <w:noWrap/>
          </w:tcPr>
          <w:p w14:paraId="2A552A10"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1785</w:t>
            </w:r>
          </w:p>
        </w:tc>
        <w:tc>
          <w:tcPr>
            <w:tcW w:w="817" w:type="dxa"/>
            <w:gridSpan w:val="2"/>
            <w:shd w:val="clear" w:color="auto" w:fill="auto"/>
            <w:noWrap/>
          </w:tcPr>
          <w:p w14:paraId="203B6D9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22E75800"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2027C94D"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2185</w:t>
            </w:r>
          </w:p>
        </w:tc>
        <w:tc>
          <w:tcPr>
            <w:tcW w:w="867" w:type="dxa"/>
            <w:gridSpan w:val="2"/>
            <w:shd w:val="clear" w:color="auto" w:fill="auto"/>
          </w:tcPr>
          <w:p w14:paraId="3162458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2211E22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r>
      <w:tr w:rsidR="005F3F7A" w:rsidRPr="005F3F7A" w14:paraId="2EE80CFB" w14:textId="77777777" w:rsidTr="00176A0C">
        <w:trPr>
          <w:trHeight w:val="216"/>
          <w:jc w:val="center"/>
        </w:trPr>
        <w:tc>
          <w:tcPr>
            <w:tcW w:w="2259" w:type="dxa"/>
            <w:vMerge/>
            <w:tcBorders>
              <w:bottom w:val="single" w:sz="4" w:space="0" w:color="auto"/>
            </w:tcBorders>
            <w:shd w:val="clear" w:color="auto" w:fill="auto"/>
          </w:tcPr>
          <w:p w14:paraId="410438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9EB51B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sz w:val="18"/>
                <w:szCs w:val="18"/>
              </w:rPr>
              <w:t>n77</w:t>
            </w:r>
          </w:p>
        </w:tc>
        <w:tc>
          <w:tcPr>
            <w:tcW w:w="1380" w:type="dxa"/>
            <w:gridSpan w:val="2"/>
            <w:shd w:val="clear" w:color="auto" w:fill="auto"/>
            <w:noWrap/>
            <w:vAlign w:val="center"/>
          </w:tcPr>
          <w:p w14:paraId="33AAA4A2"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817" w:type="dxa"/>
            <w:gridSpan w:val="2"/>
            <w:shd w:val="clear" w:color="auto" w:fill="auto"/>
            <w:noWrap/>
            <w:vAlign w:val="center"/>
          </w:tcPr>
          <w:p w14:paraId="347ABBC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10</w:t>
            </w:r>
          </w:p>
        </w:tc>
        <w:tc>
          <w:tcPr>
            <w:tcW w:w="2554" w:type="dxa"/>
            <w:gridSpan w:val="2"/>
            <w:shd w:val="clear" w:color="auto" w:fill="auto"/>
            <w:noWrap/>
            <w:vAlign w:val="center"/>
          </w:tcPr>
          <w:p w14:paraId="6383CFA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323" w:type="dxa"/>
            <w:gridSpan w:val="2"/>
            <w:shd w:val="clear" w:color="auto" w:fill="auto"/>
            <w:noWrap/>
            <w:vAlign w:val="center"/>
          </w:tcPr>
          <w:p w14:paraId="52C36475"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3475</w:t>
            </w:r>
          </w:p>
        </w:tc>
        <w:tc>
          <w:tcPr>
            <w:tcW w:w="867" w:type="dxa"/>
            <w:gridSpan w:val="2"/>
            <w:shd w:val="clear" w:color="auto" w:fill="auto"/>
            <w:vAlign w:val="center"/>
          </w:tcPr>
          <w:p w14:paraId="2CF1CE52"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16.1</w:t>
            </w:r>
          </w:p>
        </w:tc>
        <w:tc>
          <w:tcPr>
            <w:tcW w:w="1248" w:type="dxa"/>
            <w:gridSpan w:val="3"/>
            <w:shd w:val="clear" w:color="auto" w:fill="auto"/>
            <w:vAlign w:val="center"/>
          </w:tcPr>
          <w:p w14:paraId="5384F64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IMD3</w:t>
            </w:r>
          </w:p>
        </w:tc>
      </w:tr>
      <w:tr w:rsidR="005F3F7A" w:rsidRPr="005F3F7A" w14:paraId="41B2DB9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1746CC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DC_5A_n66A-n78A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14CAA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AE068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3D884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A1720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9FF11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035C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BDEE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147F986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59F3F5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4DE6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9BD5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01CD4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C333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B5C7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095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74BB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0C4A267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E06456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A0D9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7452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3DF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2B9D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4B950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263A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16.6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5B33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IMD3</w:t>
            </w:r>
          </w:p>
        </w:tc>
      </w:tr>
      <w:tr w:rsidR="005F3F7A" w:rsidRPr="005F3F7A" w14:paraId="3504CE2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3B388D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965E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75F3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826.5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D71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1D692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590A4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C870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5290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3A01A5A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466C19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1D49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8CE0D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B94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1ED9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541A4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2142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236D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13.2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ED6C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IMD3</w:t>
            </w:r>
          </w:p>
        </w:tc>
      </w:tr>
      <w:tr w:rsidR="005F3F7A" w:rsidRPr="005F3F7A" w14:paraId="6125B0C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6C3D7F1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426E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C6AB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3795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5A8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8A53B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940C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71B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AD4E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6490DD40" w14:textId="77777777" w:rsidTr="00176A0C">
        <w:trPr>
          <w:trHeight w:val="54"/>
          <w:jc w:val="center"/>
        </w:trPr>
        <w:tc>
          <w:tcPr>
            <w:tcW w:w="2259" w:type="dxa"/>
            <w:tcBorders>
              <w:top w:val="single" w:sz="4" w:space="0" w:color="auto"/>
              <w:bottom w:val="nil"/>
            </w:tcBorders>
            <w:shd w:val="clear" w:color="auto" w:fill="auto"/>
          </w:tcPr>
          <w:p w14:paraId="7DFB917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DC_7A_n1A-n28A</w:t>
            </w:r>
          </w:p>
        </w:tc>
        <w:tc>
          <w:tcPr>
            <w:tcW w:w="868" w:type="dxa"/>
            <w:shd w:val="clear" w:color="auto" w:fill="auto"/>
            <w:vAlign w:val="center"/>
          </w:tcPr>
          <w:p w14:paraId="37096863"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7EF68117"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2535</w:t>
            </w:r>
          </w:p>
        </w:tc>
        <w:tc>
          <w:tcPr>
            <w:tcW w:w="817" w:type="dxa"/>
            <w:gridSpan w:val="2"/>
            <w:shd w:val="clear" w:color="auto" w:fill="auto"/>
            <w:noWrap/>
            <w:vAlign w:val="center"/>
          </w:tcPr>
          <w:p w14:paraId="51C35B7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E98FE35"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5E5D1B8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2655</w:t>
            </w:r>
          </w:p>
        </w:tc>
        <w:tc>
          <w:tcPr>
            <w:tcW w:w="867" w:type="dxa"/>
            <w:gridSpan w:val="2"/>
            <w:shd w:val="clear" w:color="auto" w:fill="auto"/>
            <w:vAlign w:val="center"/>
          </w:tcPr>
          <w:p w14:paraId="34F5256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3BA92F8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6E5414FF" w14:textId="77777777" w:rsidTr="00176A0C">
        <w:trPr>
          <w:trHeight w:val="54"/>
          <w:jc w:val="center"/>
        </w:trPr>
        <w:tc>
          <w:tcPr>
            <w:tcW w:w="2259" w:type="dxa"/>
            <w:tcBorders>
              <w:top w:val="nil"/>
              <w:bottom w:val="nil"/>
            </w:tcBorders>
            <w:shd w:val="clear" w:color="auto" w:fill="auto"/>
          </w:tcPr>
          <w:p w14:paraId="2484DB9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DC_7C-n1A-n28A</w:t>
            </w:r>
          </w:p>
        </w:tc>
        <w:tc>
          <w:tcPr>
            <w:tcW w:w="868" w:type="dxa"/>
            <w:shd w:val="clear" w:color="auto" w:fill="auto"/>
            <w:vAlign w:val="center"/>
          </w:tcPr>
          <w:p w14:paraId="17E8BC3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n1</w:t>
            </w:r>
          </w:p>
        </w:tc>
        <w:tc>
          <w:tcPr>
            <w:tcW w:w="1380" w:type="dxa"/>
            <w:gridSpan w:val="2"/>
            <w:shd w:val="clear" w:color="auto" w:fill="auto"/>
            <w:noWrap/>
            <w:vAlign w:val="center"/>
          </w:tcPr>
          <w:p w14:paraId="5689890F"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1950</w:t>
            </w:r>
          </w:p>
        </w:tc>
        <w:tc>
          <w:tcPr>
            <w:tcW w:w="817" w:type="dxa"/>
            <w:gridSpan w:val="2"/>
            <w:shd w:val="clear" w:color="auto" w:fill="auto"/>
            <w:noWrap/>
            <w:vAlign w:val="center"/>
          </w:tcPr>
          <w:p w14:paraId="755BE0A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0C78A6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215F3A0"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2140</w:t>
            </w:r>
          </w:p>
        </w:tc>
        <w:tc>
          <w:tcPr>
            <w:tcW w:w="867" w:type="dxa"/>
            <w:gridSpan w:val="2"/>
            <w:shd w:val="clear" w:color="auto" w:fill="auto"/>
            <w:vAlign w:val="center"/>
          </w:tcPr>
          <w:p w14:paraId="7F302946"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75AC4EB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4F431425" w14:textId="77777777" w:rsidTr="00176A0C">
        <w:trPr>
          <w:trHeight w:val="54"/>
          <w:jc w:val="center"/>
        </w:trPr>
        <w:tc>
          <w:tcPr>
            <w:tcW w:w="2259" w:type="dxa"/>
            <w:tcBorders>
              <w:top w:val="nil"/>
              <w:bottom w:val="single" w:sz="4" w:space="0" w:color="auto"/>
            </w:tcBorders>
            <w:shd w:val="clear" w:color="auto" w:fill="auto"/>
          </w:tcPr>
          <w:p w14:paraId="2AB6711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341DACA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n28</w:t>
            </w:r>
          </w:p>
        </w:tc>
        <w:tc>
          <w:tcPr>
            <w:tcW w:w="1380" w:type="dxa"/>
            <w:gridSpan w:val="2"/>
            <w:shd w:val="clear" w:color="auto" w:fill="auto"/>
            <w:noWrap/>
            <w:vAlign w:val="center"/>
          </w:tcPr>
          <w:p w14:paraId="7175D4C4"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5070495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EBA0B8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42594F73"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780</w:t>
            </w:r>
          </w:p>
        </w:tc>
        <w:tc>
          <w:tcPr>
            <w:tcW w:w="867" w:type="dxa"/>
            <w:gridSpan w:val="2"/>
            <w:shd w:val="clear" w:color="auto" w:fill="auto"/>
            <w:vAlign w:val="center"/>
          </w:tcPr>
          <w:p w14:paraId="7749D01B"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4.3</w:t>
            </w:r>
          </w:p>
        </w:tc>
        <w:tc>
          <w:tcPr>
            <w:tcW w:w="1248" w:type="dxa"/>
            <w:gridSpan w:val="3"/>
            <w:shd w:val="clear" w:color="auto" w:fill="auto"/>
            <w:vAlign w:val="center"/>
          </w:tcPr>
          <w:p w14:paraId="65C19A2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IMD5</w:t>
            </w:r>
          </w:p>
        </w:tc>
      </w:tr>
      <w:tr w:rsidR="005F3F7A" w:rsidRPr="005F3F7A" w14:paraId="1A9F08DE" w14:textId="77777777" w:rsidTr="00176A0C">
        <w:trPr>
          <w:trHeight w:val="54"/>
          <w:jc w:val="center"/>
        </w:trPr>
        <w:tc>
          <w:tcPr>
            <w:tcW w:w="2259" w:type="dxa"/>
            <w:tcBorders>
              <w:top w:val="single" w:sz="4" w:space="0" w:color="auto"/>
              <w:bottom w:val="nil"/>
            </w:tcBorders>
            <w:shd w:val="clear" w:color="auto" w:fill="auto"/>
          </w:tcPr>
          <w:p w14:paraId="5B68AA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7</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n1</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40</w:t>
            </w:r>
            <w:r w:rsidRPr="005F3F7A">
              <w:rPr>
                <w:rFonts w:ascii="Arial" w:eastAsia="宋体" w:hAnsi="Arial" w:cs="Arial"/>
                <w:sz w:val="18"/>
              </w:rPr>
              <w:t>A</w:t>
            </w:r>
          </w:p>
        </w:tc>
        <w:tc>
          <w:tcPr>
            <w:tcW w:w="868" w:type="dxa"/>
            <w:shd w:val="clear" w:color="auto" w:fill="auto"/>
          </w:tcPr>
          <w:p w14:paraId="59699E5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7</w:t>
            </w:r>
          </w:p>
        </w:tc>
        <w:tc>
          <w:tcPr>
            <w:tcW w:w="1380" w:type="dxa"/>
            <w:gridSpan w:val="2"/>
            <w:shd w:val="clear" w:color="auto" w:fill="auto"/>
            <w:noWrap/>
          </w:tcPr>
          <w:p w14:paraId="43ED7A54" w14:textId="77777777" w:rsidR="005F3F7A" w:rsidRPr="005F3F7A" w:rsidRDefault="005F3F7A" w:rsidP="005F3F7A">
            <w:pPr>
              <w:keepNext/>
              <w:keepLines/>
              <w:tabs>
                <w:tab w:val="center" w:pos="363"/>
              </w:tabs>
              <w:spacing w:after="0"/>
              <w:rPr>
                <w:rFonts w:ascii="Arial" w:eastAsia="宋体" w:hAnsi="Arial"/>
                <w:sz w:val="18"/>
                <w:szCs w:val="18"/>
                <w:lang w:eastAsia="zh-CN"/>
              </w:rPr>
            </w:pPr>
            <w:r w:rsidRPr="005F3F7A">
              <w:rPr>
                <w:rFonts w:ascii="Arial" w:eastAsia="Calibri Light" w:hAnsi="Arial" w:cs="Arial"/>
                <w:sz w:val="18"/>
              </w:rPr>
              <w:t>2540</w:t>
            </w:r>
          </w:p>
        </w:tc>
        <w:tc>
          <w:tcPr>
            <w:tcW w:w="817" w:type="dxa"/>
            <w:gridSpan w:val="2"/>
            <w:shd w:val="clear" w:color="auto" w:fill="auto"/>
            <w:noWrap/>
          </w:tcPr>
          <w:p w14:paraId="087ABDD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67D2767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25</w:t>
            </w:r>
          </w:p>
        </w:tc>
        <w:tc>
          <w:tcPr>
            <w:tcW w:w="1323" w:type="dxa"/>
            <w:gridSpan w:val="2"/>
            <w:shd w:val="clear" w:color="auto" w:fill="auto"/>
            <w:noWrap/>
          </w:tcPr>
          <w:p w14:paraId="101883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2660</w:t>
            </w:r>
          </w:p>
        </w:tc>
        <w:tc>
          <w:tcPr>
            <w:tcW w:w="867" w:type="dxa"/>
            <w:gridSpan w:val="2"/>
            <w:shd w:val="clear" w:color="auto" w:fill="auto"/>
          </w:tcPr>
          <w:p w14:paraId="1788533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N/A</w:t>
            </w:r>
          </w:p>
        </w:tc>
        <w:tc>
          <w:tcPr>
            <w:tcW w:w="1248" w:type="dxa"/>
            <w:gridSpan w:val="3"/>
            <w:shd w:val="clear" w:color="auto" w:fill="auto"/>
          </w:tcPr>
          <w:p w14:paraId="63ED1D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N/A</w:t>
            </w:r>
          </w:p>
        </w:tc>
      </w:tr>
      <w:tr w:rsidR="005F3F7A" w:rsidRPr="005F3F7A" w14:paraId="16026A45" w14:textId="77777777" w:rsidTr="00176A0C">
        <w:trPr>
          <w:trHeight w:val="54"/>
          <w:jc w:val="center"/>
        </w:trPr>
        <w:tc>
          <w:tcPr>
            <w:tcW w:w="2259" w:type="dxa"/>
            <w:tcBorders>
              <w:top w:val="nil"/>
              <w:bottom w:val="nil"/>
            </w:tcBorders>
            <w:shd w:val="clear" w:color="auto" w:fill="auto"/>
          </w:tcPr>
          <w:p w14:paraId="6223E9D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6CFAC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n40</w:t>
            </w:r>
          </w:p>
        </w:tc>
        <w:tc>
          <w:tcPr>
            <w:tcW w:w="1380" w:type="dxa"/>
            <w:gridSpan w:val="2"/>
            <w:shd w:val="clear" w:color="auto" w:fill="auto"/>
            <w:noWrap/>
          </w:tcPr>
          <w:p w14:paraId="3818EB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2335</w:t>
            </w:r>
          </w:p>
        </w:tc>
        <w:tc>
          <w:tcPr>
            <w:tcW w:w="817" w:type="dxa"/>
            <w:gridSpan w:val="2"/>
            <w:shd w:val="clear" w:color="auto" w:fill="auto"/>
            <w:noWrap/>
          </w:tcPr>
          <w:p w14:paraId="2F1A569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207886C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25</w:t>
            </w:r>
          </w:p>
        </w:tc>
        <w:tc>
          <w:tcPr>
            <w:tcW w:w="1323" w:type="dxa"/>
            <w:gridSpan w:val="2"/>
            <w:shd w:val="clear" w:color="auto" w:fill="auto"/>
            <w:noWrap/>
          </w:tcPr>
          <w:p w14:paraId="4AD7EC7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2335</w:t>
            </w:r>
          </w:p>
        </w:tc>
        <w:tc>
          <w:tcPr>
            <w:tcW w:w="867" w:type="dxa"/>
            <w:gridSpan w:val="2"/>
            <w:shd w:val="clear" w:color="auto" w:fill="auto"/>
          </w:tcPr>
          <w:p w14:paraId="58977F7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N/A</w:t>
            </w:r>
          </w:p>
        </w:tc>
        <w:tc>
          <w:tcPr>
            <w:tcW w:w="1248" w:type="dxa"/>
            <w:gridSpan w:val="3"/>
            <w:shd w:val="clear" w:color="auto" w:fill="auto"/>
          </w:tcPr>
          <w:p w14:paraId="470140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N/A</w:t>
            </w:r>
          </w:p>
        </w:tc>
      </w:tr>
      <w:tr w:rsidR="005F3F7A" w:rsidRPr="005F3F7A" w14:paraId="58A1A967" w14:textId="77777777" w:rsidTr="00176A0C">
        <w:trPr>
          <w:trHeight w:val="54"/>
          <w:jc w:val="center"/>
        </w:trPr>
        <w:tc>
          <w:tcPr>
            <w:tcW w:w="2259" w:type="dxa"/>
            <w:tcBorders>
              <w:top w:val="nil"/>
              <w:bottom w:val="single" w:sz="4" w:space="0" w:color="auto"/>
            </w:tcBorders>
            <w:shd w:val="clear" w:color="auto" w:fill="auto"/>
          </w:tcPr>
          <w:p w14:paraId="75B39A1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62BCA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n1</w:t>
            </w:r>
          </w:p>
        </w:tc>
        <w:tc>
          <w:tcPr>
            <w:tcW w:w="1380" w:type="dxa"/>
            <w:gridSpan w:val="2"/>
            <w:shd w:val="clear" w:color="auto" w:fill="auto"/>
            <w:noWrap/>
          </w:tcPr>
          <w:p w14:paraId="590E634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N/A</w:t>
            </w:r>
          </w:p>
        </w:tc>
        <w:tc>
          <w:tcPr>
            <w:tcW w:w="817" w:type="dxa"/>
            <w:gridSpan w:val="2"/>
            <w:shd w:val="clear" w:color="auto" w:fill="auto"/>
            <w:noWrap/>
          </w:tcPr>
          <w:p w14:paraId="180426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7254A8D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N/A</w:t>
            </w:r>
          </w:p>
        </w:tc>
        <w:tc>
          <w:tcPr>
            <w:tcW w:w="1323" w:type="dxa"/>
            <w:gridSpan w:val="2"/>
            <w:shd w:val="clear" w:color="auto" w:fill="auto"/>
            <w:noWrap/>
          </w:tcPr>
          <w:p w14:paraId="34DEC3F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2130</w:t>
            </w:r>
          </w:p>
        </w:tc>
        <w:tc>
          <w:tcPr>
            <w:tcW w:w="867" w:type="dxa"/>
            <w:gridSpan w:val="2"/>
            <w:shd w:val="clear" w:color="auto" w:fill="auto"/>
          </w:tcPr>
          <w:p w14:paraId="611065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15.2</w:t>
            </w:r>
          </w:p>
        </w:tc>
        <w:tc>
          <w:tcPr>
            <w:tcW w:w="1248" w:type="dxa"/>
            <w:gridSpan w:val="3"/>
            <w:shd w:val="clear" w:color="auto" w:fill="auto"/>
          </w:tcPr>
          <w:p w14:paraId="4D051F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IMD3</w:t>
            </w:r>
          </w:p>
        </w:tc>
      </w:tr>
      <w:tr w:rsidR="005F3F7A" w:rsidRPr="005F3F7A" w14:paraId="6D18EE2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CECBB8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DC_7A_n1A-n75A</w:t>
            </w:r>
          </w:p>
        </w:tc>
        <w:tc>
          <w:tcPr>
            <w:tcW w:w="868" w:type="dxa"/>
            <w:tcBorders>
              <w:left w:val="single" w:sz="4" w:space="0" w:color="auto"/>
            </w:tcBorders>
            <w:shd w:val="clear" w:color="auto" w:fill="auto"/>
            <w:vAlign w:val="center"/>
          </w:tcPr>
          <w:p w14:paraId="30E2B4C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n1</w:t>
            </w:r>
          </w:p>
        </w:tc>
        <w:tc>
          <w:tcPr>
            <w:tcW w:w="1380" w:type="dxa"/>
            <w:gridSpan w:val="2"/>
            <w:shd w:val="clear" w:color="auto" w:fill="auto"/>
            <w:noWrap/>
            <w:vAlign w:val="center"/>
          </w:tcPr>
          <w:p w14:paraId="043D4F5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1977.5</w:t>
            </w:r>
          </w:p>
        </w:tc>
        <w:tc>
          <w:tcPr>
            <w:tcW w:w="817" w:type="dxa"/>
            <w:gridSpan w:val="2"/>
            <w:shd w:val="clear" w:color="auto" w:fill="auto"/>
            <w:noWrap/>
            <w:vAlign w:val="center"/>
          </w:tcPr>
          <w:p w14:paraId="3F19A6C7"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562008E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2602028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2167.5</w:t>
            </w:r>
          </w:p>
        </w:tc>
        <w:tc>
          <w:tcPr>
            <w:tcW w:w="867" w:type="dxa"/>
            <w:gridSpan w:val="2"/>
            <w:shd w:val="clear" w:color="auto" w:fill="auto"/>
            <w:vAlign w:val="center"/>
          </w:tcPr>
          <w:p w14:paraId="3628880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4BF7663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5496741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074FB0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2CFF411"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0ED321F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2502.5</w:t>
            </w:r>
          </w:p>
        </w:tc>
        <w:tc>
          <w:tcPr>
            <w:tcW w:w="817" w:type="dxa"/>
            <w:gridSpan w:val="2"/>
            <w:shd w:val="clear" w:color="auto" w:fill="auto"/>
            <w:noWrap/>
            <w:vAlign w:val="center"/>
          </w:tcPr>
          <w:p w14:paraId="54CBE3BD"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2CECBB07"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10CFCE91"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2622.5</w:t>
            </w:r>
          </w:p>
        </w:tc>
        <w:tc>
          <w:tcPr>
            <w:tcW w:w="867" w:type="dxa"/>
            <w:gridSpan w:val="2"/>
            <w:shd w:val="clear" w:color="auto" w:fill="auto"/>
            <w:vAlign w:val="center"/>
          </w:tcPr>
          <w:p w14:paraId="0F344E0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64A2CCC4"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1E320FD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AEF63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3CBAB03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75</w:t>
            </w:r>
          </w:p>
        </w:tc>
        <w:tc>
          <w:tcPr>
            <w:tcW w:w="1380" w:type="dxa"/>
            <w:gridSpan w:val="2"/>
            <w:shd w:val="clear" w:color="auto" w:fill="auto"/>
            <w:noWrap/>
            <w:vAlign w:val="center"/>
          </w:tcPr>
          <w:p w14:paraId="610830C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1243747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0D6F77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11E00645"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1454.5</w:t>
            </w:r>
          </w:p>
        </w:tc>
        <w:tc>
          <w:tcPr>
            <w:tcW w:w="867" w:type="dxa"/>
            <w:gridSpan w:val="2"/>
            <w:shd w:val="clear" w:color="auto" w:fill="auto"/>
            <w:vAlign w:val="center"/>
          </w:tcPr>
          <w:p w14:paraId="5A5D327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15.2</w:t>
            </w:r>
          </w:p>
        </w:tc>
        <w:tc>
          <w:tcPr>
            <w:tcW w:w="1248" w:type="dxa"/>
            <w:gridSpan w:val="3"/>
            <w:shd w:val="clear" w:color="auto" w:fill="auto"/>
            <w:vAlign w:val="center"/>
          </w:tcPr>
          <w:p w14:paraId="446628A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IMD3</w:t>
            </w:r>
          </w:p>
        </w:tc>
      </w:tr>
      <w:tr w:rsidR="005F3F7A" w:rsidRPr="005F3F7A" w14:paraId="63C1F89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1978DE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DC_7A_n1A-n78A</w:t>
            </w:r>
          </w:p>
        </w:tc>
        <w:tc>
          <w:tcPr>
            <w:tcW w:w="868" w:type="dxa"/>
            <w:tcBorders>
              <w:left w:val="single" w:sz="4" w:space="0" w:color="auto"/>
              <w:bottom w:val="single" w:sz="4" w:space="0" w:color="auto"/>
            </w:tcBorders>
            <w:shd w:val="clear" w:color="auto" w:fill="auto"/>
          </w:tcPr>
          <w:p w14:paraId="2E2B40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7</w:t>
            </w:r>
          </w:p>
        </w:tc>
        <w:tc>
          <w:tcPr>
            <w:tcW w:w="1380" w:type="dxa"/>
            <w:gridSpan w:val="2"/>
            <w:tcBorders>
              <w:bottom w:val="single" w:sz="4" w:space="0" w:color="auto"/>
            </w:tcBorders>
            <w:shd w:val="clear" w:color="auto" w:fill="auto"/>
            <w:noWrap/>
          </w:tcPr>
          <w:p w14:paraId="4C4E364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2520</w:t>
            </w:r>
          </w:p>
        </w:tc>
        <w:tc>
          <w:tcPr>
            <w:tcW w:w="817" w:type="dxa"/>
            <w:gridSpan w:val="2"/>
            <w:tcBorders>
              <w:bottom w:val="single" w:sz="4" w:space="0" w:color="auto"/>
            </w:tcBorders>
            <w:shd w:val="clear" w:color="auto" w:fill="auto"/>
            <w:noWrap/>
          </w:tcPr>
          <w:p w14:paraId="6F84BC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bottom w:val="single" w:sz="4" w:space="0" w:color="auto"/>
            </w:tcBorders>
            <w:shd w:val="clear" w:color="auto" w:fill="auto"/>
            <w:noWrap/>
          </w:tcPr>
          <w:p w14:paraId="524C3B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bottom w:val="single" w:sz="4" w:space="0" w:color="auto"/>
            </w:tcBorders>
            <w:shd w:val="clear" w:color="auto" w:fill="auto"/>
            <w:noWrap/>
          </w:tcPr>
          <w:p w14:paraId="5185F4A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2640</w:t>
            </w:r>
          </w:p>
        </w:tc>
        <w:tc>
          <w:tcPr>
            <w:tcW w:w="867" w:type="dxa"/>
            <w:gridSpan w:val="2"/>
            <w:tcBorders>
              <w:bottom w:val="single" w:sz="4" w:space="0" w:color="auto"/>
            </w:tcBorders>
            <w:shd w:val="clear" w:color="auto" w:fill="auto"/>
          </w:tcPr>
          <w:p w14:paraId="1B0767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bottom w:val="single" w:sz="4" w:space="0" w:color="auto"/>
            </w:tcBorders>
            <w:shd w:val="clear" w:color="auto" w:fill="auto"/>
          </w:tcPr>
          <w:p w14:paraId="062C12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6C13A4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36B04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DC_7C_n1A-n78A</w:t>
            </w:r>
          </w:p>
        </w:tc>
        <w:tc>
          <w:tcPr>
            <w:tcW w:w="868" w:type="dxa"/>
            <w:tcBorders>
              <w:top w:val="single" w:sz="4" w:space="0" w:color="auto"/>
              <w:left w:val="single" w:sz="4" w:space="0" w:color="auto"/>
            </w:tcBorders>
            <w:shd w:val="clear" w:color="auto" w:fill="auto"/>
          </w:tcPr>
          <w:p w14:paraId="5BA7433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n1</w:t>
            </w:r>
          </w:p>
        </w:tc>
        <w:tc>
          <w:tcPr>
            <w:tcW w:w="1380" w:type="dxa"/>
            <w:gridSpan w:val="2"/>
            <w:tcBorders>
              <w:top w:val="single" w:sz="4" w:space="0" w:color="auto"/>
            </w:tcBorders>
            <w:shd w:val="clear" w:color="auto" w:fill="auto"/>
            <w:noWrap/>
          </w:tcPr>
          <w:p w14:paraId="3ACB860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1970</w:t>
            </w:r>
          </w:p>
        </w:tc>
        <w:tc>
          <w:tcPr>
            <w:tcW w:w="817" w:type="dxa"/>
            <w:gridSpan w:val="2"/>
            <w:tcBorders>
              <w:top w:val="single" w:sz="4" w:space="0" w:color="auto"/>
            </w:tcBorders>
            <w:shd w:val="clear" w:color="auto" w:fill="auto"/>
            <w:noWrap/>
          </w:tcPr>
          <w:p w14:paraId="2CE09E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tcBorders>
            <w:shd w:val="clear" w:color="auto" w:fill="auto"/>
            <w:noWrap/>
          </w:tcPr>
          <w:p w14:paraId="401DCE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top w:val="single" w:sz="4" w:space="0" w:color="auto"/>
            </w:tcBorders>
            <w:shd w:val="clear" w:color="auto" w:fill="auto"/>
            <w:noWrap/>
          </w:tcPr>
          <w:p w14:paraId="5282C93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2160</w:t>
            </w:r>
          </w:p>
        </w:tc>
        <w:tc>
          <w:tcPr>
            <w:tcW w:w="867" w:type="dxa"/>
            <w:gridSpan w:val="2"/>
            <w:tcBorders>
              <w:top w:val="single" w:sz="4" w:space="0" w:color="auto"/>
            </w:tcBorders>
            <w:shd w:val="clear" w:color="auto" w:fill="auto"/>
          </w:tcPr>
          <w:p w14:paraId="7E6DE7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tcBorders>
            <w:shd w:val="clear" w:color="auto" w:fill="auto"/>
          </w:tcPr>
          <w:p w14:paraId="594492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051E1E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DE4EA1E" w14:textId="77777777" w:rsidR="005F3F7A" w:rsidRPr="005F3F7A" w:rsidRDefault="005F3F7A" w:rsidP="005F3F7A">
            <w:pPr>
              <w:keepNext/>
              <w:keepLines/>
              <w:spacing w:after="0"/>
              <w:jc w:val="center"/>
              <w:rPr>
                <w:rFonts w:eastAsia="宋体"/>
              </w:rPr>
            </w:pPr>
            <w:r w:rsidRPr="005F3F7A">
              <w:rPr>
                <w:rFonts w:ascii="Arial" w:eastAsia="Malgun Gothic" w:hAnsi="Arial"/>
                <w:noProof/>
                <w:sz w:val="18"/>
                <w:lang w:eastAsia="ko-KR"/>
              </w:rPr>
              <w:t>DC_7A_n1A-n78(2A)</w:t>
            </w:r>
          </w:p>
        </w:tc>
        <w:tc>
          <w:tcPr>
            <w:tcW w:w="868" w:type="dxa"/>
            <w:tcBorders>
              <w:left w:val="single" w:sz="4" w:space="0" w:color="auto"/>
            </w:tcBorders>
            <w:shd w:val="clear" w:color="auto" w:fill="auto"/>
          </w:tcPr>
          <w:p w14:paraId="41F649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n78</w:t>
            </w:r>
          </w:p>
        </w:tc>
        <w:tc>
          <w:tcPr>
            <w:tcW w:w="1380" w:type="dxa"/>
            <w:gridSpan w:val="2"/>
            <w:shd w:val="clear" w:color="auto" w:fill="auto"/>
            <w:noWrap/>
          </w:tcPr>
          <w:p w14:paraId="2063349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18E589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38E659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781191A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3390</w:t>
            </w:r>
          </w:p>
        </w:tc>
        <w:tc>
          <w:tcPr>
            <w:tcW w:w="867" w:type="dxa"/>
            <w:gridSpan w:val="2"/>
            <w:shd w:val="clear" w:color="auto" w:fill="auto"/>
          </w:tcPr>
          <w:p w14:paraId="550D99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10.1</w:t>
            </w:r>
          </w:p>
        </w:tc>
        <w:tc>
          <w:tcPr>
            <w:tcW w:w="1248" w:type="dxa"/>
            <w:gridSpan w:val="3"/>
            <w:shd w:val="clear" w:color="auto" w:fill="auto"/>
          </w:tcPr>
          <w:p w14:paraId="05D4D0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3B93A39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05440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ko-KR"/>
              </w:rPr>
              <w:t>DC_7C_n1A-n78(2A)</w:t>
            </w:r>
          </w:p>
        </w:tc>
        <w:tc>
          <w:tcPr>
            <w:tcW w:w="868" w:type="dxa"/>
            <w:tcBorders>
              <w:left w:val="single" w:sz="4" w:space="0" w:color="auto"/>
            </w:tcBorders>
            <w:shd w:val="clear" w:color="auto" w:fill="auto"/>
          </w:tcPr>
          <w:p w14:paraId="6B3EF3B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7</w:t>
            </w:r>
          </w:p>
        </w:tc>
        <w:tc>
          <w:tcPr>
            <w:tcW w:w="1380" w:type="dxa"/>
            <w:gridSpan w:val="2"/>
            <w:shd w:val="clear" w:color="auto" w:fill="auto"/>
            <w:noWrap/>
          </w:tcPr>
          <w:p w14:paraId="69188DE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2530</w:t>
            </w:r>
          </w:p>
        </w:tc>
        <w:tc>
          <w:tcPr>
            <w:tcW w:w="817" w:type="dxa"/>
            <w:gridSpan w:val="2"/>
            <w:shd w:val="clear" w:color="auto" w:fill="auto"/>
            <w:noWrap/>
          </w:tcPr>
          <w:p w14:paraId="6E0953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6D53B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6D4EF9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2650</w:t>
            </w:r>
          </w:p>
        </w:tc>
        <w:tc>
          <w:tcPr>
            <w:tcW w:w="867" w:type="dxa"/>
            <w:gridSpan w:val="2"/>
            <w:shd w:val="clear" w:color="auto" w:fill="auto"/>
          </w:tcPr>
          <w:p w14:paraId="09D477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36FDA4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FC1773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F6A38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5EB5DA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n1</w:t>
            </w:r>
          </w:p>
        </w:tc>
        <w:tc>
          <w:tcPr>
            <w:tcW w:w="1380" w:type="dxa"/>
            <w:gridSpan w:val="2"/>
            <w:shd w:val="clear" w:color="auto" w:fill="auto"/>
            <w:noWrap/>
          </w:tcPr>
          <w:p w14:paraId="6175E9E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039B08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DB432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34FA280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2160</w:t>
            </w:r>
          </w:p>
        </w:tc>
        <w:tc>
          <w:tcPr>
            <w:tcW w:w="867" w:type="dxa"/>
            <w:gridSpan w:val="2"/>
            <w:shd w:val="clear" w:color="auto" w:fill="auto"/>
          </w:tcPr>
          <w:p w14:paraId="7BDFA5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9.0</w:t>
            </w:r>
          </w:p>
        </w:tc>
        <w:tc>
          <w:tcPr>
            <w:tcW w:w="1248" w:type="dxa"/>
            <w:gridSpan w:val="3"/>
            <w:shd w:val="clear" w:color="auto" w:fill="auto"/>
          </w:tcPr>
          <w:p w14:paraId="4DED9D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24CE32B8" w14:textId="77777777" w:rsidTr="00176A0C">
        <w:trPr>
          <w:trHeight w:val="54"/>
          <w:jc w:val="center"/>
        </w:trPr>
        <w:tc>
          <w:tcPr>
            <w:tcW w:w="2259" w:type="dxa"/>
            <w:tcBorders>
              <w:top w:val="nil"/>
              <w:bottom w:val="single" w:sz="4" w:space="0" w:color="auto"/>
            </w:tcBorders>
            <w:shd w:val="clear" w:color="auto" w:fill="auto"/>
          </w:tcPr>
          <w:p w14:paraId="2C069E9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FFEAF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n78</w:t>
            </w:r>
          </w:p>
        </w:tc>
        <w:tc>
          <w:tcPr>
            <w:tcW w:w="1380" w:type="dxa"/>
            <w:gridSpan w:val="2"/>
            <w:shd w:val="clear" w:color="auto" w:fill="auto"/>
            <w:noWrap/>
          </w:tcPr>
          <w:p w14:paraId="38E6D2B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3610</w:t>
            </w:r>
          </w:p>
        </w:tc>
        <w:tc>
          <w:tcPr>
            <w:tcW w:w="817" w:type="dxa"/>
            <w:gridSpan w:val="2"/>
            <w:shd w:val="clear" w:color="auto" w:fill="auto"/>
            <w:noWrap/>
          </w:tcPr>
          <w:p w14:paraId="0A2E72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32DA1F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74FF4B6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3610</w:t>
            </w:r>
          </w:p>
        </w:tc>
        <w:tc>
          <w:tcPr>
            <w:tcW w:w="867" w:type="dxa"/>
            <w:gridSpan w:val="2"/>
            <w:shd w:val="clear" w:color="auto" w:fill="auto"/>
          </w:tcPr>
          <w:p w14:paraId="00FD8B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9D53E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F65901B" w14:textId="77777777" w:rsidTr="00176A0C">
        <w:trPr>
          <w:trHeight w:val="216"/>
          <w:jc w:val="center"/>
        </w:trPr>
        <w:tc>
          <w:tcPr>
            <w:tcW w:w="2259" w:type="dxa"/>
            <w:tcBorders>
              <w:top w:val="single" w:sz="4" w:space="0" w:color="auto"/>
              <w:bottom w:val="nil"/>
            </w:tcBorders>
            <w:shd w:val="clear" w:color="auto" w:fill="auto"/>
          </w:tcPr>
          <w:p w14:paraId="157C8D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DC_7A_n2A-n71A</w:t>
            </w:r>
          </w:p>
        </w:tc>
        <w:tc>
          <w:tcPr>
            <w:tcW w:w="868" w:type="dxa"/>
            <w:shd w:val="clear" w:color="auto" w:fill="auto"/>
            <w:vAlign w:val="center"/>
          </w:tcPr>
          <w:p w14:paraId="6647A95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66388FE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22F4E3D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7D46F1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1BB5A41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2650</w:t>
            </w:r>
          </w:p>
        </w:tc>
        <w:tc>
          <w:tcPr>
            <w:tcW w:w="867" w:type="dxa"/>
            <w:gridSpan w:val="2"/>
            <w:shd w:val="clear" w:color="auto" w:fill="auto"/>
            <w:vAlign w:val="center"/>
          </w:tcPr>
          <w:p w14:paraId="2265A43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30595D8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5BDF3071" w14:textId="77777777" w:rsidTr="00176A0C">
        <w:trPr>
          <w:trHeight w:val="216"/>
          <w:jc w:val="center"/>
        </w:trPr>
        <w:tc>
          <w:tcPr>
            <w:tcW w:w="2259" w:type="dxa"/>
            <w:tcBorders>
              <w:top w:val="nil"/>
              <w:bottom w:val="nil"/>
            </w:tcBorders>
            <w:shd w:val="clear" w:color="auto" w:fill="auto"/>
          </w:tcPr>
          <w:p w14:paraId="26563F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5BC42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25BEE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BDB213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0950E5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215432F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3634F8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93B1D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382730E" w14:textId="77777777" w:rsidTr="00176A0C">
        <w:trPr>
          <w:trHeight w:val="216"/>
          <w:jc w:val="center"/>
        </w:trPr>
        <w:tc>
          <w:tcPr>
            <w:tcW w:w="2259" w:type="dxa"/>
            <w:tcBorders>
              <w:top w:val="nil"/>
              <w:bottom w:val="nil"/>
            </w:tcBorders>
            <w:shd w:val="clear" w:color="auto" w:fill="auto"/>
          </w:tcPr>
          <w:p w14:paraId="1C523E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A2F2B1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n71</w:t>
            </w:r>
          </w:p>
        </w:tc>
        <w:tc>
          <w:tcPr>
            <w:tcW w:w="1380" w:type="dxa"/>
            <w:gridSpan w:val="2"/>
            <w:shd w:val="clear" w:color="auto" w:fill="auto"/>
            <w:noWrap/>
            <w:vAlign w:val="center"/>
          </w:tcPr>
          <w:p w14:paraId="1E93BDE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24E956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6B5E6C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2B63244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1572A1C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28.7</w:t>
            </w:r>
          </w:p>
        </w:tc>
        <w:tc>
          <w:tcPr>
            <w:tcW w:w="1248" w:type="dxa"/>
            <w:gridSpan w:val="3"/>
            <w:shd w:val="clear" w:color="auto" w:fill="auto"/>
            <w:vAlign w:val="center"/>
          </w:tcPr>
          <w:p w14:paraId="69B5837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05CA1854" w14:textId="77777777" w:rsidTr="00176A0C">
        <w:trPr>
          <w:trHeight w:val="216"/>
          <w:jc w:val="center"/>
        </w:trPr>
        <w:tc>
          <w:tcPr>
            <w:tcW w:w="2259" w:type="dxa"/>
            <w:tcBorders>
              <w:top w:val="single" w:sz="4" w:space="0" w:color="auto"/>
              <w:bottom w:val="nil"/>
            </w:tcBorders>
            <w:shd w:val="clear" w:color="auto" w:fill="auto"/>
            <w:vAlign w:val="center"/>
          </w:tcPr>
          <w:p w14:paraId="6E84CAB5"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sz w:val="18"/>
              </w:rPr>
              <w:t xml:space="preserve">DC_7A_n2A-n77A </w:t>
            </w:r>
          </w:p>
        </w:tc>
        <w:tc>
          <w:tcPr>
            <w:tcW w:w="868" w:type="dxa"/>
            <w:shd w:val="clear" w:color="auto" w:fill="auto"/>
            <w:vAlign w:val="center"/>
          </w:tcPr>
          <w:p w14:paraId="77616D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7</w:t>
            </w:r>
          </w:p>
        </w:tc>
        <w:tc>
          <w:tcPr>
            <w:tcW w:w="1380" w:type="dxa"/>
            <w:gridSpan w:val="2"/>
            <w:shd w:val="clear" w:color="auto" w:fill="auto"/>
            <w:noWrap/>
            <w:vAlign w:val="center"/>
          </w:tcPr>
          <w:p w14:paraId="6FC108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2550</w:t>
            </w:r>
          </w:p>
        </w:tc>
        <w:tc>
          <w:tcPr>
            <w:tcW w:w="817" w:type="dxa"/>
            <w:gridSpan w:val="2"/>
            <w:shd w:val="clear" w:color="auto" w:fill="auto"/>
            <w:noWrap/>
            <w:vAlign w:val="center"/>
          </w:tcPr>
          <w:p w14:paraId="5B6C7C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BF080E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048D1D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vAlign w:val="center"/>
          </w:tcPr>
          <w:p w14:paraId="34BCB7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46D8C9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478BB85D" w14:textId="77777777" w:rsidTr="00176A0C">
        <w:trPr>
          <w:trHeight w:val="216"/>
          <w:jc w:val="center"/>
        </w:trPr>
        <w:tc>
          <w:tcPr>
            <w:tcW w:w="2259" w:type="dxa"/>
            <w:tcBorders>
              <w:top w:val="nil"/>
              <w:bottom w:val="nil"/>
            </w:tcBorders>
            <w:shd w:val="clear" w:color="auto" w:fill="auto"/>
            <w:vAlign w:val="center"/>
          </w:tcPr>
          <w:p w14:paraId="3513F614"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59D433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w:t>
            </w:r>
          </w:p>
        </w:tc>
        <w:tc>
          <w:tcPr>
            <w:tcW w:w="1380" w:type="dxa"/>
            <w:gridSpan w:val="2"/>
            <w:shd w:val="clear" w:color="auto" w:fill="auto"/>
            <w:noWrap/>
            <w:vAlign w:val="center"/>
          </w:tcPr>
          <w:p w14:paraId="3CC8DEB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1870</w:t>
            </w:r>
          </w:p>
        </w:tc>
        <w:tc>
          <w:tcPr>
            <w:tcW w:w="817" w:type="dxa"/>
            <w:gridSpan w:val="2"/>
            <w:shd w:val="clear" w:color="auto" w:fill="auto"/>
            <w:noWrap/>
            <w:vAlign w:val="center"/>
          </w:tcPr>
          <w:p w14:paraId="0113E5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3515D6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1378C7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1950</w:t>
            </w:r>
          </w:p>
        </w:tc>
        <w:tc>
          <w:tcPr>
            <w:tcW w:w="867" w:type="dxa"/>
            <w:gridSpan w:val="2"/>
            <w:shd w:val="clear" w:color="auto" w:fill="auto"/>
            <w:vAlign w:val="center"/>
          </w:tcPr>
          <w:p w14:paraId="1B784D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8.6</w:t>
            </w:r>
          </w:p>
        </w:tc>
        <w:tc>
          <w:tcPr>
            <w:tcW w:w="1248" w:type="dxa"/>
            <w:gridSpan w:val="3"/>
            <w:shd w:val="clear" w:color="auto" w:fill="auto"/>
            <w:vAlign w:val="center"/>
          </w:tcPr>
          <w:p w14:paraId="7132DE6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IMD4</w:t>
            </w:r>
          </w:p>
        </w:tc>
      </w:tr>
      <w:tr w:rsidR="005F3F7A" w:rsidRPr="005F3F7A" w14:paraId="132B09B4" w14:textId="77777777" w:rsidTr="00176A0C">
        <w:trPr>
          <w:trHeight w:val="216"/>
          <w:jc w:val="center"/>
        </w:trPr>
        <w:tc>
          <w:tcPr>
            <w:tcW w:w="2259" w:type="dxa"/>
            <w:tcBorders>
              <w:top w:val="nil"/>
              <w:bottom w:val="nil"/>
            </w:tcBorders>
            <w:shd w:val="clear" w:color="auto" w:fill="auto"/>
            <w:vAlign w:val="center"/>
          </w:tcPr>
          <w:p w14:paraId="562CAD9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0B0D34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n77</w:t>
            </w:r>
          </w:p>
        </w:tc>
        <w:tc>
          <w:tcPr>
            <w:tcW w:w="1380" w:type="dxa"/>
            <w:gridSpan w:val="2"/>
            <w:shd w:val="clear" w:color="auto" w:fill="auto"/>
            <w:noWrap/>
            <w:vAlign w:val="center"/>
          </w:tcPr>
          <w:p w14:paraId="1494C20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17" w:type="dxa"/>
            <w:gridSpan w:val="2"/>
            <w:shd w:val="clear" w:color="auto" w:fill="auto"/>
            <w:noWrap/>
            <w:vAlign w:val="center"/>
          </w:tcPr>
          <w:p w14:paraId="29E384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8523D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2608E72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67" w:type="dxa"/>
            <w:gridSpan w:val="2"/>
            <w:shd w:val="clear" w:color="auto" w:fill="auto"/>
            <w:vAlign w:val="center"/>
          </w:tcPr>
          <w:p w14:paraId="3E98E99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0B45E33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60F040F9" w14:textId="77777777" w:rsidTr="00176A0C">
        <w:trPr>
          <w:trHeight w:val="216"/>
          <w:jc w:val="center"/>
        </w:trPr>
        <w:tc>
          <w:tcPr>
            <w:tcW w:w="2259" w:type="dxa"/>
            <w:tcBorders>
              <w:top w:val="nil"/>
              <w:bottom w:val="nil"/>
            </w:tcBorders>
            <w:shd w:val="clear" w:color="auto" w:fill="auto"/>
            <w:vAlign w:val="center"/>
          </w:tcPr>
          <w:p w14:paraId="75200BD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6974167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7</w:t>
            </w:r>
          </w:p>
        </w:tc>
        <w:tc>
          <w:tcPr>
            <w:tcW w:w="1380" w:type="dxa"/>
            <w:gridSpan w:val="2"/>
            <w:shd w:val="clear" w:color="auto" w:fill="auto"/>
            <w:noWrap/>
            <w:vAlign w:val="center"/>
          </w:tcPr>
          <w:p w14:paraId="258DE2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2525</w:t>
            </w:r>
          </w:p>
        </w:tc>
        <w:tc>
          <w:tcPr>
            <w:tcW w:w="817" w:type="dxa"/>
            <w:gridSpan w:val="2"/>
            <w:shd w:val="clear" w:color="auto" w:fill="auto"/>
            <w:noWrap/>
            <w:vAlign w:val="center"/>
          </w:tcPr>
          <w:p w14:paraId="4F2FFB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EC36DD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2A5AE8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2645</w:t>
            </w:r>
          </w:p>
        </w:tc>
        <w:tc>
          <w:tcPr>
            <w:tcW w:w="867" w:type="dxa"/>
            <w:gridSpan w:val="2"/>
            <w:shd w:val="clear" w:color="auto" w:fill="auto"/>
            <w:vAlign w:val="center"/>
          </w:tcPr>
          <w:p w14:paraId="7C8D54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54DDED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75ED6617" w14:textId="77777777" w:rsidTr="00176A0C">
        <w:trPr>
          <w:trHeight w:val="216"/>
          <w:jc w:val="center"/>
        </w:trPr>
        <w:tc>
          <w:tcPr>
            <w:tcW w:w="2259" w:type="dxa"/>
            <w:tcBorders>
              <w:top w:val="nil"/>
              <w:bottom w:val="nil"/>
            </w:tcBorders>
            <w:shd w:val="clear" w:color="auto" w:fill="auto"/>
            <w:vAlign w:val="center"/>
          </w:tcPr>
          <w:p w14:paraId="7BF9741C" w14:textId="77777777" w:rsidR="005F3F7A" w:rsidRPr="005F3F7A" w:rsidRDefault="005F3F7A" w:rsidP="005F3F7A">
            <w:pPr>
              <w:keepNext/>
              <w:keepLines/>
              <w:spacing w:after="0"/>
              <w:jc w:val="center"/>
              <w:rPr>
                <w:rFonts w:ascii="Arial" w:eastAsia="宋体" w:hAnsi="Arial" w:cs="Arial"/>
                <w:sz w:val="18"/>
                <w:szCs w:val="18"/>
              </w:rPr>
            </w:pPr>
          </w:p>
        </w:tc>
        <w:tc>
          <w:tcPr>
            <w:tcW w:w="868" w:type="dxa"/>
            <w:shd w:val="clear" w:color="auto" w:fill="auto"/>
            <w:vAlign w:val="center"/>
          </w:tcPr>
          <w:p w14:paraId="2BE846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w:t>
            </w:r>
          </w:p>
        </w:tc>
        <w:tc>
          <w:tcPr>
            <w:tcW w:w="1380" w:type="dxa"/>
            <w:gridSpan w:val="2"/>
            <w:shd w:val="clear" w:color="auto" w:fill="auto"/>
            <w:noWrap/>
            <w:vAlign w:val="center"/>
          </w:tcPr>
          <w:p w14:paraId="08DF4E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shd w:val="clear" w:color="auto" w:fill="auto"/>
            <w:noWrap/>
            <w:vAlign w:val="center"/>
          </w:tcPr>
          <w:p w14:paraId="79CB99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12CD49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689BBA6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394A35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6EE583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78027E6D" w14:textId="77777777" w:rsidTr="00176A0C">
        <w:trPr>
          <w:trHeight w:val="216"/>
          <w:jc w:val="center"/>
        </w:trPr>
        <w:tc>
          <w:tcPr>
            <w:tcW w:w="2259" w:type="dxa"/>
            <w:tcBorders>
              <w:top w:val="nil"/>
              <w:bottom w:val="nil"/>
            </w:tcBorders>
            <w:shd w:val="clear" w:color="auto" w:fill="auto"/>
            <w:vAlign w:val="center"/>
          </w:tcPr>
          <w:p w14:paraId="2F72825B" w14:textId="77777777" w:rsidR="005F3F7A" w:rsidRPr="005F3F7A" w:rsidRDefault="005F3F7A" w:rsidP="005F3F7A">
            <w:pPr>
              <w:keepNext/>
              <w:keepLines/>
              <w:spacing w:after="0"/>
              <w:jc w:val="center"/>
              <w:rPr>
                <w:rFonts w:ascii="Arial" w:eastAsia="宋体" w:hAnsi="Arial" w:cs="Arial"/>
                <w:sz w:val="18"/>
                <w:szCs w:val="18"/>
              </w:rPr>
            </w:pPr>
          </w:p>
        </w:tc>
        <w:tc>
          <w:tcPr>
            <w:tcW w:w="868" w:type="dxa"/>
            <w:shd w:val="clear" w:color="auto" w:fill="auto"/>
            <w:vAlign w:val="center"/>
          </w:tcPr>
          <w:p w14:paraId="56FFBC9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n77</w:t>
            </w:r>
          </w:p>
        </w:tc>
        <w:tc>
          <w:tcPr>
            <w:tcW w:w="1380" w:type="dxa"/>
            <w:gridSpan w:val="2"/>
            <w:shd w:val="clear" w:color="auto" w:fill="auto"/>
            <w:noWrap/>
            <w:vAlign w:val="center"/>
          </w:tcPr>
          <w:p w14:paraId="2BF2DD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17" w:type="dxa"/>
            <w:gridSpan w:val="2"/>
            <w:shd w:val="clear" w:color="auto" w:fill="auto"/>
            <w:noWrap/>
            <w:vAlign w:val="center"/>
          </w:tcPr>
          <w:p w14:paraId="1F246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vAlign w:val="center"/>
          </w:tcPr>
          <w:p w14:paraId="52494D8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612F1A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67" w:type="dxa"/>
            <w:gridSpan w:val="2"/>
            <w:shd w:val="clear" w:color="auto" w:fill="auto"/>
            <w:vAlign w:val="center"/>
          </w:tcPr>
          <w:p w14:paraId="67190C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4.2</w:t>
            </w:r>
          </w:p>
        </w:tc>
        <w:tc>
          <w:tcPr>
            <w:tcW w:w="1248" w:type="dxa"/>
            <w:gridSpan w:val="3"/>
            <w:shd w:val="clear" w:color="auto" w:fill="auto"/>
            <w:vAlign w:val="center"/>
          </w:tcPr>
          <w:p w14:paraId="470DD07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IMD5</w:t>
            </w:r>
          </w:p>
        </w:tc>
      </w:tr>
      <w:tr w:rsidR="005F3F7A" w:rsidRPr="005F3F7A" w14:paraId="6BAECAA0" w14:textId="77777777" w:rsidTr="00176A0C">
        <w:trPr>
          <w:trHeight w:val="216"/>
          <w:jc w:val="center"/>
        </w:trPr>
        <w:tc>
          <w:tcPr>
            <w:tcW w:w="2259" w:type="dxa"/>
            <w:tcBorders>
              <w:top w:val="single" w:sz="4" w:space="0" w:color="auto"/>
              <w:bottom w:val="nil"/>
            </w:tcBorders>
            <w:shd w:val="clear" w:color="auto" w:fill="auto"/>
          </w:tcPr>
          <w:p w14:paraId="12B913B6" w14:textId="77777777" w:rsidR="005F3F7A" w:rsidRPr="005F3F7A" w:rsidRDefault="005F3F7A" w:rsidP="005F3F7A">
            <w:pPr>
              <w:keepNext/>
              <w:keepLines/>
              <w:spacing w:after="0"/>
              <w:jc w:val="center"/>
              <w:rPr>
                <w:rFonts w:ascii="Arial" w:eastAsia="MS Mincho" w:hAnsi="Arial"/>
                <w:sz w:val="18"/>
                <w:highlight w:val="yellow"/>
              </w:rPr>
            </w:pPr>
            <w:r w:rsidRPr="005F3F7A">
              <w:rPr>
                <w:rFonts w:ascii="Arial" w:eastAsia="宋体" w:hAnsi="Arial" w:cs="Arial"/>
                <w:sz w:val="18"/>
                <w:szCs w:val="18"/>
              </w:rPr>
              <w:t>DC_7A_n2A-n78A</w:t>
            </w:r>
          </w:p>
        </w:tc>
        <w:tc>
          <w:tcPr>
            <w:tcW w:w="868" w:type="dxa"/>
            <w:shd w:val="clear" w:color="auto" w:fill="auto"/>
            <w:vAlign w:val="center"/>
          </w:tcPr>
          <w:p w14:paraId="6135E7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6BF2ED8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2550</w:t>
            </w:r>
          </w:p>
        </w:tc>
        <w:tc>
          <w:tcPr>
            <w:tcW w:w="817" w:type="dxa"/>
            <w:gridSpan w:val="2"/>
            <w:shd w:val="clear" w:color="auto" w:fill="auto"/>
            <w:noWrap/>
            <w:vAlign w:val="center"/>
          </w:tcPr>
          <w:p w14:paraId="618E829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334F07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0FABB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vAlign w:val="center"/>
          </w:tcPr>
          <w:p w14:paraId="7DE9EB6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1F7D4E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D8A1861" w14:textId="77777777" w:rsidTr="00176A0C">
        <w:trPr>
          <w:trHeight w:val="216"/>
          <w:jc w:val="center"/>
        </w:trPr>
        <w:tc>
          <w:tcPr>
            <w:tcW w:w="2259" w:type="dxa"/>
            <w:tcBorders>
              <w:top w:val="nil"/>
              <w:bottom w:val="nil"/>
            </w:tcBorders>
            <w:shd w:val="clear" w:color="auto" w:fill="auto"/>
          </w:tcPr>
          <w:p w14:paraId="2BA044E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E7F1C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2D8156C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55EB6D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43D6C9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21F0FF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1950</w:t>
            </w:r>
          </w:p>
        </w:tc>
        <w:tc>
          <w:tcPr>
            <w:tcW w:w="867" w:type="dxa"/>
            <w:gridSpan w:val="2"/>
            <w:shd w:val="clear" w:color="auto" w:fill="auto"/>
            <w:vAlign w:val="center"/>
          </w:tcPr>
          <w:p w14:paraId="3591E1E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8.6</w:t>
            </w:r>
          </w:p>
        </w:tc>
        <w:tc>
          <w:tcPr>
            <w:tcW w:w="1248" w:type="dxa"/>
            <w:gridSpan w:val="3"/>
            <w:shd w:val="clear" w:color="auto" w:fill="auto"/>
            <w:vAlign w:val="center"/>
          </w:tcPr>
          <w:p w14:paraId="3894BF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1CB92E1B" w14:textId="77777777" w:rsidTr="00176A0C">
        <w:trPr>
          <w:trHeight w:val="216"/>
          <w:jc w:val="center"/>
        </w:trPr>
        <w:tc>
          <w:tcPr>
            <w:tcW w:w="2259" w:type="dxa"/>
            <w:tcBorders>
              <w:top w:val="nil"/>
              <w:bottom w:val="nil"/>
            </w:tcBorders>
            <w:shd w:val="clear" w:color="auto" w:fill="auto"/>
          </w:tcPr>
          <w:p w14:paraId="75D614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0DCAB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shd w:val="clear" w:color="auto" w:fill="auto"/>
            <w:noWrap/>
            <w:vAlign w:val="center"/>
          </w:tcPr>
          <w:p w14:paraId="1CA52D5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3525</w:t>
            </w:r>
          </w:p>
        </w:tc>
        <w:tc>
          <w:tcPr>
            <w:tcW w:w="817" w:type="dxa"/>
            <w:gridSpan w:val="2"/>
            <w:shd w:val="clear" w:color="auto" w:fill="auto"/>
            <w:noWrap/>
            <w:vAlign w:val="center"/>
          </w:tcPr>
          <w:p w14:paraId="07C990E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5AC8415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F7F572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67" w:type="dxa"/>
            <w:gridSpan w:val="2"/>
            <w:shd w:val="clear" w:color="auto" w:fill="auto"/>
            <w:vAlign w:val="center"/>
          </w:tcPr>
          <w:p w14:paraId="633F8E5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844A6A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FA2F74C" w14:textId="77777777" w:rsidTr="00176A0C">
        <w:trPr>
          <w:trHeight w:val="216"/>
          <w:jc w:val="center"/>
        </w:trPr>
        <w:tc>
          <w:tcPr>
            <w:tcW w:w="2259" w:type="dxa"/>
            <w:tcBorders>
              <w:top w:val="nil"/>
              <w:bottom w:val="nil"/>
            </w:tcBorders>
            <w:shd w:val="clear" w:color="auto" w:fill="auto"/>
          </w:tcPr>
          <w:p w14:paraId="072A7D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41B951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31339E4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2525</w:t>
            </w:r>
          </w:p>
        </w:tc>
        <w:tc>
          <w:tcPr>
            <w:tcW w:w="817" w:type="dxa"/>
            <w:gridSpan w:val="2"/>
            <w:shd w:val="clear" w:color="auto" w:fill="auto"/>
            <w:noWrap/>
            <w:vAlign w:val="center"/>
          </w:tcPr>
          <w:p w14:paraId="244BB42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74A218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41F4A26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2645</w:t>
            </w:r>
          </w:p>
        </w:tc>
        <w:tc>
          <w:tcPr>
            <w:tcW w:w="867" w:type="dxa"/>
            <w:gridSpan w:val="2"/>
            <w:shd w:val="clear" w:color="auto" w:fill="auto"/>
            <w:vAlign w:val="center"/>
          </w:tcPr>
          <w:p w14:paraId="61069D3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55C9F40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2730D2A" w14:textId="77777777" w:rsidTr="00176A0C">
        <w:trPr>
          <w:trHeight w:val="216"/>
          <w:jc w:val="center"/>
        </w:trPr>
        <w:tc>
          <w:tcPr>
            <w:tcW w:w="2259" w:type="dxa"/>
            <w:tcBorders>
              <w:top w:val="nil"/>
              <w:bottom w:val="nil"/>
            </w:tcBorders>
            <w:shd w:val="clear" w:color="auto" w:fill="auto"/>
          </w:tcPr>
          <w:p w14:paraId="69F601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D9696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516817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1900</w:t>
            </w:r>
          </w:p>
        </w:tc>
        <w:tc>
          <w:tcPr>
            <w:tcW w:w="817" w:type="dxa"/>
            <w:gridSpan w:val="2"/>
            <w:shd w:val="clear" w:color="auto" w:fill="auto"/>
            <w:noWrap/>
            <w:vAlign w:val="center"/>
          </w:tcPr>
          <w:p w14:paraId="3B72455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29DC006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7807BC9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5BDBCD6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A6366F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2EE4D15A" w14:textId="77777777" w:rsidTr="00176A0C">
        <w:trPr>
          <w:trHeight w:val="216"/>
          <w:jc w:val="center"/>
        </w:trPr>
        <w:tc>
          <w:tcPr>
            <w:tcW w:w="2259" w:type="dxa"/>
            <w:tcBorders>
              <w:top w:val="nil"/>
              <w:bottom w:val="single" w:sz="4" w:space="0" w:color="auto"/>
            </w:tcBorders>
            <w:shd w:val="clear" w:color="auto" w:fill="auto"/>
          </w:tcPr>
          <w:p w14:paraId="42CCFDD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D33FF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shd w:val="clear" w:color="auto" w:fill="auto"/>
            <w:noWrap/>
            <w:vAlign w:val="center"/>
          </w:tcPr>
          <w:p w14:paraId="5EF0A50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50F759F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3C42B4C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661D95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67" w:type="dxa"/>
            <w:gridSpan w:val="2"/>
            <w:shd w:val="clear" w:color="auto" w:fill="auto"/>
            <w:vAlign w:val="center"/>
          </w:tcPr>
          <w:p w14:paraId="180A8D1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4.2</w:t>
            </w:r>
          </w:p>
        </w:tc>
        <w:tc>
          <w:tcPr>
            <w:tcW w:w="1248" w:type="dxa"/>
            <w:gridSpan w:val="3"/>
            <w:shd w:val="clear" w:color="auto" w:fill="auto"/>
            <w:vAlign w:val="center"/>
          </w:tcPr>
          <w:p w14:paraId="67D3440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IMD5</w:t>
            </w:r>
          </w:p>
        </w:tc>
      </w:tr>
      <w:tr w:rsidR="005F3F7A" w:rsidRPr="005F3F7A" w14:paraId="2B5E9A2A" w14:textId="77777777" w:rsidTr="00176A0C">
        <w:trPr>
          <w:trHeight w:val="54"/>
          <w:jc w:val="center"/>
        </w:trPr>
        <w:tc>
          <w:tcPr>
            <w:tcW w:w="2259" w:type="dxa"/>
            <w:tcBorders>
              <w:bottom w:val="nil"/>
            </w:tcBorders>
            <w:shd w:val="clear" w:color="auto" w:fill="auto"/>
          </w:tcPr>
          <w:p w14:paraId="1B402E4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DC_7A_n3A-n78A</w:t>
            </w:r>
          </w:p>
        </w:tc>
        <w:tc>
          <w:tcPr>
            <w:tcW w:w="868" w:type="dxa"/>
            <w:shd w:val="clear" w:color="auto" w:fill="auto"/>
          </w:tcPr>
          <w:p w14:paraId="083B55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w:t>
            </w:r>
          </w:p>
        </w:tc>
        <w:tc>
          <w:tcPr>
            <w:tcW w:w="1380" w:type="dxa"/>
            <w:gridSpan w:val="2"/>
            <w:shd w:val="clear" w:color="auto" w:fill="auto"/>
            <w:noWrap/>
          </w:tcPr>
          <w:p w14:paraId="673F3F7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2560</w:t>
            </w:r>
          </w:p>
        </w:tc>
        <w:tc>
          <w:tcPr>
            <w:tcW w:w="817" w:type="dxa"/>
            <w:gridSpan w:val="2"/>
            <w:shd w:val="clear" w:color="auto" w:fill="auto"/>
            <w:noWrap/>
          </w:tcPr>
          <w:p w14:paraId="00739B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E28A3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81EDD6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2680</w:t>
            </w:r>
          </w:p>
        </w:tc>
        <w:tc>
          <w:tcPr>
            <w:tcW w:w="867" w:type="dxa"/>
            <w:gridSpan w:val="2"/>
            <w:shd w:val="clear" w:color="auto" w:fill="auto"/>
          </w:tcPr>
          <w:p w14:paraId="4320D0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CE3D49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F6CBFA9" w14:textId="77777777" w:rsidTr="00176A0C">
        <w:trPr>
          <w:trHeight w:val="54"/>
          <w:jc w:val="center"/>
        </w:trPr>
        <w:tc>
          <w:tcPr>
            <w:tcW w:w="2259" w:type="dxa"/>
            <w:tcBorders>
              <w:top w:val="nil"/>
              <w:bottom w:val="nil"/>
            </w:tcBorders>
            <w:shd w:val="clear" w:color="auto" w:fill="auto"/>
          </w:tcPr>
          <w:p w14:paraId="674D0EC7" w14:textId="77777777" w:rsidR="005F3F7A" w:rsidRPr="005F3F7A" w:rsidRDefault="005F3F7A" w:rsidP="005F3F7A">
            <w:pPr>
              <w:keepNext/>
              <w:keepLines/>
              <w:spacing w:after="0"/>
              <w:jc w:val="center"/>
              <w:rPr>
                <w:rFonts w:eastAsia="宋体"/>
              </w:rPr>
            </w:pPr>
            <w:r w:rsidRPr="005F3F7A">
              <w:rPr>
                <w:rFonts w:ascii="Arial" w:eastAsia="MS Mincho" w:hAnsi="Arial" w:cs="Arial"/>
                <w:bCs/>
                <w:sz w:val="18"/>
                <w:szCs w:val="18"/>
              </w:rPr>
              <w:t>DC_7C_n3A-n78A</w:t>
            </w:r>
          </w:p>
        </w:tc>
        <w:tc>
          <w:tcPr>
            <w:tcW w:w="868" w:type="dxa"/>
            <w:shd w:val="clear" w:color="auto" w:fill="auto"/>
          </w:tcPr>
          <w:p w14:paraId="123CDA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n3</w:t>
            </w:r>
          </w:p>
        </w:tc>
        <w:tc>
          <w:tcPr>
            <w:tcW w:w="1380" w:type="dxa"/>
            <w:gridSpan w:val="2"/>
            <w:shd w:val="clear" w:color="auto" w:fill="auto"/>
            <w:noWrap/>
          </w:tcPr>
          <w:p w14:paraId="43883AA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1730</w:t>
            </w:r>
          </w:p>
        </w:tc>
        <w:tc>
          <w:tcPr>
            <w:tcW w:w="817" w:type="dxa"/>
            <w:gridSpan w:val="2"/>
            <w:shd w:val="clear" w:color="auto" w:fill="auto"/>
            <w:noWrap/>
          </w:tcPr>
          <w:p w14:paraId="5C3E70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271D7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457B0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1825</w:t>
            </w:r>
          </w:p>
        </w:tc>
        <w:tc>
          <w:tcPr>
            <w:tcW w:w="867" w:type="dxa"/>
            <w:gridSpan w:val="2"/>
            <w:shd w:val="clear" w:color="auto" w:fill="auto"/>
          </w:tcPr>
          <w:p w14:paraId="731C48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F17CE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486B634" w14:textId="77777777" w:rsidTr="00176A0C">
        <w:trPr>
          <w:trHeight w:val="54"/>
          <w:jc w:val="center"/>
        </w:trPr>
        <w:tc>
          <w:tcPr>
            <w:tcW w:w="2259" w:type="dxa"/>
            <w:tcBorders>
              <w:top w:val="nil"/>
              <w:bottom w:val="nil"/>
            </w:tcBorders>
            <w:shd w:val="clear" w:color="auto" w:fill="auto"/>
          </w:tcPr>
          <w:p w14:paraId="3A01AAFC" w14:textId="77777777" w:rsidR="005F3F7A" w:rsidRPr="005F3F7A" w:rsidRDefault="005F3F7A" w:rsidP="005F3F7A">
            <w:pPr>
              <w:keepNext/>
              <w:keepLines/>
              <w:spacing w:after="0"/>
              <w:jc w:val="center"/>
              <w:rPr>
                <w:rFonts w:eastAsia="宋体"/>
              </w:rPr>
            </w:pPr>
            <w:r w:rsidRPr="005F3F7A">
              <w:rPr>
                <w:rFonts w:ascii="Arial" w:eastAsia="Malgun Gothic" w:hAnsi="Arial"/>
                <w:noProof/>
                <w:sz w:val="18"/>
                <w:lang w:eastAsia="ko-KR"/>
              </w:rPr>
              <w:t>DC_7A_n3A-n78(2A)</w:t>
            </w:r>
          </w:p>
        </w:tc>
        <w:tc>
          <w:tcPr>
            <w:tcW w:w="868" w:type="dxa"/>
            <w:shd w:val="clear" w:color="auto" w:fill="auto"/>
          </w:tcPr>
          <w:p w14:paraId="6D0951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1980C2F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7BC3C5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20754A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EAAAE1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3390</w:t>
            </w:r>
          </w:p>
        </w:tc>
        <w:tc>
          <w:tcPr>
            <w:tcW w:w="867" w:type="dxa"/>
            <w:gridSpan w:val="2"/>
            <w:shd w:val="clear" w:color="auto" w:fill="auto"/>
          </w:tcPr>
          <w:p w14:paraId="04E535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16.1</w:t>
            </w:r>
          </w:p>
        </w:tc>
        <w:tc>
          <w:tcPr>
            <w:tcW w:w="1248" w:type="dxa"/>
            <w:gridSpan w:val="3"/>
            <w:shd w:val="clear" w:color="auto" w:fill="auto"/>
          </w:tcPr>
          <w:p w14:paraId="683E2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D34A748" w14:textId="77777777" w:rsidTr="00176A0C">
        <w:trPr>
          <w:trHeight w:val="54"/>
          <w:jc w:val="center"/>
        </w:trPr>
        <w:tc>
          <w:tcPr>
            <w:tcW w:w="2259" w:type="dxa"/>
            <w:tcBorders>
              <w:top w:val="nil"/>
              <w:bottom w:val="nil"/>
            </w:tcBorders>
            <w:shd w:val="clear" w:color="auto" w:fill="auto"/>
          </w:tcPr>
          <w:p w14:paraId="2F08B6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ko-KR"/>
              </w:rPr>
              <w:t>DC_7C_n3A-n78(2A)</w:t>
            </w:r>
          </w:p>
        </w:tc>
        <w:tc>
          <w:tcPr>
            <w:tcW w:w="868" w:type="dxa"/>
            <w:shd w:val="clear" w:color="auto" w:fill="auto"/>
          </w:tcPr>
          <w:p w14:paraId="7C5766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w:t>
            </w:r>
          </w:p>
        </w:tc>
        <w:tc>
          <w:tcPr>
            <w:tcW w:w="1380" w:type="dxa"/>
            <w:gridSpan w:val="2"/>
            <w:shd w:val="clear" w:color="auto" w:fill="auto"/>
            <w:noWrap/>
          </w:tcPr>
          <w:p w14:paraId="3FFC523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2565</w:t>
            </w:r>
          </w:p>
        </w:tc>
        <w:tc>
          <w:tcPr>
            <w:tcW w:w="817" w:type="dxa"/>
            <w:gridSpan w:val="2"/>
            <w:shd w:val="clear" w:color="auto" w:fill="auto"/>
            <w:noWrap/>
          </w:tcPr>
          <w:p w14:paraId="4DEA00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530CB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5BF028F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2685</w:t>
            </w:r>
          </w:p>
        </w:tc>
        <w:tc>
          <w:tcPr>
            <w:tcW w:w="867" w:type="dxa"/>
            <w:gridSpan w:val="2"/>
            <w:shd w:val="clear" w:color="auto" w:fill="auto"/>
          </w:tcPr>
          <w:p w14:paraId="27613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7149F6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7BA94D5" w14:textId="77777777" w:rsidTr="00176A0C">
        <w:trPr>
          <w:trHeight w:val="54"/>
          <w:jc w:val="center"/>
        </w:trPr>
        <w:tc>
          <w:tcPr>
            <w:tcW w:w="2259" w:type="dxa"/>
            <w:tcBorders>
              <w:top w:val="nil"/>
              <w:bottom w:val="nil"/>
            </w:tcBorders>
            <w:shd w:val="clear" w:color="auto" w:fill="auto"/>
          </w:tcPr>
          <w:p w14:paraId="7802661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12B67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n3</w:t>
            </w:r>
          </w:p>
        </w:tc>
        <w:tc>
          <w:tcPr>
            <w:tcW w:w="1380" w:type="dxa"/>
            <w:gridSpan w:val="2"/>
            <w:shd w:val="clear" w:color="auto" w:fill="auto"/>
            <w:noWrap/>
          </w:tcPr>
          <w:p w14:paraId="5BEF3C9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03F33C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56F57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3B757AA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1820</w:t>
            </w:r>
          </w:p>
        </w:tc>
        <w:tc>
          <w:tcPr>
            <w:tcW w:w="867" w:type="dxa"/>
            <w:gridSpan w:val="2"/>
            <w:shd w:val="clear" w:color="auto" w:fill="auto"/>
          </w:tcPr>
          <w:p w14:paraId="24EFCD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15.6</w:t>
            </w:r>
          </w:p>
        </w:tc>
        <w:tc>
          <w:tcPr>
            <w:tcW w:w="1248" w:type="dxa"/>
            <w:gridSpan w:val="3"/>
            <w:shd w:val="clear" w:color="auto" w:fill="auto"/>
          </w:tcPr>
          <w:p w14:paraId="1EA9EB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3BE28A40" w14:textId="77777777" w:rsidTr="00176A0C">
        <w:trPr>
          <w:trHeight w:val="54"/>
          <w:jc w:val="center"/>
        </w:trPr>
        <w:tc>
          <w:tcPr>
            <w:tcW w:w="2259" w:type="dxa"/>
            <w:tcBorders>
              <w:top w:val="nil"/>
              <w:bottom w:val="single" w:sz="4" w:space="0" w:color="auto"/>
            </w:tcBorders>
            <w:shd w:val="clear" w:color="auto" w:fill="auto"/>
          </w:tcPr>
          <w:p w14:paraId="4BECAB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7A9FE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6855A9E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3310</w:t>
            </w:r>
          </w:p>
        </w:tc>
        <w:tc>
          <w:tcPr>
            <w:tcW w:w="817" w:type="dxa"/>
            <w:gridSpan w:val="2"/>
            <w:shd w:val="clear" w:color="auto" w:fill="auto"/>
            <w:noWrap/>
          </w:tcPr>
          <w:p w14:paraId="3962D6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FC655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16B98E1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3310</w:t>
            </w:r>
          </w:p>
        </w:tc>
        <w:tc>
          <w:tcPr>
            <w:tcW w:w="867" w:type="dxa"/>
            <w:gridSpan w:val="2"/>
            <w:shd w:val="clear" w:color="auto" w:fill="auto"/>
          </w:tcPr>
          <w:p w14:paraId="678CF5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25AB68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A0760D0" w14:textId="77777777" w:rsidTr="00176A0C">
        <w:trPr>
          <w:trHeight w:val="54"/>
          <w:jc w:val="center"/>
        </w:trPr>
        <w:tc>
          <w:tcPr>
            <w:tcW w:w="2259" w:type="dxa"/>
            <w:tcBorders>
              <w:bottom w:val="nil"/>
            </w:tcBorders>
            <w:shd w:val="clear" w:color="auto" w:fill="auto"/>
          </w:tcPr>
          <w:p w14:paraId="7CDE9A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DC_7A_n8A-n40A</w:t>
            </w:r>
          </w:p>
        </w:tc>
        <w:tc>
          <w:tcPr>
            <w:tcW w:w="868" w:type="dxa"/>
            <w:shd w:val="clear" w:color="auto" w:fill="auto"/>
          </w:tcPr>
          <w:p w14:paraId="02D19E9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3EBEB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2530</w:t>
            </w:r>
          </w:p>
        </w:tc>
        <w:tc>
          <w:tcPr>
            <w:tcW w:w="817" w:type="dxa"/>
            <w:gridSpan w:val="2"/>
            <w:shd w:val="clear" w:color="auto" w:fill="auto"/>
            <w:noWrap/>
          </w:tcPr>
          <w:p w14:paraId="3608E6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E7653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C7535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2650</w:t>
            </w:r>
          </w:p>
        </w:tc>
        <w:tc>
          <w:tcPr>
            <w:tcW w:w="867" w:type="dxa"/>
            <w:gridSpan w:val="2"/>
            <w:shd w:val="clear" w:color="auto" w:fill="auto"/>
          </w:tcPr>
          <w:p w14:paraId="677FCF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D47E420"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N/A</w:t>
            </w:r>
          </w:p>
        </w:tc>
      </w:tr>
      <w:tr w:rsidR="005F3F7A" w:rsidRPr="005F3F7A" w14:paraId="2EC6835F" w14:textId="77777777" w:rsidTr="00176A0C">
        <w:trPr>
          <w:trHeight w:val="54"/>
          <w:jc w:val="center"/>
        </w:trPr>
        <w:tc>
          <w:tcPr>
            <w:tcW w:w="2259" w:type="dxa"/>
            <w:tcBorders>
              <w:top w:val="nil"/>
              <w:bottom w:val="nil"/>
            </w:tcBorders>
            <w:shd w:val="clear" w:color="auto" w:fill="auto"/>
          </w:tcPr>
          <w:p w14:paraId="4819E6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AAB048"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n8</w:t>
            </w:r>
          </w:p>
        </w:tc>
        <w:tc>
          <w:tcPr>
            <w:tcW w:w="1380" w:type="dxa"/>
            <w:gridSpan w:val="2"/>
            <w:shd w:val="clear" w:color="auto" w:fill="auto"/>
            <w:noWrap/>
          </w:tcPr>
          <w:p w14:paraId="43398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905</w:t>
            </w:r>
          </w:p>
        </w:tc>
        <w:tc>
          <w:tcPr>
            <w:tcW w:w="817" w:type="dxa"/>
            <w:gridSpan w:val="2"/>
            <w:shd w:val="clear" w:color="auto" w:fill="auto"/>
            <w:noWrap/>
          </w:tcPr>
          <w:p w14:paraId="0FF891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DF0C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2A66A2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950</w:t>
            </w:r>
          </w:p>
        </w:tc>
        <w:tc>
          <w:tcPr>
            <w:tcW w:w="867" w:type="dxa"/>
            <w:gridSpan w:val="2"/>
            <w:shd w:val="clear" w:color="auto" w:fill="auto"/>
          </w:tcPr>
          <w:p w14:paraId="3E63A1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F363CC8"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N/A</w:t>
            </w:r>
          </w:p>
        </w:tc>
      </w:tr>
      <w:tr w:rsidR="005F3F7A" w:rsidRPr="005F3F7A" w14:paraId="44E7827A" w14:textId="77777777" w:rsidTr="00176A0C">
        <w:trPr>
          <w:trHeight w:val="54"/>
          <w:jc w:val="center"/>
        </w:trPr>
        <w:tc>
          <w:tcPr>
            <w:tcW w:w="2259" w:type="dxa"/>
            <w:tcBorders>
              <w:top w:val="nil"/>
              <w:bottom w:val="single" w:sz="4" w:space="0" w:color="auto"/>
            </w:tcBorders>
            <w:shd w:val="clear" w:color="auto" w:fill="auto"/>
          </w:tcPr>
          <w:p w14:paraId="10AAAE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FA052A"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n40</w:t>
            </w:r>
          </w:p>
        </w:tc>
        <w:tc>
          <w:tcPr>
            <w:tcW w:w="1380" w:type="dxa"/>
            <w:gridSpan w:val="2"/>
            <w:shd w:val="clear" w:color="auto" w:fill="auto"/>
            <w:noWrap/>
          </w:tcPr>
          <w:p w14:paraId="58A522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2304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05F1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B2FC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2345</w:t>
            </w:r>
          </w:p>
        </w:tc>
        <w:tc>
          <w:tcPr>
            <w:tcW w:w="867" w:type="dxa"/>
            <w:gridSpan w:val="2"/>
            <w:shd w:val="clear" w:color="auto" w:fill="auto"/>
          </w:tcPr>
          <w:p w14:paraId="741279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3.0</w:t>
            </w:r>
          </w:p>
        </w:tc>
        <w:tc>
          <w:tcPr>
            <w:tcW w:w="1248" w:type="dxa"/>
            <w:gridSpan w:val="3"/>
            <w:shd w:val="clear" w:color="auto" w:fill="auto"/>
          </w:tcPr>
          <w:p w14:paraId="03BB5639"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IMD5</w:t>
            </w:r>
          </w:p>
        </w:tc>
      </w:tr>
      <w:tr w:rsidR="005F3F7A" w:rsidRPr="005F3F7A" w14:paraId="20F3CD78" w14:textId="77777777" w:rsidTr="00176A0C">
        <w:trPr>
          <w:trHeight w:val="54"/>
          <w:jc w:val="center"/>
        </w:trPr>
        <w:tc>
          <w:tcPr>
            <w:tcW w:w="2259" w:type="dxa"/>
            <w:tcBorders>
              <w:bottom w:val="nil"/>
            </w:tcBorders>
            <w:shd w:val="clear" w:color="auto" w:fill="auto"/>
          </w:tcPr>
          <w:p w14:paraId="00855D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DC_7A-8A_n3A</w:t>
            </w:r>
          </w:p>
        </w:tc>
        <w:tc>
          <w:tcPr>
            <w:tcW w:w="868" w:type="dxa"/>
            <w:shd w:val="clear" w:color="auto" w:fill="auto"/>
          </w:tcPr>
          <w:p w14:paraId="176F7F9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n3</w:t>
            </w:r>
          </w:p>
        </w:tc>
        <w:tc>
          <w:tcPr>
            <w:tcW w:w="1380" w:type="dxa"/>
            <w:gridSpan w:val="2"/>
            <w:shd w:val="clear" w:color="auto" w:fill="auto"/>
            <w:noWrap/>
          </w:tcPr>
          <w:p w14:paraId="2B7EB18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1735</w:t>
            </w:r>
          </w:p>
        </w:tc>
        <w:tc>
          <w:tcPr>
            <w:tcW w:w="817" w:type="dxa"/>
            <w:gridSpan w:val="2"/>
            <w:shd w:val="clear" w:color="auto" w:fill="auto"/>
            <w:noWrap/>
          </w:tcPr>
          <w:p w14:paraId="366E509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4115A0C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75C6E3F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1830</w:t>
            </w:r>
          </w:p>
        </w:tc>
        <w:tc>
          <w:tcPr>
            <w:tcW w:w="867" w:type="dxa"/>
            <w:gridSpan w:val="2"/>
            <w:shd w:val="clear" w:color="auto" w:fill="auto"/>
          </w:tcPr>
          <w:p w14:paraId="6A2542FD"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N/A</w:t>
            </w:r>
          </w:p>
        </w:tc>
        <w:tc>
          <w:tcPr>
            <w:tcW w:w="1248" w:type="dxa"/>
            <w:gridSpan w:val="3"/>
            <w:shd w:val="clear" w:color="auto" w:fill="auto"/>
          </w:tcPr>
          <w:p w14:paraId="3287DB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31C0AB49" w14:textId="77777777" w:rsidTr="00176A0C">
        <w:trPr>
          <w:trHeight w:val="54"/>
          <w:jc w:val="center"/>
        </w:trPr>
        <w:tc>
          <w:tcPr>
            <w:tcW w:w="2259" w:type="dxa"/>
            <w:tcBorders>
              <w:top w:val="nil"/>
              <w:bottom w:val="nil"/>
            </w:tcBorders>
            <w:shd w:val="clear" w:color="auto" w:fill="auto"/>
          </w:tcPr>
          <w:p w14:paraId="441E418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7C5603D"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7</w:t>
            </w:r>
          </w:p>
        </w:tc>
        <w:tc>
          <w:tcPr>
            <w:tcW w:w="1380" w:type="dxa"/>
            <w:gridSpan w:val="2"/>
            <w:shd w:val="clear" w:color="auto" w:fill="auto"/>
            <w:noWrap/>
          </w:tcPr>
          <w:p w14:paraId="4A09EFD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2530</w:t>
            </w:r>
          </w:p>
        </w:tc>
        <w:tc>
          <w:tcPr>
            <w:tcW w:w="817" w:type="dxa"/>
            <w:gridSpan w:val="2"/>
            <w:shd w:val="clear" w:color="auto" w:fill="auto"/>
            <w:noWrap/>
          </w:tcPr>
          <w:p w14:paraId="7A4298E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67F04CD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08C121F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2650</w:t>
            </w:r>
          </w:p>
        </w:tc>
        <w:tc>
          <w:tcPr>
            <w:tcW w:w="867" w:type="dxa"/>
            <w:gridSpan w:val="2"/>
            <w:shd w:val="clear" w:color="auto" w:fill="auto"/>
          </w:tcPr>
          <w:p w14:paraId="743FA663"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N/A</w:t>
            </w:r>
          </w:p>
        </w:tc>
        <w:tc>
          <w:tcPr>
            <w:tcW w:w="1248" w:type="dxa"/>
            <w:gridSpan w:val="3"/>
            <w:shd w:val="clear" w:color="auto" w:fill="auto"/>
          </w:tcPr>
          <w:p w14:paraId="48DF18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503F2D1" w14:textId="77777777" w:rsidTr="00176A0C">
        <w:trPr>
          <w:trHeight w:val="54"/>
          <w:jc w:val="center"/>
        </w:trPr>
        <w:tc>
          <w:tcPr>
            <w:tcW w:w="2259" w:type="dxa"/>
            <w:tcBorders>
              <w:top w:val="nil"/>
              <w:bottom w:val="single" w:sz="4" w:space="0" w:color="auto"/>
            </w:tcBorders>
            <w:shd w:val="clear" w:color="auto" w:fill="auto"/>
          </w:tcPr>
          <w:p w14:paraId="4777DE5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C99B31A"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8</w:t>
            </w:r>
          </w:p>
        </w:tc>
        <w:tc>
          <w:tcPr>
            <w:tcW w:w="1380" w:type="dxa"/>
            <w:gridSpan w:val="2"/>
            <w:shd w:val="clear" w:color="auto" w:fill="auto"/>
            <w:noWrap/>
          </w:tcPr>
          <w:p w14:paraId="0F78E42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2BD69C9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63422B9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7C8E23E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940</w:t>
            </w:r>
          </w:p>
        </w:tc>
        <w:tc>
          <w:tcPr>
            <w:tcW w:w="867" w:type="dxa"/>
            <w:gridSpan w:val="2"/>
            <w:shd w:val="clear" w:color="auto" w:fill="auto"/>
          </w:tcPr>
          <w:p w14:paraId="74053B86"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18.0</w:t>
            </w:r>
          </w:p>
        </w:tc>
        <w:tc>
          <w:tcPr>
            <w:tcW w:w="1248" w:type="dxa"/>
            <w:gridSpan w:val="3"/>
            <w:shd w:val="clear" w:color="auto" w:fill="auto"/>
          </w:tcPr>
          <w:p w14:paraId="07C96A6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IMD3</w:t>
            </w:r>
          </w:p>
        </w:tc>
      </w:tr>
      <w:tr w:rsidR="005F3F7A" w:rsidRPr="005F3F7A" w14:paraId="4CEC1F54"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38730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DC_7A-8A_n3A</w:t>
            </w:r>
          </w:p>
        </w:tc>
        <w:tc>
          <w:tcPr>
            <w:tcW w:w="868" w:type="dxa"/>
            <w:tcBorders>
              <w:left w:val="single" w:sz="4" w:space="0" w:color="auto"/>
            </w:tcBorders>
            <w:shd w:val="clear" w:color="auto" w:fill="auto"/>
          </w:tcPr>
          <w:p w14:paraId="44574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n3</w:t>
            </w:r>
          </w:p>
        </w:tc>
        <w:tc>
          <w:tcPr>
            <w:tcW w:w="1380" w:type="dxa"/>
            <w:gridSpan w:val="2"/>
            <w:shd w:val="clear" w:color="auto" w:fill="auto"/>
            <w:noWrap/>
          </w:tcPr>
          <w:p w14:paraId="62D72E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1780</w:t>
            </w:r>
          </w:p>
        </w:tc>
        <w:tc>
          <w:tcPr>
            <w:tcW w:w="817" w:type="dxa"/>
            <w:gridSpan w:val="2"/>
            <w:shd w:val="clear" w:color="auto" w:fill="auto"/>
            <w:noWrap/>
          </w:tcPr>
          <w:p w14:paraId="743100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6E997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A6DD3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1875</w:t>
            </w:r>
          </w:p>
        </w:tc>
        <w:tc>
          <w:tcPr>
            <w:tcW w:w="867" w:type="dxa"/>
            <w:gridSpan w:val="2"/>
            <w:shd w:val="clear" w:color="auto" w:fill="auto"/>
          </w:tcPr>
          <w:p w14:paraId="02539E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D0611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39EE6B7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97AA7E5"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1187AF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1D6545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tcPr>
          <w:p w14:paraId="5116E5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669A1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D66D7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935</w:t>
            </w:r>
          </w:p>
        </w:tc>
        <w:tc>
          <w:tcPr>
            <w:tcW w:w="867" w:type="dxa"/>
            <w:gridSpan w:val="2"/>
            <w:shd w:val="clear" w:color="auto" w:fill="auto"/>
          </w:tcPr>
          <w:p w14:paraId="7D68A49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27E7F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0515DD1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A9E0B94"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C2EE1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7</w:t>
            </w:r>
          </w:p>
        </w:tc>
        <w:tc>
          <w:tcPr>
            <w:tcW w:w="1380" w:type="dxa"/>
            <w:gridSpan w:val="2"/>
            <w:shd w:val="clear" w:color="auto" w:fill="auto"/>
            <w:noWrap/>
          </w:tcPr>
          <w:p w14:paraId="5D9139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765D5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8BFB0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CE177F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2670</w:t>
            </w:r>
          </w:p>
        </w:tc>
        <w:tc>
          <w:tcPr>
            <w:tcW w:w="867" w:type="dxa"/>
            <w:gridSpan w:val="2"/>
            <w:shd w:val="clear" w:color="auto" w:fill="auto"/>
          </w:tcPr>
          <w:p w14:paraId="30C3CA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29.0</w:t>
            </w:r>
          </w:p>
        </w:tc>
        <w:tc>
          <w:tcPr>
            <w:tcW w:w="1248" w:type="dxa"/>
            <w:gridSpan w:val="3"/>
            <w:shd w:val="clear" w:color="auto" w:fill="auto"/>
          </w:tcPr>
          <w:p w14:paraId="6244D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IMD2+IMD3</w:t>
            </w:r>
            <w:r w:rsidRPr="005F3F7A">
              <w:rPr>
                <w:rFonts w:ascii="Arial" w:eastAsia="MS Mincho" w:hAnsi="Arial"/>
                <w:sz w:val="18"/>
                <w:vertAlign w:val="superscript"/>
              </w:rPr>
              <w:t>3</w:t>
            </w:r>
          </w:p>
        </w:tc>
      </w:tr>
      <w:tr w:rsidR="005F3F7A" w:rsidRPr="005F3F7A" w14:paraId="01666817"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2D043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lang w:val="en-US"/>
              </w:rPr>
              <w:t>DC_7A-8A_n20A</w:t>
            </w:r>
          </w:p>
        </w:tc>
        <w:tc>
          <w:tcPr>
            <w:tcW w:w="868" w:type="dxa"/>
            <w:tcBorders>
              <w:left w:val="single" w:sz="4" w:space="0" w:color="auto"/>
            </w:tcBorders>
            <w:shd w:val="clear" w:color="auto" w:fill="auto"/>
          </w:tcPr>
          <w:p w14:paraId="7AC503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7</w:t>
            </w:r>
          </w:p>
        </w:tc>
        <w:tc>
          <w:tcPr>
            <w:tcW w:w="1380" w:type="dxa"/>
            <w:gridSpan w:val="2"/>
            <w:shd w:val="clear" w:color="auto" w:fill="auto"/>
            <w:noWrap/>
          </w:tcPr>
          <w:p w14:paraId="73246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c>
          <w:tcPr>
            <w:tcW w:w="817" w:type="dxa"/>
            <w:gridSpan w:val="2"/>
            <w:shd w:val="clear" w:color="auto" w:fill="auto"/>
            <w:noWrap/>
          </w:tcPr>
          <w:p w14:paraId="55922E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3FF4C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tcPr>
          <w:p w14:paraId="541C0A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2640</w:t>
            </w:r>
          </w:p>
        </w:tc>
        <w:tc>
          <w:tcPr>
            <w:tcW w:w="867" w:type="dxa"/>
            <w:gridSpan w:val="2"/>
            <w:shd w:val="clear" w:color="auto" w:fill="auto"/>
          </w:tcPr>
          <w:p w14:paraId="52BAD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rPr>
              <w:t>21.1</w:t>
            </w:r>
          </w:p>
        </w:tc>
        <w:tc>
          <w:tcPr>
            <w:tcW w:w="1248" w:type="dxa"/>
            <w:gridSpan w:val="3"/>
            <w:shd w:val="clear" w:color="auto" w:fill="auto"/>
          </w:tcPr>
          <w:p w14:paraId="659ADE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IMD3</w:t>
            </w:r>
            <w:r w:rsidRPr="005F3F7A">
              <w:rPr>
                <w:rFonts w:ascii="Arial" w:eastAsia="宋体" w:hAnsi="Arial"/>
                <w:sz w:val="18"/>
                <w:vertAlign w:val="superscript"/>
                <w:lang w:val="en-US"/>
              </w:rPr>
              <w:t>4,15</w:t>
            </w:r>
          </w:p>
        </w:tc>
      </w:tr>
      <w:tr w:rsidR="005F3F7A" w:rsidRPr="005F3F7A" w14:paraId="4C9B3BA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B3ECDB"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219277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w:t>
            </w:r>
          </w:p>
        </w:tc>
        <w:tc>
          <w:tcPr>
            <w:tcW w:w="1380" w:type="dxa"/>
            <w:gridSpan w:val="2"/>
            <w:shd w:val="clear" w:color="auto" w:fill="auto"/>
            <w:noWrap/>
          </w:tcPr>
          <w:p w14:paraId="0B0835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900</w:t>
            </w:r>
          </w:p>
        </w:tc>
        <w:tc>
          <w:tcPr>
            <w:tcW w:w="817" w:type="dxa"/>
            <w:gridSpan w:val="2"/>
            <w:shd w:val="clear" w:color="auto" w:fill="auto"/>
            <w:noWrap/>
          </w:tcPr>
          <w:p w14:paraId="54E60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16F486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3DC818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945</w:t>
            </w:r>
          </w:p>
        </w:tc>
        <w:tc>
          <w:tcPr>
            <w:tcW w:w="867" w:type="dxa"/>
            <w:gridSpan w:val="2"/>
            <w:shd w:val="clear" w:color="auto" w:fill="auto"/>
          </w:tcPr>
          <w:p w14:paraId="405E477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7BE99F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N/A</w:t>
            </w:r>
          </w:p>
        </w:tc>
      </w:tr>
      <w:tr w:rsidR="005F3F7A" w:rsidRPr="005F3F7A" w14:paraId="0EBE95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A4BE4CE"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4C95B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n20</w:t>
            </w:r>
          </w:p>
        </w:tc>
        <w:tc>
          <w:tcPr>
            <w:tcW w:w="1380" w:type="dxa"/>
            <w:gridSpan w:val="2"/>
            <w:shd w:val="clear" w:color="auto" w:fill="auto"/>
            <w:noWrap/>
          </w:tcPr>
          <w:p w14:paraId="26C2EF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840</w:t>
            </w:r>
          </w:p>
        </w:tc>
        <w:tc>
          <w:tcPr>
            <w:tcW w:w="817" w:type="dxa"/>
            <w:gridSpan w:val="2"/>
            <w:shd w:val="clear" w:color="auto" w:fill="auto"/>
            <w:noWrap/>
          </w:tcPr>
          <w:p w14:paraId="1F75F8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0BBD5C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7A857D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799</w:t>
            </w:r>
          </w:p>
        </w:tc>
        <w:tc>
          <w:tcPr>
            <w:tcW w:w="867" w:type="dxa"/>
            <w:gridSpan w:val="2"/>
            <w:shd w:val="clear" w:color="auto" w:fill="auto"/>
          </w:tcPr>
          <w:p w14:paraId="6E3F3E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0B5674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N/A</w:t>
            </w:r>
          </w:p>
        </w:tc>
      </w:tr>
      <w:tr w:rsidR="005F3F7A" w:rsidRPr="005F3F7A" w14:paraId="2469ECB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07395C7"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2D45BA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7</w:t>
            </w:r>
          </w:p>
        </w:tc>
        <w:tc>
          <w:tcPr>
            <w:tcW w:w="1380" w:type="dxa"/>
            <w:gridSpan w:val="2"/>
            <w:shd w:val="clear" w:color="auto" w:fill="auto"/>
            <w:noWrap/>
          </w:tcPr>
          <w:p w14:paraId="670143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2503</w:t>
            </w:r>
          </w:p>
        </w:tc>
        <w:tc>
          <w:tcPr>
            <w:tcW w:w="817" w:type="dxa"/>
            <w:gridSpan w:val="2"/>
            <w:shd w:val="clear" w:color="auto" w:fill="auto"/>
            <w:noWrap/>
          </w:tcPr>
          <w:p w14:paraId="3695A6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261B39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7D83C5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2623</w:t>
            </w:r>
          </w:p>
        </w:tc>
        <w:tc>
          <w:tcPr>
            <w:tcW w:w="867" w:type="dxa"/>
            <w:gridSpan w:val="2"/>
            <w:shd w:val="clear" w:color="auto" w:fill="auto"/>
          </w:tcPr>
          <w:p w14:paraId="434573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5A630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4F122D7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EAB7629"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2E0CD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n20</w:t>
            </w:r>
          </w:p>
        </w:tc>
        <w:tc>
          <w:tcPr>
            <w:tcW w:w="1380" w:type="dxa"/>
            <w:gridSpan w:val="2"/>
            <w:shd w:val="clear" w:color="auto" w:fill="auto"/>
            <w:noWrap/>
          </w:tcPr>
          <w:p w14:paraId="653964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859</w:t>
            </w:r>
          </w:p>
        </w:tc>
        <w:tc>
          <w:tcPr>
            <w:tcW w:w="817" w:type="dxa"/>
            <w:gridSpan w:val="2"/>
            <w:shd w:val="clear" w:color="auto" w:fill="auto"/>
            <w:noWrap/>
          </w:tcPr>
          <w:p w14:paraId="65C6B0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1274D2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26AD60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818</w:t>
            </w:r>
          </w:p>
        </w:tc>
        <w:tc>
          <w:tcPr>
            <w:tcW w:w="867" w:type="dxa"/>
            <w:gridSpan w:val="2"/>
            <w:shd w:val="clear" w:color="auto" w:fill="auto"/>
          </w:tcPr>
          <w:p w14:paraId="645351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ja-JP"/>
              </w:rPr>
              <w:t>N/A</w:t>
            </w:r>
          </w:p>
        </w:tc>
        <w:tc>
          <w:tcPr>
            <w:tcW w:w="1248" w:type="dxa"/>
            <w:gridSpan w:val="3"/>
            <w:shd w:val="clear" w:color="auto" w:fill="auto"/>
          </w:tcPr>
          <w:p w14:paraId="6B58F7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0FA00D3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765FDC7"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EC577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8</w:t>
            </w:r>
          </w:p>
        </w:tc>
        <w:tc>
          <w:tcPr>
            <w:tcW w:w="1380" w:type="dxa"/>
            <w:gridSpan w:val="2"/>
            <w:shd w:val="clear" w:color="auto" w:fill="auto"/>
            <w:noWrap/>
          </w:tcPr>
          <w:p w14:paraId="28931D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817" w:type="dxa"/>
            <w:gridSpan w:val="2"/>
            <w:shd w:val="clear" w:color="auto" w:fill="auto"/>
            <w:noWrap/>
          </w:tcPr>
          <w:p w14:paraId="2EE303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560615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tcPr>
          <w:p w14:paraId="428136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933</w:t>
            </w:r>
          </w:p>
        </w:tc>
        <w:tc>
          <w:tcPr>
            <w:tcW w:w="867" w:type="dxa"/>
            <w:gridSpan w:val="2"/>
            <w:shd w:val="clear" w:color="auto" w:fill="auto"/>
          </w:tcPr>
          <w:p w14:paraId="72041D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4.4</w:t>
            </w:r>
          </w:p>
        </w:tc>
        <w:tc>
          <w:tcPr>
            <w:tcW w:w="1248" w:type="dxa"/>
            <w:gridSpan w:val="3"/>
            <w:shd w:val="clear" w:color="auto" w:fill="auto"/>
          </w:tcPr>
          <w:p w14:paraId="22E393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IMD5</w:t>
            </w:r>
          </w:p>
        </w:tc>
      </w:tr>
      <w:tr w:rsidR="005F3F7A" w:rsidRPr="005F3F7A" w14:paraId="530F439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A28E3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w:t>
            </w:r>
            <w:r w:rsidRPr="005F3F7A">
              <w:rPr>
                <w:rFonts w:ascii="Arial" w:eastAsia="宋体" w:hAnsi="Arial" w:cs="Arial"/>
                <w:sz w:val="18"/>
                <w:lang w:eastAsia="zh-TW"/>
              </w:rPr>
              <w:t>7</w:t>
            </w:r>
            <w:r w:rsidRPr="005F3F7A">
              <w:rPr>
                <w:rFonts w:ascii="Arial" w:eastAsia="宋体" w:hAnsi="Arial" w:cs="Arial"/>
                <w:sz w:val="18"/>
              </w:rPr>
              <w:t>A-</w:t>
            </w:r>
            <w:r w:rsidRPr="005F3F7A">
              <w:rPr>
                <w:rFonts w:ascii="Arial" w:eastAsia="宋体" w:hAnsi="Arial" w:cs="Arial"/>
                <w:sz w:val="18"/>
                <w:lang w:eastAsia="zh-TW"/>
              </w:rPr>
              <w:t>8</w:t>
            </w:r>
            <w:r w:rsidRPr="005F3F7A">
              <w:rPr>
                <w:rFonts w:ascii="Arial" w:eastAsia="Malgun Gothic" w:hAnsi="Arial" w:cs="Arial"/>
                <w:sz w:val="18"/>
                <w:lang w:eastAsia="ko-KR"/>
              </w:rPr>
              <w:t>A</w:t>
            </w:r>
            <w:r w:rsidRPr="005F3F7A">
              <w:rPr>
                <w:rFonts w:ascii="Arial" w:eastAsia="宋体" w:hAnsi="Arial" w:cs="Arial"/>
                <w:sz w:val="18"/>
                <w:lang w:eastAsia="zh-CN"/>
              </w:rPr>
              <w:t>_</w:t>
            </w:r>
            <w:r w:rsidRPr="005F3F7A">
              <w:rPr>
                <w:rFonts w:ascii="Arial" w:eastAsia="宋体" w:hAnsi="Arial" w:cs="Arial"/>
                <w:sz w:val="18"/>
                <w:lang w:eastAsia="ja-JP"/>
              </w:rPr>
              <w:t>n</w:t>
            </w:r>
            <w:r w:rsidRPr="005F3F7A">
              <w:rPr>
                <w:rFonts w:ascii="Arial" w:eastAsia="Malgun Gothic" w:hAnsi="Arial" w:cs="Arial"/>
                <w:sz w:val="18"/>
                <w:lang w:eastAsia="ko-KR"/>
              </w:rPr>
              <w:t>7</w:t>
            </w:r>
            <w:r w:rsidRPr="005F3F7A">
              <w:rPr>
                <w:rFonts w:ascii="Arial" w:eastAsia="宋体" w:hAnsi="Arial" w:cs="Arial"/>
                <w:sz w:val="18"/>
                <w:lang w:eastAsia="zh-TW"/>
              </w:rPr>
              <w:t>7</w:t>
            </w:r>
            <w:r w:rsidRPr="005F3F7A">
              <w:rPr>
                <w:rFonts w:ascii="Arial" w:eastAsia="宋体" w:hAnsi="Arial" w:cs="Arial"/>
                <w:sz w:val="18"/>
              </w:rPr>
              <w:t>A</w:t>
            </w:r>
          </w:p>
        </w:tc>
        <w:tc>
          <w:tcPr>
            <w:tcW w:w="868" w:type="dxa"/>
            <w:tcBorders>
              <w:left w:val="single" w:sz="4" w:space="0" w:color="auto"/>
            </w:tcBorders>
            <w:shd w:val="clear" w:color="auto" w:fill="auto"/>
          </w:tcPr>
          <w:p w14:paraId="5DBB1F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6EA9006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2520</w:t>
            </w:r>
          </w:p>
        </w:tc>
        <w:tc>
          <w:tcPr>
            <w:tcW w:w="817" w:type="dxa"/>
            <w:gridSpan w:val="2"/>
            <w:shd w:val="clear" w:color="auto" w:fill="auto"/>
            <w:noWrap/>
          </w:tcPr>
          <w:p w14:paraId="648078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2F8AA3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74BACCD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lang w:eastAsia="ja-JP"/>
              </w:rPr>
              <w:t>2640</w:t>
            </w:r>
          </w:p>
        </w:tc>
        <w:tc>
          <w:tcPr>
            <w:tcW w:w="867" w:type="dxa"/>
            <w:gridSpan w:val="2"/>
            <w:shd w:val="clear" w:color="auto" w:fill="auto"/>
          </w:tcPr>
          <w:p w14:paraId="3D50E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4BA1D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69E9C1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B9FCD3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C91AC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4BA1CFB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19A963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1251D0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67B4580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0CA109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3.1</w:t>
            </w:r>
          </w:p>
        </w:tc>
        <w:tc>
          <w:tcPr>
            <w:tcW w:w="1248" w:type="dxa"/>
            <w:gridSpan w:val="3"/>
            <w:shd w:val="clear" w:color="auto" w:fill="auto"/>
          </w:tcPr>
          <w:p w14:paraId="18FF564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6456231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D8041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320B9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5979154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17" w:type="dxa"/>
            <w:gridSpan w:val="2"/>
            <w:shd w:val="clear" w:color="auto" w:fill="auto"/>
            <w:noWrap/>
          </w:tcPr>
          <w:p w14:paraId="153129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10</w:t>
            </w:r>
          </w:p>
        </w:tc>
        <w:tc>
          <w:tcPr>
            <w:tcW w:w="2554" w:type="dxa"/>
            <w:gridSpan w:val="2"/>
            <w:shd w:val="clear" w:color="auto" w:fill="auto"/>
            <w:noWrap/>
          </w:tcPr>
          <w:p w14:paraId="1A10A5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0BB0C9D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67" w:type="dxa"/>
            <w:gridSpan w:val="2"/>
            <w:shd w:val="clear" w:color="auto" w:fill="auto"/>
          </w:tcPr>
          <w:p w14:paraId="183B4D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611CF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6AE6B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78DACA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126824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zh-TW"/>
              </w:rPr>
              <w:t>7</w:t>
            </w:r>
          </w:p>
        </w:tc>
        <w:tc>
          <w:tcPr>
            <w:tcW w:w="1380" w:type="dxa"/>
            <w:gridSpan w:val="2"/>
            <w:shd w:val="clear" w:color="auto" w:fill="auto"/>
            <w:noWrap/>
          </w:tcPr>
          <w:p w14:paraId="6D619D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2530</w:t>
            </w:r>
          </w:p>
        </w:tc>
        <w:tc>
          <w:tcPr>
            <w:tcW w:w="817" w:type="dxa"/>
            <w:gridSpan w:val="2"/>
            <w:shd w:val="clear" w:color="auto" w:fill="auto"/>
            <w:noWrap/>
          </w:tcPr>
          <w:p w14:paraId="54F006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5</w:t>
            </w:r>
          </w:p>
        </w:tc>
        <w:tc>
          <w:tcPr>
            <w:tcW w:w="2554" w:type="dxa"/>
            <w:gridSpan w:val="2"/>
            <w:shd w:val="clear" w:color="auto" w:fill="auto"/>
            <w:noWrap/>
          </w:tcPr>
          <w:p w14:paraId="172EE52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ko-KR"/>
              </w:rPr>
              <w:t>25</w:t>
            </w:r>
          </w:p>
        </w:tc>
        <w:tc>
          <w:tcPr>
            <w:tcW w:w="1323" w:type="dxa"/>
            <w:gridSpan w:val="2"/>
            <w:shd w:val="clear" w:color="auto" w:fill="auto"/>
            <w:noWrap/>
          </w:tcPr>
          <w:p w14:paraId="7D191A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2650</w:t>
            </w:r>
          </w:p>
        </w:tc>
        <w:tc>
          <w:tcPr>
            <w:tcW w:w="867" w:type="dxa"/>
            <w:gridSpan w:val="2"/>
            <w:shd w:val="clear" w:color="auto" w:fill="auto"/>
          </w:tcPr>
          <w:p w14:paraId="47178F9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zh-TW"/>
              </w:rPr>
              <w:t>N/A</w:t>
            </w:r>
          </w:p>
        </w:tc>
        <w:tc>
          <w:tcPr>
            <w:tcW w:w="1248" w:type="dxa"/>
            <w:gridSpan w:val="3"/>
            <w:shd w:val="clear" w:color="auto" w:fill="auto"/>
          </w:tcPr>
          <w:p w14:paraId="6DECF6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r>
      <w:tr w:rsidR="005F3F7A" w:rsidRPr="005F3F7A" w14:paraId="0645FAF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C66BC6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C57418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zh-TW"/>
              </w:rPr>
              <w:t>8</w:t>
            </w:r>
          </w:p>
        </w:tc>
        <w:tc>
          <w:tcPr>
            <w:tcW w:w="1380" w:type="dxa"/>
            <w:gridSpan w:val="2"/>
            <w:shd w:val="clear" w:color="auto" w:fill="auto"/>
            <w:noWrap/>
          </w:tcPr>
          <w:p w14:paraId="6A794D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4A986A6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5</w:t>
            </w:r>
          </w:p>
        </w:tc>
        <w:tc>
          <w:tcPr>
            <w:tcW w:w="2554" w:type="dxa"/>
            <w:gridSpan w:val="2"/>
            <w:shd w:val="clear" w:color="auto" w:fill="auto"/>
            <w:noWrap/>
          </w:tcPr>
          <w:p w14:paraId="5436D7EB"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ko-KR"/>
              </w:rPr>
              <w:t>N/A</w:t>
            </w:r>
          </w:p>
        </w:tc>
        <w:tc>
          <w:tcPr>
            <w:tcW w:w="1323" w:type="dxa"/>
            <w:gridSpan w:val="2"/>
            <w:shd w:val="clear" w:color="auto" w:fill="auto"/>
            <w:noWrap/>
          </w:tcPr>
          <w:p w14:paraId="57063E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940</w:t>
            </w:r>
          </w:p>
        </w:tc>
        <w:tc>
          <w:tcPr>
            <w:tcW w:w="867" w:type="dxa"/>
            <w:gridSpan w:val="2"/>
            <w:shd w:val="clear" w:color="auto" w:fill="auto"/>
          </w:tcPr>
          <w:p w14:paraId="25A3C53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zh-TW"/>
              </w:rPr>
              <w:t>30.5</w:t>
            </w:r>
          </w:p>
        </w:tc>
        <w:tc>
          <w:tcPr>
            <w:tcW w:w="1248" w:type="dxa"/>
            <w:gridSpan w:val="3"/>
            <w:shd w:val="clear" w:color="auto" w:fill="auto"/>
          </w:tcPr>
          <w:p w14:paraId="16D1B6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IMD2</w:t>
            </w:r>
          </w:p>
        </w:tc>
      </w:tr>
      <w:tr w:rsidR="005F3F7A" w:rsidRPr="005F3F7A" w14:paraId="5844C21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5B8C44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C4F5BC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n7</w:t>
            </w:r>
            <w:r w:rsidRPr="005F3F7A">
              <w:rPr>
                <w:rFonts w:ascii="Arial" w:eastAsia="宋体" w:hAnsi="Arial" w:cs="Arial"/>
                <w:sz w:val="18"/>
                <w:szCs w:val="18"/>
                <w:lang w:eastAsia="zh-TW"/>
              </w:rPr>
              <w:t>7</w:t>
            </w:r>
          </w:p>
        </w:tc>
        <w:tc>
          <w:tcPr>
            <w:tcW w:w="1380" w:type="dxa"/>
            <w:gridSpan w:val="2"/>
            <w:shd w:val="clear" w:color="auto" w:fill="auto"/>
            <w:noWrap/>
          </w:tcPr>
          <w:p w14:paraId="6B815F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3470</w:t>
            </w:r>
          </w:p>
        </w:tc>
        <w:tc>
          <w:tcPr>
            <w:tcW w:w="817" w:type="dxa"/>
            <w:gridSpan w:val="2"/>
            <w:shd w:val="clear" w:color="auto" w:fill="auto"/>
            <w:noWrap/>
          </w:tcPr>
          <w:p w14:paraId="5D45FCC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10</w:t>
            </w:r>
          </w:p>
        </w:tc>
        <w:tc>
          <w:tcPr>
            <w:tcW w:w="2554" w:type="dxa"/>
            <w:gridSpan w:val="2"/>
            <w:shd w:val="clear" w:color="auto" w:fill="auto"/>
            <w:noWrap/>
          </w:tcPr>
          <w:p w14:paraId="60FEC03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zh-TW"/>
              </w:rPr>
              <w:t>50</w:t>
            </w:r>
          </w:p>
        </w:tc>
        <w:tc>
          <w:tcPr>
            <w:tcW w:w="1323" w:type="dxa"/>
            <w:gridSpan w:val="2"/>
            <w:shd w:val="clear" w:color="auto" w:fill="auto"/>
            <w:noWrap/>
          </w:tcPr>
          <w:p w14:paraId="282210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3470</w:t>
            </w:r>
          </w:p>
        </w:tc>
        <w:tc>
          <w:tcPr>
            <w:tcW w:w="867" w:type="dxa"/>
            <w:gridSpan w:val="2"/>
            <w:shd w:val="clear" w:color="auto" w:fill="auto"/>
          </w:tcPr>
          <w:p w14:paraId="3DF0E8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ko-KR"/>
              </w:rPr>
              <w:t>N/A</w:t>
            </w:r>
          </w:p>
        </w:tc>
        <w:tc>
          <w:tcPr>
            <w:tcW w:w="1248" w:type="dxa"/>
            <w:gridSpan w:val="3"/>
            <w:shd w:val="clear" w:color="auto" w:fill="auto"/>
          </w:tcPr>
          <w:p w14:paraId="5E149F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r>
      <w:tr w:rsidR="005F3F7A" w:rsidRPr="005F3F7A" w14:paraId="0A94FD7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0D5BA2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2542C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7239813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231F85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0B490B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0C4FC54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6B4F17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28</w:t>
            </w:r>
          </w:p>
        </w:tc>
        <w:tc>
          <w:tcPr>
            <w:tcW w:w="1248" w:type="dxa"/>
            <w:gridSpan w:val="3"/>
            <w:shd w:val="clear" w:color="auto" w:fill="auto"/>
          </w:tcPr>
          <w:p w14:paraId="5434D9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5BD7F9C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CCB69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884A7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341D968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895</w:t>
            </w:r>
          </w:p>
        </w:tc>
        <w:tc>
          <w:tcPr>
            <w:tcW w:w="817" w:type="dxa"/>
            <w:gridSpan w:val="2"/>
            <w:shd w:val="clear" w:color="auto" w:fill="auto"/>
            <w:noWrap/>
          </w:tcPr>
          <w:p w14:paraId="6E23C6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6D821A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25</w:t>
            </w:r>
          </w:p>
        </w:tc>
        <w:tc>
          <w:tcPr>
            <w:tcW w:w="1323" w:type="dxa"/>
            <w:gridSpan w:val="2"/>
            <w:shd w:val="clear" w:color="auto" w:fill="auto"/>
            <w:noWrap/>
          </w:tcPr>
          <w:p w14:paraId="334254B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12B9C0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7B21D4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0FEA86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79559F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7A97E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0C71393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17" w:type="dxa"/>
            <w:gridSpan w:val="2"/>
            <w:shd w:val="clear" w:color="auto" w:fill="auto"/>
            <w:noWrap/>
          </w:tcPr>
          <w:p w14:paraId="6EABB6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10</w:t>
            </w:r>
          </w:p>
        </w:tc>
        <w:tc>
          <w:tcPr>
            <w:tcW w:w="2554" w:type="dxa"/>
            <w:gridSpan w:val="2"/>
            <w:shd w:val="clear" w:color="auto" w:fill="auto"/>
            <w:noWrap/>
          </w:tcPr>
          <w:p w14:paraId="4C7DE6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1506EC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67" w:type="dxa"/>
            <w:gridSpan w:val="2"/>
            <w:shd w:val="clear" w:color="auto" w:fill="auto"/>
          </w:tcPr>
          <w:p w14:paraId="45A1A9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65FF5F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AF3AA2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48E8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w:t>
            </w:r>
            <w:r w:rsidRPr="005F3F7A">
              <w:rPr>
                <w:rFonts w:ascii="Arial" w:eastAsia="宋体" w:hAnsi="Arial" w:cs="Arial"/>
                <w:sz w:val="18"/>
                <w:lang w:eastAsia="zh-TW"/>
              </w:rPr>
              <w:t>7</w:t>
            </w:r>
            <w:r w:rsidRPr="005F3F7A">
              <w:rPr>
                <w:rFonts w:ascii="Arial" w:eastAsia="宋体" w:hAnsi="Arial" w:cs="Arial"/>
                <w:sz w:val="18"/>
              </w:rPr>
              <w:t>A-</w:t>
            </w:r>
            <w:r w:rsidRPr="005F3F7A">
              <w:rPr>
                <w:rFonts w:ascii="Arial" w:eastAsia="宋体" w:hAnsi="Arial" w:cs="Arial"/>
                <w:sz w:val="18"/>
                <w:lang w:eastAsia="zh-TW"/>
              </w:rPr>
              <w:t>8</w:t>
            </w:r>
            <w:r w:rsidRPr="005F3F7A">
              <w:rPr>
                <w:rFonts w:ascii="Arial" w:eastAsia="Malgun Gothic" w:hAnsi="Arial" w:cs="Arial"/>
                <w:sz w:val="18"/>
                <w:lang w:eastAsia="ko-KR"/>
              </w:rPr>
              <w:t>A_</w:t>
            </w:r>
            <w:r w:rsidRPr="005F3F7A">
              <w:rPr>
                <w:rFonts w:ascii="Arial" w:eastAsia="宋体" w:hAnsi="Arial" w:cs="Arial"/>
                <w:sz w:val="18"/>
                <w:lang w:eastAsia="ja-JP"/>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tcBorders>
              <w:left w:val="single" w:sz="4" w:space="0" w:color="auto"/>
            </w:tcBorders>
            <w:shd w:val="clear" w:color="auto" w:fill="auto"/>
          </w:tcPr>
          <w:p w14:paraId="3A1E48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36CAF61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2530</w:t>
            </w:r>
          </w:p>
        </w:tc>
        <w:tc>
          <w:tcPr>
            <w:tcW w:w="817" w:type="dxa"/>
            <w:gridSpan w:val="2"/>
            <w:shd w:val="clear" w:color="auto" w:fill="auto"/>
            <w:noWrap/>
          </w:tcPr>
          <w:p w14:paraId="2350D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E7034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1ABBFE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14ED6C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TW"/>
              </w:rPr>
              <w:t>N/A</w:t>
            </w:r>
          </w:p>
        </w:tc>
        <w:tc>
          <w:tcPr>
            <w:tcW w:w="1248" w:type="dxa"/>
            <w:gridSpan w:val="3"/>
            <w:shd w:val="clear" w:color="auto" w:fill="auto"/>
          </w:tcPr>
          <w:p w14:paraId="7366D4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06ABE2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0D2E6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DC_7A-8B_n78A</w:t>
            </w:r>
          </w:p>
        </w:tc>
        <w:tc>
          <w:tcPr>
            <w:tcW w:w="868" w:type="dxa"/>
            <w:tcBorders>
              <w:left w:val="single" w:sz="4" w:space="0" w:color="auto"/>
            </w:tcBorders>
            <w:shd w:val="clear" w:color="auto" w:fill="auto"/>
          </w:tcPr>
          <w:p w14:paraId="35F475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7E57A63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03907D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592B52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6DFC1E1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7C1AB2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30.5</w:t>
            </w:r>
          </w:p>
        </w:tc>
        <w:tc>
          <w:tcPr>
            <w:tcW w:w="1248" w:type="dxa"/>
            <w:gridSpan w:val="3"/>
            <w:shd w:val="clear" w:color="auto" w:fill="auto"/>
          </w:tcPr>
          <w:p w14:paraId="2745160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75BEAE1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0E57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DC_7A-7A-8B_n78A</w:t>
            </w:r>
          </w:p>
        </w:tc>
        <w:tc>
          <w:tcPr>
            <w:tcW w:w="868" w:type="dxa"/>
            <w:tcBorders>
              <w:left w:val="single" w:sz="4" w:space="0" w:color="auto"/>
            </w:tcBorders>
            <w:shd w:val="clear" w:color="auto" w:fill="auto"/>
          </w:tcPr>
          <w:p w14:paraId="533543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3D6E7A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3470</w:t>
            </w:r>
          </w:p>
        </w:tc>
        <w:tc>
          <w:tcPr>
            <w:tcW w:w="817" w:type="dxa"/>
            <w:gridSpan w:val="2"/>
            <w:shd w:val="clear" w:color="auto" w:fill="auto"/>
            <w:noWrap/>
          </w:tcPr>
          <w:p w14:paraId="524F22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40EC117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TW"/>
              </w:rPr>
              <w:t>50</w:t>
            </w:r>
          </w:p>
        </w:tc>
        <w:tc>
          <w:tcPr>
            <w:tcW w:w="1323" w:type="dxa"/>
            <w:gridSpan w:val="2"/>
            <w:shd w:val="clear" w:color="auto" w:fill="auto"/>
            <w:noWrap/>
          </w:tcPr>
          <w:p w14:paraId="3B66270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3470</w:t>
            </w:r>
          </w:p>
        </w:tc>
        <w:tc>
          <w:tcPr>
            <w:tcW w:w="867" w:type="dxa"/>
            <w:gridSpan w:val="2"/>
            <w:shd w:val="clear" w:color="auto" w:fill="auto"/>
          </w:tcPr>
          <w:p w14:paraId="58F4A8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CF749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B9A3D0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F28ABE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6577BC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253490B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2520</w:t>
            </w:r>
          </w:p>
        </w:tc>
        <w:tc>
          <w:tcPr>
            <w:tcW w:w="817" w:type="dxa"/>
            <w:gridSpan w:val="2"/>
            <w:shd w:val="clear" w:color="auto" w:fill="auto"/>
            <w:noWrap/>
          </w:tcPr>
          <w:p w14:paraId="6CA03C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5A3FF4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628F943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lang w:eastAsia="ja-JP"/>
              </w:rPr>
              <w:t>2640</w:t>
            </w:r>
          </w:p>
        </w:tc>
        <w:tc>
          <w:tcPr>
            <w:tcW w:w="867" w:type="dxa"/>
            <w:gridSpan w:val="2"/>
            <w:shd w:val="clear" w:color="auto" w:fill="auto"/>
          </w:tcPr>
          <w:p w14:paraId="3936E8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A7A29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AEFEE7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7231D3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924964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6BA51C3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383789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459643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3099791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0AC8359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3.1</w:t>
            </w:r>
          </w:p>
        </w:tc>
        <w:tc>
          <w:tcPr>
            <w:tcW w:w="1248" w:type="dxa"/>
            <w:gridSpan w:val="3"/>
            <w:shd w:val="clear" w:color="auto" w:fill="auto"/>
          </w:tcPr>
          <w:p w14:paraId="3DBD86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74107E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19C870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CF3EC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34B891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17" w:type="dxa"/>
            <w:gridSpan w:val="2"/>
            <w:shd w:val="clear" w:color="auto" w:fill="auto"/>
            <w:noWrap/>
          </w:tcPr>
          <w:p w14:paraId="27A37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10</w:t>
            </w:r>
          </w:p>
        </w:tc>
        <w:tc>
          <w:tcPr>
            <w:tcW w:w="2554" w:type="dxa"/>
            <w:gridSpan w:val="2"/>
            <w:shd w:val="clear" w:color="auto" w:fill="auto"/>
            <w:noWrap/>
          </w:tcPr>
          <w:p w14:paraId="46245F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7C77156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67" w:type="dxa"/>
            <w:gridSpan w:val="2"/>
            <w:shd w:val="clear" w:color="auto" w:fill="auto"/>
          </w:tcPr>
          <w:p w14:paraId="7F7C50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F37A0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C46289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7D4EFB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EFC6A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34865E9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21E6B7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2B26B0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06458E7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3576B8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28</w:t>
            </w:r>
          </w:p>
        </w:tc>
        <w:tc>
          <w:tcPr>
            <w:tcW w:w="1248" w:type="dxa"/>
            <w:gridSpan w:val="3"/>
            <w:shd w:val="clear" w:color="auto" w:fill="auto"/>
          </w:tcPr>
          <w:p w14:paraId="269F672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1DFE448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8F799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D37E50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545920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895</w:t>
            </w:r>
          </w:p>
        </w:tc>
        <w:tc>
          <w:tcPr>
            <w:tcW w:w="817" w:type="dxa"/>
            <w:gridSpan w:val="2"/>
            <w:shd w:val="clear" w:color="auto" w:fill="auto"/>
            <w:noWrap/>
          </w:tcPr>
          <w:p w14:paraId="7A4906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5E7892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25</w:t>
            </w:r>
          </w:p>
        </w:tc>
        <w:tc>
          <w:tcPr>
            <w:tcW w:w="1323" w:type="dxa"/>
            <w:gridSpan w:val="2"/>
            <w:shd w:val="clear" w:color="auto" w:fill="auto"/>
            <w:noWrap/>
          </w:tcPr>
          <w:p w14:paraId="52A2E51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4E3B30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4FCD9C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A0AC01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E987EF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B4B5D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154F42A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17" w:type="dxa"/>
            <w:gridSpan w:val="2"/>
            <w:shd w:val="clear" w:color="auto" w:fill="auto"/>
            <w:noWrap/>
          </w:tcPr>
          <w:p w14:paraId="1CBC04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10</w:t>
            </w:r>
          </w:p>
        </w:tc>
        <w:tc>
          <w:tcPr>
            <w:tcW w:w="2554" w:type="dxa"/>
            <w:gridSpan w:val="2"/>
            <w:shd w:val="clear" w:color="auto" w:fill="auto"/>
            <w:noWrap/>
          </w:tcPr>
          <w:p w14:paraId="74116FB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5BF866C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67" w:type="dxa"/>
            <w:gridSpan w:val="2"/>
            <w:shd w:val="clear" w:color="auto" w:fill="auto"/>
          </w:tcPr>
          <w:p w14:paraId="638B8D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7BD088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F371CE1" w14:textId="77777777" w:rsidTr="00176A0C">
        <w:trPr>
          <w:trHeight w:val="54"/>
          <w:jc w:val="center"/>
        </w:trPr>
        <w:tc>
          <w:tcPr>
            <w:tcW w:w="2259" w:type="dxa"/>
            <w:vMerge w:val="restart"/>
            <w:tcBorders>
              <w:top w:val="single" w:sz="4" w:space="0" w:color="auto"/>
            </w:tcBorders>
            <w:shd w:val="clear" w:color="auto" w:fill="auto"/>
          </w:tcPr>
          <w:p w14:paraId="597796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7</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n8</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78</w:t>
            </w:r>
            <w:r w:rsidRPr="005F3F7A">
              <w:rPr>
                <w:rFonts w:ascii="Arial" w:eastAsia="宋体" w:hAnsi="Arial" w:cs="Arial"/>
                <w:sz w:val="18"/>
              </w:rPr>
              <w:t>A</w:t>
            </w:r>
          </w:p>
        </w:tc>
        <w:tc>
          <w:tcPr>
            <w:tcW w:w="868" w:type="dxa"/>
            <w:shd w:val="clear" w:color="auto" w:fill="auto"/>
          </w:tcPr>
          <w:p w14:paraId="5BDD769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7</w:t>
            </w:r>
          </w:p>
        </w:tc>
        <w:tc>
          <w:tcPr>
            <w:tcW w:w="1380" w:type="dxa"/>
            <w:gridSpan w:val="2"/>
            <w:shd w:val="clear" w:color="auto" w:fill="auto"/>
            <w:noWrap/>
          </w:tcPr>
          <w:p w14:paraId="5A1C759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2555</w:t>
            </w:r>
          </w:p>
        </w:tc>
        <w:tc>
          <w:tcPr>
            <w:tcW w:w="817" w:type="dxa"/>
            <w:gridSpan w:val="2"/>
            <w:shd w:val="clear" w:color="auto" w:fill="auto"/>
            <w:noWrap/>
          </w:tcPr>
          <w:p w14:paraId="10D74AA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2E573EE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25</w:t>
            </w:r>
          </w:p>
        </w:tc>
        <w:tc>
          <w:tcPr>
            <w:tcW w:w="1323" w:type="dxa"/>
            <w:gridSpan w:val="2"/>
            <w:shd w:val="clear" w:color="auto" w:fill="auto"/>
            <w:noWrap/>
          </w:tcPr>
          <w:p w14:paraId="641629F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2675</w:t>
            </w:r>
          </w:p>
        </w:tc>
        <w:tc>
          <w:tcPr>
            <w:tcW w:w="867" w:type="dxa"/>
            <w:gridSpan w:val="2"/>
            <w:shd w:val="clear" w:color="auto" w:fill="auto"/>
          </w:tcPr>
          <w:p w14:paraId="4155E6F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N/A</w:t>
            </w:r>
          </w:p>
        </w:tc>
        <w:tc>
          <w:tcPr>
            <w:tcW w:w="1248" w:type="dxa"/>
            <w:gridSpan w:val="3"/>
            <w:shd w:val="clear" w:color="auto" w:fill="auto"/>
          </w:tcPr>
          <w:p w14:paraId="178974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645473CD" w14:textId="77777777" w:rsidTr="00176A0C">
        <w:trPr>
          <w:trHeight w:val="54"/>
          <w:jc w:val="center"/>
        </w:trPr>
        <w:tc>
          <w:tcPr>
            <w:tcW w:w="2259" w:type="dxa"/>
            <w:vMerge/>
            <w:shd w:val="clear" w:color="auto" w:fill="auto"/>
          </w:tcPr>
          <w:p w14:paraId="505B8FA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63A297B6"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Calibri Light" w:hAnsi="Arial" w:cs="Arial"/>
                <w:sz w:val="18"/>
              </w:rPr>
              <w:t>n8</w:t>
            </w:r>
          </w:p>
        </w:tc>
        <w:tc>
          <w:tcPr>
            <w:tcW w:w="1380" w:type="dxa"/>
            <w:gridSpan w:val="2"/>
            <w:shd w:val="clear" w:color="auto" w:fill="auto"/>
            <w:noWrap/>
          </w:tcPr>
          <w:p w14:paraId="6FA31B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900</w:t>
            </w:r>
          </w:p>
        </w:tc>
        <w:tc>
          <w:tcPr>
            <w:tcW w:w="817" w:type="dxa"/>
            <w:gridSpan w:val="2"/>
            <w:shd w:val="clear" w:color="auto" w:fill="auto"/>
            <w:noWrap/>
          </w:tcPr>
          <w:p w14:paraId="5F5383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1DCEB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33FD1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945</w:t>
            </w:r>
          </w:p>
        </w:tc>
        <w:tc>
          <w:tcPr>
            <w:tcW w:w="867" w:type="dxa"/>
            <w:gridSpan w:val="2"/>
            <w:shd w:val="clear" w:color="auto" w:fill="auto"/>
          </w:tcPr>
          <w:p w14:paraId="324B16E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Calibri Light" w:hAnsi="Arial" w:cs="Arial"/>
                <w:sz w:val="18"/>
              </w:rPr>
              <w:t>N/A</w:t>
            </w:r>
          </w:p>
        </w:tc>
        <w:tc>
          <w:tcPr>
            <w:tcW w:w="1248" w:type="dxa"/>
            <w:gridSpan w:val="3"/>
            <w:shd w:val="clear" w:color="auto" w:fill="auto"/>
          </w:tcPr>
          <w:p w14:paraId="05BAA4E4"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szCs w:val="24"/>
              </w:rPr>
              <w:t>N/A</w:t>
            </w:r>
          </w:p>
        </w:tc>
      </w:tr>
      <w:tr w:rsidR="005F3F7A" w:rsidRPr="005F3F7A" w14:paraId="1E3E6E46" w14:textId="77777777" w:rsidTr="00176A0C">
        <w:trPr>
          <w:trHeight w:val="54"/>
          <w:jc w:val="center"/>
        </w:trPr>
        <w:tc>
          <w:tcPr>
            <w:tcW w:w="2259" w:type="dxa"/>
            <w:vMerge/>
            <w:shd w:val="clear" w:color="auto" w:fill="auto"/>
          </w:tcPr>
          <w:p w14:paraId="16EB69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03827E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n78</w:t>
            </w:r>
          </w:p>
        </w:tc>
        <w:tc>
          <w:tcPr>
            <w:tcW w:w="1380" w:type="dxa"/>
            <w:gridSpan w:val="2"/>
            <w:shd w:val="clear" w:color="auto" w:fill="auto"/>
            <w:noWrap/>
          </w:tcPr>
          <w:p w14:paraId="6560AB2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4893D5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10</w:t>
            </w:r>
          </w:p>
        </w:tc>
        <w:tc>
          <w:tcPr>
            <w:tcW w:w="2554" w:type="dxa"/>
            <w:gridSpan w:val="2"/>
            <w:shd w:val="clear" w:color="auto" w:fill="auto"/>
            <w:noWrap/>
          </w:tcPr>
          <w:p w14:paraId="6A7C495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N/A</w:t>
            </w:r>
          </w:p>
        </w:tc>
        <w:tc>
          <w:tcPr>
            <w:tcW w:w="1323" w:type="dxa"/>
            <w:gridSpan w:val="2"/>
            <w:shd w:val="clear" w:color="auto" w:fill="auto"/>
            <w:noWrap/>
          </w:tcPr>
          <w:p w14:paraId="3D1694F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3455</w:t>
            </w:r>
          </w:p>
        </w:tc>
        <w:tc>
          <w:tcPr>
            <w:tcW w:w="867" w:type="dxa"/>
            <w:gridSpan w:val="2"/>
            <w:shd w:val="clear" w:color="auto" w:fill="auto"/>
          </w:tcPr>
          <w:p w14:paraId="265D224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28.5</w:t>
            </w:r>
          </w:p>
        </w:tc>
        <w:tc>
          <w:tcPr>
            <w:tcW w:w="1248" w:type="dxa"/>
            <w:gridSpan w:val="3"/>
            <w:shd w:val="clear" w:color="auto" w:fill="auto"/>
          </w:tcPr>
          <w:p w14:paraId="5DF86B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IMD2</w:t>
            </w:r>
          </w:p>
        </w:tc>
      </w:tr>
      <w:tr w:rsidR="005F3F7A" w:rsidRPr="005F3F7A" w14:paraId="583CC59D" w14:textId="77777777" w:rsidTr="00176A0C">
        <w:trPr>
          <w:trHeight w:val="54"/>
          <w:jc w:val="center"/>
        </w:trPr>
        <w:tc>
          <w:tcPr>
            <w:tcW w:w="2259" w:type="dxa"/>
            <w:vMerge/>
            <w:shd w:val="clear" w:color="auto" w:fill="auto"/>
          </w:tcPr>
          <w:p w14:paraId="5C192AF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C919C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7</w:t>
            </w:r>
          </w:p>
        </w:tc>
        <w:tc>
          <w:tcPr>
            <w:tcW w:w="1380" w:type="dxa"/>
            <w:gridSpan w:val="2"/>
            <w:shd w:val="clear" w:color="auto" w:fill="auto"/>
            <w:noWrap/>
          </w:tcPr>
          <w:p w14:paraId="093FB72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2555</w:t>
            </w:r>
          </w:p>
        </w:tc>
        <w:tc>
          <w:tcPr>
            <w:tcW w:w="817" w:type="dxa"/>
            <w:gridSpan w:val="2"/>
            <w:shd w:val="clear" w:color="auto" w:fill="auto"/>
            <w:noWrap/>
          </w:tcPr>
          <w:p w14:paraId="6C61291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6671D807"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25</w:t>
            </w:r>
          </w:p>
        </w:tc>
        <w:tc>
          <w:tcPr>
            <w:tcW w:w="1323" w:type="dxa"/>
            <w:gridSpan w:val="2"/>
            <w:shd w:val="clear" w:color="auto" w:fill="auto"/>
            <w:noWrap/>
          </w:tcPr>
          <w:p w14:paraId="387976C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2675</w:t>
            </w:r>
          </w:p>
        </w:tc>
        <w:tc>
          <w:tcPr>
            <w:tcW w:w="867" w:type="dxa"/>
            <w:gridSpan w:val="2"/>
            <w:shd w:val="clear" w:color="auto" w:fill="auto"/>
          </w:tcPr>
          <w:p w14:paraId="26CFBD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N/A</w:t>
            </w:r>
          </w:p>
        </w:tc>
        <w:tc>
          <w:tcPr>
            <w:tcW w:w="1248" w:type="dxa"/>
            <w:gridSpan w:val="3"/>
            <w:shd w:val="clear" w:color="auto" w:fill="auto"/>
          </w:tcPr>
          <w:p w14:paraId="0A96DA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476C1B78" w14:textId="77777777" w:rsidTr="00176A0C">
        <w:trPr>
          <w:trHeight w:val="54"/>
          <w:jc w:val="center"/>
        </w:trPr>
        <w:tc>
          <w:tcPr>
            <w:tcW w:w="2259" w:type="dxa"/>
            <w:vMerge/>
            <w:shd w:val="clear" w:color="auto" w:fill="auto"/>
          </w:tcPr>
          <w:p w14:paraId="2E760D0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DD813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n8</w:t>
            </w:r>
          </w:p>
        </w:tc>
        <w:tc>
          <w:tcPr>
            <w:tcW w:w="1380" w:type="dxa"/>
            <w:gridSpan w:val="2"/>
            <w:shd w:val="clear" w:color="auto" w:fill="auto"/>
            <w:noWrap/>
          </w:tcPr>
          <w:p w14:paraId="29B3922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68FB5E6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0E60892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N/A</w:t>
            </w:r>
          </w:p>
        </w:tc>
        <w:tc>
          <w:tcPr>
            <w:tcW w:w="1323" w:type="dxa"/>
            <w:gridSpan w:val="2"/>
            <w:shd w:val="clear" w:color="auto" w:fill="auto"/>
            <w:noWrap/>
          </w:tcPr>
          <w:p w14:paraId="287A75C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945</w:t>
            </w:r>
          </w:p>
        </w:tc>
        <w:tc>
          <w:tcPr>
            <w:tcW w:w="867" w:type="dxa"/>
            <w:gridSpan w:val="2"/>
            <w:shd w:val="clear" w:color="auto" w:fill="auto"/>
          </w:tcPr>
          <w:p w14:paraId="7D065B7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29.7</w:t>
            </w:r>
          </w:p>
        </w:tc>
        <w:tc>
          <w:tcPr>
            <w:tcW w:w="1248" w:type="dxa"/>
            <w:gridSpan w:val="3"/>
            <w:shd w:val="clear" w:color="auto" w:fill="auto"/>
          </w:tcPr>
          <w:p w14:paraId="77EFD9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IMD2</w:t>
            </w:r>
          </w:p>
        </w:tc>
      </w:tr>
      <w:tr w:rsidR="005F3F7A" w:rsidRPr="005F3F7A" w14:paraId="02EAC497" w14:textId="77777777" w:rsidTr="00176A0C">
        <w:trPr>
          <w:trHeight w:val="54"/>
          <w:jc w:val="center"/>
        </w:trPr>
        <w:tc>
          <w:tcPr>
            <w:tcW w:w="2259" w:type="dxa"/>
            <w:vMerge/>
            <w:tcBorders>
              <w:bottom w:val="single" w:sz="4" w:space="0" w:color="auto"/>
            </w:tcBorders>
            <w:shd w:val="clear" w:color="auto" w:fill="auto"/>
          </w:tcPr>
          <w:p w14:paraId="1966AF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62B51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n78</w:t>
            </w:r>
          </w:p>
        </w:tc>
        <w:tc>
          <w:tcPr>
            <w:tcW w:w="1380" w:type="dxa"/>
            <w:gridSpan w:val="2"/>
            <w:shd w:val="clear" w:color="auto" w:fill="auto"/>
            <w:noWrap/>
          </w:tcPr>
          <w:p w14:paraId="4CCAFF1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3500</w:t>
            </w:r>
          </w:p>
        </w:tc>
        <w:tc>
          <w:tcPr>
            <w:tcW w:w="817" w:type="dxa"/>
            <w:gridSpan w:val="2"/>
            <w:shd w:val="clear" w:color="auto" w:fill="auto"/>
            <w:noWrap/>
          </w:tcPr>
          <w:p w14:paraId="22A7E76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10</w:t>
            </w:r>
          </w:p>
        </w:tc>
        <w:tc>
          <w:tcPr>
            <w:tcW w:w="2554" w:type="dxa"/>
            <w:gridSpan w:val="2"/>
            <w:shd w:val="clear" w:color="auto" w:fill="auto"/>
            <w:noWrap/>
          </w:tcPr>
          <w:p w14:paraId="1E640A3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50</w:t>
            </w:r>
          </w:p>
        </w:tc>
        <w:tc>
          <w:tcPr>
            <w:tcW w:w="1323" w:type="dxa"/>
            <w:gridSpan w:val="2"/>
            <w:shd w:val="clear" w:color="auto" w:fill="auto"/>
            <w:noWrap/>
          </w:tcPr>
          <w:p w14:paraId="7EE7DC1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3500</w:t>
            </w:r>
          </w:p>
        </w:tc>
        <w:tc>
          <w:tcPr>
            <w:tcW w:w="867" w:type="dxa"/>
            <w:gridSpan w:val="2"/>
            <w:shd w:val="clear" w:color="auto" w:fill="auto"/>
          </w:tcPr>
          <w:p w14:paraId="1FF3DD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1248" w:type="dxa"/>
            <w:gridSpan w:val="3"/>
            <w:shd w:val="clear" w:color="auto" w:fill="auto"/>
          </w:tcPr>
          <w:p w14:paraId="698A8A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0B27296F" w14:textId="77777777" w:rsidTr="00176A0C">
        <w:trPr>
          <w:trHeight w:val="54"/>
          <w:jc w:val="center"/>
        </w:trPr>
        <w:tc>
          <w:tcPr>
            <w:tcW w:w="2259" w:type="dxa"/>
            <w:tcBorders>
              <w:top w:val="single" w:sz="4" w:space="0" w:color="auto"/>
              <w:bottom w:val="nil"/>
            </w:tcBorders>
            <w:shd w:val="clear" w:color="auto" w:fill="auto"/>
            <w:vAlign w:val="center"/>
          </w:tcPr>
          <w:p w14:paraId="03848E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DC_7A-12A_n2A</w:t>
            </w:r>
          </w:p>
        </w:tc>
        <w:tc>
          <w:tcPr>
            <w:tcW w:w="868" w:type="dxa"/>
            <w:shd w:val="clear" w:color="auto" w:fill="auto"/>
            <w:vAlign w:val="center"/>
          </w:tcPr>
          <w:p w14:paraId="0F4F2C7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6B69B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5107D9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52BF9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72FFDB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2622.5</w:t>
            </w:r>
          </w:p>
        </w:tc>
        <w:tc>
          <w:tcPr>
            <w:tcW w:w="867" w:type="dxa"/>
            <w:gridSpan w:val="2"/>
            <w:shd w:val="clear" w:color="auto" w:fill="auto"/>
            <w:vAlign w:val="center"/>
          </w:tcPr>
          <w:p w14:paraId="5C9FDEE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7C37FE6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N/A</w:t>
            </w:r>
          </w:p>
        </w:tc>
      </w:tr>
      <w:tr w:rsidR="005F3F7A" w:rsidRPr="005F3F7A" w14:paraId="032B7E22" w14:textId="77777777" w:rsidTr="00176A0C">
        <w:trPr>
          <w:trHeight w:val="54"/>
          <w:jc w:val="center"/>
        </w:trPr>
        <w:tc>
          <w:tcPr>
            <w:tcW w:w="2259" w:type="dxa"/>
            <w:tcBorders>
              <w:top w:val="nil"/>
              <w:bottom w:val="nil"/>
            </w:tcBorders>
            <w:shd w:val="clear" w:color="auto" w:fill="auto"/>
            <w:vAlign w:val="center"/>
          </w:tcPr>
          <w:p w14:paraId="786D38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DC_7A-12A_n2(2A)</w:t>
            </w:r>
          </w:p>
        </w:tc>
        <w:tc>
          <w:tcPr>
            <w:tcW w:w="868" w:type="dxa"/>
            <w:shd w:val="clear" w:color="auto" w:fill="auto"/>
            <w:vAlign w:val="center"/>
          </w:tcPr>
          <w:p w14:paraId="1119A04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1F26D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2FB242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64BBB3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0FD03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416F001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5.3</w:t>
            </w:r>
          </w:p>
        </w:tc>
        <w:tc>
          <w:tcPr>
            <w:tcW w:w="1248" w:type="dxa"/>
            <w:gridSpan w:val="3"/>
            <w:shd w:val="clear" w:color="auto" w:fill="auto"/>
            <w:vAlign w:val="center"/>
          </w:tcPr>
          <w:p w14:paraId="5A622B7F"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IMD5</w:t>
            </w:r>
          </w:p>
        </w:tc>
      </w:tr>
      <w:tr w:rsidR="005F3F7A" w:rsidRPr="005F3F7A" w14:paraId="4670D419" w14:textId="77777777" w:rsidTr="00176A0C">
        <w:trPr>
          <w:trHeight w:val="54"/>
          <w:jc w:val="center"/>
        </w:trPr>
        <w:tc>
          <w:tcPr>
            <w:tcW w:w="2259" w:type="dxa"/>
            <w:tcBorders>
              <w:top w:val="nil"/>
              <w:bottom w:val="nil"/>
            </w:tcBorders>
            <w:shd w:val="clear" w:color="auto" w:fill="auto"/>
            <w:vAlign w:val="center"/>
          </w:tcPr>
          <w:p w14:paraId="36928D6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47AB5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6B843F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4B8FB1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628902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D2F69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5EDD831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72FBF19C"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0D8CCC5C" w14:textId="77777777" w:rsidTr="00176A0C">
        <w:trPr>
          <w:trHeight w:val="54"/>
          <w:jc w:val="center"/>
        </w:trPr>
        <w:tc>
          <w:tcPr>
            <w:tcW w:w="2259" w:type="dxa"/>
            <w:tcBorders>
              <w:top w:val="nil"/>
              <w:bottom w:val="nil"/>
            </w:tcBorders>
            <w:shd w:val="clear" w:color="auto" w:fill="auto"/>
            <w:vAlign w:val="center"/>
          </w:tcPr>
          <w:p w14:paraId="7185A89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A2473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7F938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596C4B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2A9C70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N/A</w:t>
            </w:r>
          </w:p>
        </w:tc>
        <w:tc>
          <w:tcPr>
            <w:tcW w:w="1323" w:type="dxa"/>
            <w:gridSpan w:val="2"/>
            <w:shd w:val="clear" w:color="auto" w:fill="auto"/>
            <w:noWrap/>
            <w:vAlign w:val="center"/>
          </w:tcPr>
          <w:p w14:paraId="4EA2B1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2621</w:t>
            </w:r>
          </w:p>
        </w:tc>
        <w:tc>
          <w:tcPr>
            <w:tcW w:w="867" w:type="dxa"/>
            <w:gridSpan w:val="2"/>
            <w:shd w:val="clear" w:color="auto" w:fill="auto"/>
            <w:vAlign w:val="center"/>
          </w:tcPr>
          <w:p w14:paraId="526EB5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30.8</w:t>
            </w:r>
          </w:p>
        </w:tc>
        <w:tc>
          <w:tcPr>
            <w:tcW w:w="1248" w:type="dxa"/>
            <w:gridSpan w:val="3"/>
            <w:shd w:val="clear" w:color="auto" w:fill="auto"/>
            <w:vAlign w:val="center"/>
          </w:tcPr>
          <w:p w14:paraId="7C4566FC"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IMD2</w:t>
            </w:r>
          </w:p>
        </w:tc>
      </w:tr>
      <w:tr w:rsidR="005F3F7A" w:rsidRPr="005F3F7A" w14:paraId="01A1520C" w14:textId="77777777" w:rsidTr="00176A0C">
        <w:trPr>
          <w:trHeight w:val="54"/>
          <w:jc w:val="center"/>
        </w:trPr>
        <w:tc>
          <w:tcPr>
            <w:tcW w:w="2259" w:type="dxa"/>
            <w:tcBorders>
              <w:top w:val="nil"/>
              <w:bottom w:val="nil"/>
            </w:tcBorders>
            <w:shd w:val="clear" w:color="auto" w:fill="auto"/>
            <w:vAlign w:val="center"/>
          </w:tcPr>
          <w:p w14:paraId="6D888D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AB5145E"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7FDB2F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713.5</w:t>
            </w:r>
          </w:p>
        </w:tc>
        <w:tc>
          <w:tcPr>
            <w:tcW w:w="817" w:type="dxa"/>
            <w:gridSpan w:val="2"/>
            <w:shd w:val="clear" w:color="auto" w:fill="auto"/>
            <w:noWrap/>
            <w:vAlign w:val="center"/>
          </w:tcPr>
          <w:p w14:paraId="16C549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29ADFD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12EE1B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7</w:t>
            </w:r>
            <w:r w:rsidRPr="005F3F7A">
              <w:rPr>
                <w:rFonts w:ascii="Arial" w:eastAsia="宋体" w:hAnsi="Arial" w:cs="Arial"/>
                <w:sz w:val="18"/>
                <w:lang w:val="fi-FI"/>
              </w:rPr>
              <w:t>43.5</w:t>
            </w:r>
          </w:p>
        </w:tc>
        <w:tc>
          <w:tcPr>
            <w:tcW w:w="867" w:type="dxa"/>
            <w:gridSpan w:val="2"/>
            <w:shd w:val="clear" w:color="auto" w:fill="auto"/>
            <w:vAlign w:val="center"/>
          </w:tcPr>
          <w:p w14:paraId="53B2425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78A8DFDE"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35C903F8" w14:textId="77777777" w:rsidTr="00176A0C">
        <w:trPr>
          <w:trHeight w:val="54"/>
          <w:jc w:val="center"/>
        </w:trPr>
        <w:tc>
          <w:tcPr>
            <w:tcW w:w="2259" w:type="dxa"/>
            <w:tcBorders>
              <w:top w:val="nil"/>
              <w:bottom w:val="single" w:sz="4" w:space="0" w:color="auto"/>
            </w:tcBorders>
            <w:shd w:val="clear" w:color="auto" w:fill="auto"/>
            <w:vAlign w:val="center"/>
          </w:tcPr>
          <w:p w14:paraId="24D536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2930A0B"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7DF503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3BA0A4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CC872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50E60B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24544E1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5143EC31"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6E758F39" w14:textId="77777777" w:rsidTr="00176A0C">
        <w:trPr>
          <w:trHeight w:val="54"/>
          <w:jc w:val="center"/>
        </w:trPr>
        <w:tc>
          <w:tcPr>
            <w:tcW w:w="2259" w:type="dxa"/>
            <w:tcBorders>
              <w:top w:val="single" w:sz="4" w:space="0" w:color="auto"/>
              <w:bottom w:val="nil"/>
            </w:tcBorders>
            <w:shd w:val="clear" w:color="auto" w:fill="auto"/>
            <w:vAlign w:val="center"/>
          </w:tcPr>
          <w:p w14:paraId="7BAA17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DC_7A-12A_n25</w:t>
            </w:r>
            <w:r w:rsidRPr="005F3F7A">
              <w:rPr>
                <w:rFonts w:ascii="Arial" w:eastAsia="宋体" w:hAnsi="Arial"/>
                <w:sz w:val="18"/>
              </w:rPr>
              <w:t>A</w:t>
            </w:r>
          </w:p>
          <w:p w14:paraId="475C7A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C35C4E"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ko-KR"/>
              </w:rPr>
              <w:t>7</w:t>
            </w:r>
          </w:p>
        </w:tc>
        <w:tc>
          <w:tcPr>
            <w:tcW w:w="1380" w:type="dxa"/>
            <w:gridSpan w:val="2"/>
            <w:shd w:val="clear" w:color="auto" w:fill="auto"/>
            <w:noWrap/>
            <w:vAlign w:val="center"/>
          </w:tcPr>
          <w:p w14:paraId="7EB8E16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15ACB1D8"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1D2F7B92"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41A44A2F"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sz w:val="18"/>
                <w:lang w:val="fi-FI" w:eastAsia="fi-FI"/>
              </w:rPr>
              <w:t>2622.5</w:t>
            </w:r>
          </w:p>
        </w:tc>
        <w:tc>
          <w:tcPr>
            <w:tcW w:w="867" w:type="dxa"/>
            <w:gridSpan w:val="2"/>
            <w:shd w:val="clear" w:color="auto" w:fill="auto"/>
            <w:vAlign w:val="center"/>
          </w:tcPr>
          <w:p w14:paraId="56BEC51D"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6F9CD3C8"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N/A</w:t>
            </w:r>
          </w:p>
        </w:tc>
      </w:tr>
      <w:tr w:rsidR="005F3F7A" w:rsidRPr="005F3F7A" w14:paraId="7EBD4446" w14:textId="77777777" w:rsidTr="00176A0C">
        <w:trPr>
          <w:trHeight w:val="54"/>
          <w:jc w:val="center"/>
        </w:trPr>
        <w:tc>
          <w:tcPr>
            <w:tcW w:w="2259" w:type="dxa"/>
            <w:tcBorders>
              <w:top w:val="nil"/>
              <w:bottom w:val="nil"/>
            </w:tcBorders>
            <w:shd w:val="clear" w:color="auto" w:fill="auto"/>
            <w:vAlign w:val="center"/>
          </w:tcPr>
          <w:p w14:paraId="2F0469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4B88D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12</w:t>
            </w:r>
          </w:p>
        </w:tc>
        <w:tc>
          <w:tcPr>
            <w:tcW w:w="1380" w:type="dxa"/>
            <w:gridSpan w:val="2"/>
            <w:shd w:val="clear" w:color="auto" w:fill="auto"/>
            <w:noWrap/>
            <w:vAlign w:val="center"/>
          </w:tcPr>
          <w:p w14:paraId="07CCF7A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5D454B7B"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466DA605"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7786DCB6"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0BCE3C97"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5.3</w:t>
            </w:r>
          </w:p>
        </w:tc>
        <w:tc>
          <w:tcPr>
            <w:tcW w:w="1248" w:type="dxa"/>
            <w:gridSpan w:val="3"/>
            <w:shd w:val="clear" w:color="auto" w:fill="auto"/>
            <w:vAlign w:val="center"/>
          </w:tcPr>
          <w:p w14:paraId="01F713B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IMD5</w:t>
            </w:r>
          </w:p>
        </w:tc>
      </w:tr>
      <w:tr w:rsidR="005F3F7A" w:rsidRPr="005F3F7A" w14:paraId="777E59FD" w14:textId="77777777" w:rsidTr="00176A0C">
        <w:trPr>
          <w:trHeight w:val="54"/>
          <w:jc w:val="center"/>
        </w:trPr>
        <w:tc>
          <w:tcPr>
            <w:tcW w:w="2259" w:type="dxa"/>
            <w:tcBorders>
              <w:top w:val="nil"/>
              <w:bottom w:val="nil"/>
            </w:tcBorders>
            <w:shd w:val="clear" w:color="auto" w:fill="auto"/>
            <w:vAlign w:val="center"/>
          </w:tcPr>
          <w:p w14:paraId="3DF132F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93DBA32"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n25</w:t>
            </w:r>
          </w:p>
        </w:tc>
        <w:tc>
          <w:tcPr>
            <w:tcW w:w="1380" w:type="dxa"/>
            <w:gridSpan w:val="2"/>
            <w:shd w:val="clear" w:color="auto" w:fill="auto"/>
            <w:noWrap/>
            <w:vAlign w:val="center"/>
          </w:tcPr>
          <w:p w14:paraId="001D096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74FE63D8"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5E4954D9"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E48E8F7"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0E1E274C"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35D640B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52C2B2AC" w14:textId="77777777" w:rsidTr="00176A0C">
        <w:trPr>
          <w:trHeight w:val="54"/>
          <w:jc w:val="center"/>
        </w:trPr>
        <w:tc>
          <w:tcPr>
            <w:tcW w:w="2259" w:type="dxa"/>
            <w:tcBorders>
              <w:top w:val="nil"/>
              <w:bottom w:val="nil"/>
            </w:tcBorders>
            <w:shd w:val="clear" w:color="auto" w:fill="auto"/>
            <w:vAlign w:val="center"/>
          </w:tcPr>
          <w:p w14:paraId="454F3C1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C21275"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7</w:t>
            </w:r>
          </w:p>
        </w:tc>
        <w:tc>
          <w:tcPr>
            <w:tcW w:w="1380" w:type="dxa"/>
            <w:gridSpan w:val="2"/>
            <w:shd w:val="clear" w:color="auto" w:fill="auto"/>
            <w:noWrap/>
            <w:vAlign w:val="center"/>
          </w:tcPr>
          <w:p w14:paraId="2F4AD7E4"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54900F2"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CB629D1"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N/A</w:t>
            </w:r>
          </w:p>
        </w:tc>
        <w:tc>
          <w:tcPr>
            <w:tcW w:w="1323" w:type="dxa"/>
            <w:gridSpan w:val="2"/>
            <w:shd w:val="clear" w:color="auto" w:fill="auto"/>
            <w:noWrap/>
            <w:vAlign w:val="center"/>
          </w:tcPr>
          <w:p w14:paraId="336F11F7"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sz w:val="18"/>
                <w:lang w:val="fi-FI" w:eastAsia="fi-FI"/>
              </w:rPr>
              <w:t>2622.5</w:t>
            </w:r>
          </w:p>
        </w:tc>
        <w:tc>
          <w:tcPr>
            <w:tcW w:w="867" w:type="dxa"/>
            <w:gridSpan w:val="2"/>
            <w:shd w:val="clear" w:color="auto" w:fill="auto"/>
            <w:vAlign w:val="center"/>
          </w:tcPr>
          <w:p w14:paraId="4710FECE"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30.8</w:t>
            </w:r>
          </w:p>
        </w:tc>
        <w:tc>
          <w:tcPr>
            <w:tcW w:w="1248" w:type="dxa"/>
            <w:gridSpan w:val="3"/>
            <w:shd w:val="clear" w:color="auto" w:fill="auto"/>
            <w:vAlign w:val="center"/>
          </w:tcPr>
          <w:p w14:paraId="720C090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IMD2</w:t>
            </w:r>
          </w:p>
        </w:tc>
      </w:tr>
      <w:tr w:rsidR="005F3F7A" w:rsidRPr="005F3F7A" w14:paraId="09B2F1A5" w14:textId="77777777" w:rsidTr="00176A0C">
        <w:trPr>
          <w:trHeight w:val="54"/>
          <w:jc w:val="center"/>
        </w:trPr>
        <w:tc>
          <w:tcPr>
            <w:tcW w:w="2259" w:type="dxa"/>
            <w:tcBorders>
              <w:top w:val="nil"/>
              <w:bottom w:val="nil"/>
            </w:tcBorders>
            <w:shd w:val="clear" w:color="auto" w:fill="auto"/>
            <w:vAlign w:val="center"/>
          </w:tcPr>
          <w:p w14:paraId="124D509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B1A98F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12</w:t>
            </w:r>
          </w:p>
        </w:tc>
        <w:tc>
          <w:tcPr>
            <w:tcW w:w="1380" w:type="dxa"/>
            <w:gridSpan w:val="2"/>
            <w:shd w:val="clear" w:color="auto" w:fill="auto"/>
            <w:noWrap/>
            <w:vAlign w:val="center"/>
          </w:tcPr>
          <w:p w14:paraId="066AEDD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713.5</w:t>
            </w:r>
          </w:p>
        </w:tc>
        <w:tc>
          <w:tcPr>
            <w:tcW w:w="817" w:type="dxa"/>
            <w:gridSpan w:val="2"/>
            <w:shd w:val="clear" w:color="auto" w:fill="auto"/>
            <w:noWrap/>
            <w:vAlign w:val="center"/>
          </w:tcPr>
          <w:p w14:paraId="4F33D841"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12FC0C75"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6A76ABFC"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7</w:t>
            </w:r>
            <w:r w:rsidRPr="005F3F7A">
              <w:rPr>
                <w:rFonts w:ascii="Arial" w:eastAsia="宋体" w:hAnsi="Arial" w:cs="Arial"/>
                <w:sz w:val="18"/>
                <w:lang w:val="fi-FI"/>
              </w:rPr>
              <w:t>43.5</w:t>
            </w:r>
          </w:p>
        </w:tc>
        <w:tc>
          <w:tcPr>
            <w:tcW w:w="867" w:type="dxa"/>
            <w:gridSpan w:val="2"/>
            <w:shd w:val="clear" w:color="auto" w:fill="auto"/>
            <w:vAlign w:val="center"/>
          </w:tcPr>
          <w:p w14:paraId="65B0C753"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49DBA0C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296E16FB" w14:textId="77777777" w:rsidTr="00176A0C">
        <w:trPr>
          <w:trHeight w:val="54"/>
          <w:jc w:val="center"/>
        </w:trPr>
        <w:tc>
          <w:tcPr>
            <w:tcW w:w="2259" w:type="dxa"/>
            <w:tcBorders>
              <w:top w:val="nil"/>
              <w:bottom w:val="single" w:sz="4" w:space="0" w:color="auto"/>
            </w:tcBorders>
            <w:shd w:val="clear" w:color="auto" w:fill="auto"/>
            <w:vAlign w:val="center"/>
          </w:tcPr>
          <w:p w14:paraId="30ECFF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04C46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n25</w:t>
            </w:r>
          </w:p>
        </w:tc>
        <w:tc>
          <w:tcPr>
            <w:tcW w:w="1380" w:type="dxa"/>
            <w:gridSpan w:val="2"/>
            <w:shd w:val="clear" w:color="auto" w:fill="auto"/>
            <w:noWrap/>
            <w:vAlign w:val="center"/>
          </w:tcPr>
          <w:p w14:paraId="44EF38F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286A7477"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702CD4E"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618AD52B"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2620B66D"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50034B5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1EA35058" w14:textId="77777777" w:rsidTr="00176A0C">
        <w:trPr>
          <w:trHeight w:val="54"/>
          <w:jc w:val="center"/>
        </w:trPr>
        <w:tc>
          <w:tcPr>
            <w:tcW w:w="2259" w:type="dxa"/>
            <w:tcBorders>
              <w:top w:val="nil"/>
              <w:bottom w:val="nil"/>
            </w:tcBorders>
            <w:shd w:val="clear" w:color="auto" w:fill="auto"/>
            <w:vAlign w:val="center"/>
          </w:tcPr>
          <w:p w14:paraId="7F747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DC_7A-12A_n66A</w:t>
            </w:r>
          </w:p>
        </w:tc>
        <w:tc>
          <w:tcPr>
            <w:tcW w:w="868" w:type="dxa"/>
            <w:shd w:val="clear" w:color="auto" w:fill="auto"/>
            <w:vAlign w:val="center"/>
          </w:tcPr>
          <w:p w14:paraId="31B4791D"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7</w:t>
            </w:r>
          </w:p>
        </w:tc>
        <w:tc>
          <w:tcPr>
            <w:tcW w:w="1380" w:type="dxa"/>
            <w:gridSpan w:val="2"/>
            <w:shd w:val="clear" w:color="auto" w:fill="auto"/>
            <w:noWrap/>
            <w:vAlign w:val="center"/>
          </w:tcPr>
          <w:p w14:paraId="739708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2515</w:t>
            </w:r>
          </w:p>
        </w:tc>
        <w:tc>
          <w:tcPr>
            <w:tcW w:w="817" w:type="dxa"/>
            <w:gridSpan w:val="2"/>
            <w:shd w:val="clear" w:color="auto" w:fill="auto"/>
            <w:noWrap/>
            <w:vAlign w:val="center"/>
          </w:tcPr>
          <w:p w14:paraId="043994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2FFB94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6169ED7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2635</w:t>
            </w:r>
          </w:p>
        </w:tc>
        <w:tc>
          <w:tcPr>
            <w:tcW w:w="867" w:type="dxa"/>
            <w:gridSpan w:val="2"/>
            <w:shd w:val="clear" w:color="auto" w:fill="auto"/>
            <w:vAlign w:val="center"/>
          </w:tcPr>
          <w:p w14:paraId="37C8A94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2813E776"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kern w:val="2"/>
                <w:sz w:val="18"/>
                <w:szCs w:val="24"/>
                <w:lang w:eastAsia="ko-KR"/>
              </w:rPr>
              <w:t>N/A</w:t>
            </w:r>
          </w:p>
        </w:tc>
      </w:tr>
      <w:tr w:rsidR="005F3F7A" w:rsidRPr="005F3F7A" w14:paraId="1F485C05" w14:textId="77777777" w:rsidTr="00176A0C">
        <w:trPr>
          <w:trHeight w:val="54"/>
          <w:jc w:val="center"/>
        </w:trPr>
        <w:tc>
          <w:tcPr>
            <w:tcW w:w="2259" w:type="dxa"/>
            <w:tcBorders>
              <w:top w:val="nil"/>
              <w:bottom w:val="nil"/>
            </w:tcBorders>
            <w:shd w:val="clear" w:color="auto" w:fill="auto"/>
            <w:vAlign w:val="center"/>
          </w:tcPr>
          <w:p w14:paraId="7A4DF5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BCECA9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12</w:t>
            </w:r>
          </w:p>
        </w:tc>
        <w:tc>
          <w:tcPr>
            <w:tcW w:w="1380" w:type="dxa"/>
            <w:gridSpan w:val="2"/>
            <w:shd w:val="clear" w:color="auto" w:fill="auto"/>
            <w:noWrap/>
            <w:vAlign w:val="center"/>
          </w:tcPr>
          <w:p w14:paraId="673F06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77E962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4F680D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vAlign w:val="center"/>
          </w:tcPr>
          <w:p w14:paraId="65DF6C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742</w:t>
            </w:r>
          </w:p>
        </w:tc>
        <w:tc>
          <w:tcPr>
            <w:tcW w:w="867" w:type="dxa"/>
            <w:gridSpan w:val="2"/>
            <w:shd w:val="clear" w:color="auto" w:fill="auto"/>
            <w:vAlign w:val="center"/>
          </w:tcPr>
          <w:p w14:paraId="474A69C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rPr>
              <w:t>31</w:t>
            </w:r>
          </w:p>
        </w:tc>
        <w:tc>
          <w:tcPr>
            <w:tcW w:w="1248" w:type="dxa"/>
            <w:gridSpan w:val="3"/>
            <w:shd w:val="clear" w:color="auto" w:fill="auto"/>
            <w:vAlign w:val="center"/>
          </w:tcPr>
          <w:p w14:paraId="0CC93D7B"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sz w:val="18"/>
                <w:lang w:eastAsia="ja-JP"/>
              </w:rPr>
              <w:t>IMD</w:t>
            </w:r>
            <w:r w:rsidRPr="005F3F7A">
              <w:rPr>
                <w:rFonts w:ascii="Arial" w:eastAsia="宋体" w:hAnsi="Arial"/>
                <w:sz w:val="18"/>
              </w:rPr>
              <w:t>2</w:t>
            </w:r>
          </w:p>
        </w:tc>
      </w:tr>
      <w:tr w:rsidR="005F3F7A" w:rsidRPr="005F3F7A" w14:paraId="1FBD16AA" w14:textId="77777777" w:rsidTr="00176A0C">
        <w:trPr>
          <w:trHeight w:val="54"/>
          <w:jc w:val="center"/>
        </w:trPr>
        <w:tc>
          <w:tcPr>
            <w:tcW w:w="2259" w:type="dxa"/>
            <w:tcBorders>
              <w:top w:val="nil"/>
              <w:bottom w:val="single" w:sz="4" w:space="0" w:color="auto"/>
            </w:tcBorders>
            <w:shd w:val="clear" w:color="auto" w:fill="auto"/>
            <w:vAlign w:val="center"/>
          </w:tcPr>
          <w:p w14:paraId="35FEF8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18EE6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shd w:val="clear" w:color="auto" w:fill="auto"/>
            <w:noWrap/>
            <w:vAlign w:val="center"/>
          </w:tcPr>
          <w:p w14:paraId="322C3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1773</w:t>
            </w:r>
          </w:p>
        </w:tc>
        <w:tc>
          <w:tcPr>
            <w:tcW w:w="817" w:type="dxa"/>
            <w:gridSpan w:val="2"/>
            <w:shd w:val="clear" w:color="auto" w:fill="auto"/>
            <w:noWrap/>
            <w:vAlign w:val="center"/>
          </w:tcPr>
          <w:p w14:paraId="65947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B3A73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5C7D9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2173</w:t>
            </w:r>
          </w:p>
        </w:tc>
        <w:tc>
          <w:tcPr>
            <w:tcW w:w="867" w:type="dxa"/>
            <w:gridSpan w:val="2"/>
            <w:shd w:val="clear" w:color="auto" w:fill="auto"/>
            <w:vAlign w:val="center"/>
          </w:tcPr>
          <w:p w14:paraId="5856FA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BD399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D37255" w14:textId="77777777" w:rsidTr="00176A0C">
        <w:trPr>
          <w:trHeight w:val="54"/>
          <w:jc w:val="center"/>
        </w:trPr>
        <w:tc>
          <w:tcPr>
            <w:tcW w:w="2259" w:type="dxa"/>
            <w:tcBorders>
              <w:top w:val="single" w:sz="4" w:space="0" w:color="auto"/>
              <w:bottom w:val="nil"/>
            </w:tcBorders>
            <w:shd w:val="clear" w:color="auto" w:fill="auto"/>
            <w:vAlign w:val="center"/>
          </w:tcPr>
          <w:p w14:paraId="341B44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DC_7A_n12A-n77A </w:t>
            </w:r>
          </w:p>
          <w:p w14:paraId="150DE3A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0E3B4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w:t>
            </w:r>
          </w:p>
        </w:tc>
        <w:tc>
          <w:tcPr>
            <w:tcW w:w="1380" w:type="dxa"/>
            <w:gridSpan w:val="2"/>
            <w:shd w:val="clear" w:color="auto" w:fill="auto"/>
            <w:noWrap/>
            <w:vAlign w:val="center"/>
          </w:tcPr>
          <w:p w14:paraId="4A9BA6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2565</w:t>
            </w:r>
          </w:p>
        </w:tc>
        <w:tc>
          <w:tcPr>
            <w:tcW w:w="817" w:type="dxa"/>
            <w:gridSpan w:val="2"/>
            <w:shd w:val="clear" w:color="auto" w:fill="auto"/>
            <w:noWrap/>
            <w:vAlign w:val="center"/>
          </w:tcPr>
          <w:p w14:paraId="505E35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9438D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F9B74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vAlign w:val="center"/>
          </w:tcPr>
          <w:p w14:paraId="49C6D2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B94B4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911140F" w14:textId="77777777" w:rsidTr="00176A0C">
        <w:trPr>
          <w:trHeight w:val="54"/>
          <w:jc w:val="center"/>
        </w:trPr>
        <w:tc>
          <w:tcPr>
            <w:tcW w:w="2259" w:type="dxa"/>
            <w:tcBorders>
              <w:top w:val="nil"/>
              <w:bottom w:val="nil"/>
            </w:tcBorders>
            <w:shd w:val="clear" w:color="auto" w:fill="auto"/>
            <w:vAlign w:val="center"/>
          </w:tcPr>
          <w:p w14:paraId="44D60F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1F8A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vAlign w:val="center"/>
          </w:tcPr>
          <w:p w14:paraId="4C20DB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239907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0BB7F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4297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67" w:type="dxa"/>
            <w:gridSpan w:val="2"/>
            <w:shd w:val="clear" w:color="auto" w:fill="auto"/>
            <w:vAlign w:val="center"/>
          </w:tcPr>
          <w:p w14:paraId="76F33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30.8</w:t>
            </w:r>
          </w:p>
        </w:tc>
        <w:tc>
          <w:tcPr>
            <w:tcW w:w="1248" w:type="dxa"/>
            <w:gridSpan w:val="3"/>
            <w:shd w:val="clear" w:color="auto" w:fill="auto"/>
            <w:vAlign w:val="center"/>
          </w:tcPr>
          <w:p w14:paraId="6BD6C3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C057FA2" w14:textId="77777777" w:rsidTr="00176A0C">
        <w:trPr>
          <w:trHeight w:val="54"/>
          <w:jc w:val="center"/>
        </w:trPr>
        <w:tc>
          <w:tcPr>
            <w:tcW w:w="2259" w:type="dxa"/>
            <w:tcBorders>
              <w:top w:val="nil"/>
              <w:bottom w:val="nil"/>
            </w:tcBorders>
            <w:shd w:val="clear" w:color="auto" w:fill="auto"/>
            <w:vAlign w:val="center"/>
          </w:tcPr>
          <w:p w14:paraId="0F3B5E7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A4AF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0FED0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shd w:val="clear" w:color="auto" w:fill="auto"/>
            <w:noWrap/>
            <w:vAlign w:val="center"/>
          </w:tcPr>
          <w:p w14:paraId="13FAE1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1AA49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36CA42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vAlign w:val="center"/>
          </w:tcPr>
          <w:p w14:paraId="087597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22345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9F60E9D" w14:textId="77777777" w:rsidTr="00176A0C">
        <w:trPr>
          <w:trHeight w:val="54"/>
          <w:jc w:val="center"/>
        </w:trPr>
        <w:tc>
          <w:tcPr>
            <w:tcW w:w="2259" w:type="dxa"/>
            <w:tcBorders>
              <w:top w:val="nil"/>
              <w:bottom w:val="nil"/>
            </w:tcBorders>
            <w:shd w:val="clear" w:color="auto" w:fill="auto"/>
            <w:vAlign w:val="center"/>
          </w:tcPr>
          <w:p w14:paraId="09FE599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BF09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w:t>
            </w:r>
          </w:p>
        </w:tc>
        <w:tc>
          <w:tcPr>
            <w:tcW w:w="1380" w:type="dxa"/>
            <w:gridSpan w:val="2"/>
            <w:shd w:val="clear" w:color="auto" w:fill="auto"/>
            <w:noWrap/>
            <w:vAlign w:val="center"/>
          </w:tcPr>
          <w:p w14:paraId="24D127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2505</w:t>
            </w:r>
          </w:p>
        </w:tc>
        <w:tc>
          <w:tcPr>
            <w:tcW w:w="817" w:type="dxa"/>
            <w:gridSpan w:val="2"/>
            <w:shd w:val="clear" w:color="auto" w:fill="auto"/>
            <w:noWrap/>
            <w:vAlign w:val="center"/>
          </w:tcPr>
          <w:p w14:paraId="06F55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C3E5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4DAF56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2625</w:t>
            </w:r>
          </w:p>
        </w:tc>
        <w:tc>
          <w:tcPr>
            <w:tcW w:w="867" w:type="dxa"/>
            <w:gridSpan w:val="2"/>
            <w:shd w:val="clear" w:color="auto" w:fill="auto"/>
            <w:vAlign w:val="center"/>
          </w:tcPr>
          <w:p w14:paraId="5A93F1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8B16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BDCCA9" w14:textId="77777777" w:rsidTr="00176A0C">
        <w:trPr>
          <w:trHeight w:val="54"/>
          <w:jc w:val="center"/>
        </w:trPr>
        <w:tc>
          <w:tcPr>
            <w:tcW w:w="2259" w:type="dxa"/>
            <w:tcBorders>
              <w:top w:val="nil"/>
              <w:bottom w:val="nil"/>
            </w:tcBorders>
            <w:shd w:val="clear" w:color="auto" w:fill="auto"/>
            <w:vAlign w:val="center"/>
          </w:tcPr>
          <w:p w14:paraId="7F9B75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E744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vAlign w:val="center"/>
          </w:tcPr>
          <w:p w14:paraId="082E55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702</w:t>
            </w:r>
          </w:p>
        </w:tc>
        <w:tc>
          <w:tcPr>
            <w:tcW w:w="817" w:type="dxa"/>
            <w:gridSpan w:val="2"/>
            <w:shd w:val="clear" w:color="auto" w:fill="auto"/>
            <w:noWrap/>
            <w:vAlign w:val="center"/>
          </w:tcPr>
          <w:p w14:paraId="7493C8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648D1E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4D7DD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732</w:t>
            </w:r>
          </w:p>
        </w:tc>
        <w:tc>
          <w:tcPr>
            <w:tcW w:w="867" w:type="dxa"/>
            <w:gridSpan w:val="2"/>
            <w:shd w:val="clear" w:color="auto" w:fill="auto"/>
            <w:vAlign w:val="center"/>
          </w:tcPr>
          <w:p w14:paraId="384A2F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0FAC7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F8F06DB" w14:textId="77777777" w:rsidTr="00176A0C">
        <w:trPr>
          <w:trHeight w:val="54"/>
          <w:jc w:val="center"/>
        </w:trPr>
        <w:tc>
          <w:tcPr>
            <w:tcW w:w="2259" w:type="dxa"/>
            <w:tcBorders>
              <w:top w:val="nil"/>
              <w:bottom w:val="single" w:sz="4" w:space="0" w:color="auto"/>
            </w:tcBorders>
            <w:shd w:val="clear" w:color="auto" w:fill="auto"/>
            <w:vAlign w:val="center"/>
          </w:tcPr>
          <w:p w14:paraId="2F6165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8D63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39213B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AE4A1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4005E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3E357F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3909</w:t>
            </w:r>
          </w:p>
        </w:tc>
        <w:tc>
          <w:tcPr>
            <w:tcW w:w="867" w:type="dxa"/>
            <w:gridSpan w:val="2"/>
            <w:shd w:val="clear" w:color="auto" w:fill="auto"/>
            <w:vAlign w:val="center"/>
          </w:tcPr>
          <w:p w14:paraId="255CED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6.0</w:t>
            </w:r>
          </w:p>
        </w:tc>
        <w:tc>
          <w:tcPr>
            <w:tcW w:w="1248" w:type="dxa"/>
            <w:gridSpan w:val="3"/>
            <w:shd w:val="clear" w:color="auto" w:fill="auto"/>
            <w:vAlign w:val="center"/>
          </w:tcPr>
          <w:p w14:paraId="78FD7C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FAFF79C" w14:textId="77777777" w:rsidTr="00176A0C">
        <w:trPr>
          <w:trHeight w:val="54"/>
          <w:jc w:val="center"/>
        </w:trPr>
        <w:tc>
          <w:tcPr>
            <w:tcW w:w="2259" w:type="dxa"/>
            <w:tcBorders>
              <w:top w:val="single" w:sz="4" w:space="0" w:color="auto"/>
              <w:bottom w:val="nil"/>
            </w:tcBorders>
            <w:shd w:val="clear" w:color="auto" w:fill="auto"/>
            <w:vAlign w:val="center"/>
          </w:tcPr>
          <w:p w14:paraId="1D06BA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DC_7A-12A_n77</w:t>
            </w:r>
            <w:r w:rsidRPr="005F3F7A">
              <w:rPr>
                <w:rFonts w:ascii="Arial" w:eastAsia="宋体" w:hAnsi="Arial"/>
                <w:sz w:val="18"/>
              </w:rPr>
              <w:t>A</w:t>
            </w:r>
          </w:p>
          <w:p w14:paraId="262EA5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DC_7A-12A_n77(2A)</w:t>
            </w:r>
          </w:p>
        </w:tc>
        <w:tc>
          <w:tcPr>
            <w:tcW w:w="868" w:type="dxa"/>
            <w:shd w:val="clear" w:color="auto" w:fill="auto"/>
          </w:tcPr>
          <w:p w14:paraId="667D21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7</w:t>
            </w:r>
          </w:p>
        </w:tc>
        <w:tc>
          <w:tcPr>
            <w:tcW w:w="1380" w:type="dxa"/>
            <w:gridSpan w:val="2"/>
            <w:shd w:val="clear" w:color="auto" w:fill="auto"/>
            <w:noWrap/>
            <w:vAlign w:val="center"/>
          </w:tcPr>
          <w:p w14:paraId="696817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c>
          <w:tcPr>
            <w:tcW w:w="817" w:type="dxa"/>
            <w:gridSpan w:val="2"/>
            <w:shd w:val="clear" w:color="auto" w:fill="auto"/>
            <w:noWrap/>
            <w:vAlign w:val="center"/>
          </w:tcPr>
          <w:p w14:paraId="594938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w:t>
            </w:r>
          </w:p>
        </w:tc>
        <w:tc>
          <w:tcPr>
            <w:tcW w:w="2554" w:type="dxa"/>
            <w:gridSpan w:val="2"/>
            <w:shd w:val="clear" w:color="auto" w:fill="auto"/>
            <w:noWrap/>
            <w:vAlign w:val="center"/>
          </w:tcPr>
          <w:p w14:paraId="691A72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c>
          <w:tcPr>
            <w:tcW w:w="1323" w:type="dxa"/>
            <w:gridSpan w:val="2"/>
            <w:shd w:val="clear" w:color="auto" w:fill="auto"/>
            <w:noWrap/>
            <w:vAlign w:val="center"/>
          </w:tcPr>
          <w:p w14:paraId="36B9E3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2662</w:t>
            </w:r>
          </w:p>
        </w:tc>
        <w:tc>
          <w:tcPr>
            <w:tcW w:w="867" w:type="dxa"/>
            <w:gridSpan w:val="2"/>
            <w:shd w:val="clear" w:color="auto" w:fill="auto"/>
            <w:vAlign w:val="center"/>
          </w:tcPr>
          <w:p w14:paraId="145C3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29.6</w:t>
            </w:r>
          </w:p>
        </w:tc>
        <w:tc>
          <w:tcPr>
            <w:tcW w:w="1248" w:type="dxa"/>
            <w:gridSpan w:val="3"/>
            <w:shd w:val="clear" w:color="auto" w:fill="auto"/>
            <w:vAlign w:val="center"/>
          </w:tcPr>
          <w:p w14:paraId="2FBBB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IMD2</w:t>
            </w:r>
            <w:r w:rsidRPr="005F3F7A">
              <w:rPr>
                <w:rFonts w:ascii="Arial" w:eastAsia="宋体" w:hAnsi="Arial"/>
                <w:kern w:val="2"/>
                <w:sz w:val="18"/>
                <w:szCs w:val="24"/>
                <w:vertAlign w:val="superscript"/>
                <w:lang w:eastAsia="ja-JP"/>
              </w:rPr>
              <w:t>1</w:t>
            </w:r>
          </w:p>
        </w:tc>
      </w:tr>
      <w:tr w:rsidR="005F3F7A" w:rsidRPr="005F3F7A" w14:paraId="7563E2D7" w14:textId="77777777" w:rsidTr="00176A0C">
        <w:trPr>
          <w:trHeight w:val="54"/>
          <w:jc w:val="center"/>
        </w:trPr>
        <w:tc>
          <w:tcPr>
            <w:tcW w:w="2259" w:type="dxa"/>
            <w:tcBorders>
              <w:top w:val="nil"/>
              <w:bottom w:val="nil"/>
            </w:tcBorders>
            <w:shd w:val="clear" w:color="auto" w:fill="auto"/>
            <w:vAlign w:val="center"/>
          </w:tcPr>
          <w:p w14:paraId="2CBB09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5A926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12</w:t>
            </w:r>
          </w:p>
        </w:tc>
        <w:tc>
          <w:tcPr>
            <w:tcW w:w="1380" w:type="dxa"/>
            <w:gridSpan w:val="2"/>
            <w:shd w:val="clear" w:color="auto" w:fill="auto"/>
            <w:noWrap/>
            <w:vAlign w:val="center"/>
          </w:tcPr>
          <w:p w14:paraId="13AE6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708</w:t>
            </w:r>
          </w:p>
        </w:tc>
        <w:tc>
          <w:tcPr>
            <w:tcW w:w="817" w:type="dxa"/>
            <w:gridSpan w:val="2"/>
            <w:shd w:val="clear" w:color="auto" w:fill="auto"/>
            <w:noWrap/>
            <w:vAlign w:val="center"/>
          </w:tcPr>
          <w:p w14:paraId="24B574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03ADE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4D6FE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738</w:t>
            </w:r>
          </w:p>
        </w:tc>
        <w:tc>
          <w:tcPr>
            <w:tcW w:w="867" w:type="dxa"/>
            <w:gridSpan w:val="2"/>
            <w:shd w:val="clear" w:color="auto" w:fill="auto"/>
            <w:vAlign w:val="center"/>
          </w:tcPr>
          <w:p w14:paraId="59DB1A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594B8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31653193" w14:textId="77777777" w:rsidTr="00176A0C">
        <w:trPr>
          <w:trHeight w:val="54"/>
          <w:jc w:val="center"/>
        </w:trPr>
        <w:tc>
          <w:tcPr>
            <w:tcW w:w="2259" w:type="dxa"/>
            <w:tcBorders>
              <w:top w:val="nil"/>
              <w:bottom w:val="nil"/>
            </w:tcBorders>
            <w:shd w:val="clear" w:color="auto" w:fill="auto"/>
            <w:vAlign w:val="center"/>
          </w:tcPr>
          <w:p w14:paraId="1402423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B26E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vAlign w:val="center"/>
          </w:tcPr>
          <w:p w14:paraId="193991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17" w:type="dxa"/>
            <w:gridSpan w:val="2"/>
            <w:shd w:val="clear" w:color="auto" w:fill="auto"/>
            <w:noWrap/>
            <w:vAlign w:val="center"/>
          </w:tcPr>
          <w:p w14:paraId="508C33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10</w:t>
            </w:r>
          </w:p>
        </w:tc>
        <w:tc>
          <w:tcPr>
            <w:tcW w:w="2554" w:type="dxa"/>
            <w:gridSpan w:val="2"/>
            <w:shd w:val="clear" w:color="auto" w:fill="auto"/>
            <w:noWrap/>
            <w:vAlign w:val="center"/>
          </w:tcPr>
          <w:p w14:paraId="2DA269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50</w:t>
            </w:r>
          </w:p>
        </w:tc>
        <w:tc>
          <w:tcPr>
            <w:tcW w:w="1323" w:type="dxa"/>
            <w:gridSpan w:val="2"/>
            <w:shd w:val="clear" w:color="auto" w:fill="auto"/>
            <w:noWrap/>
            <w:vAlign w:val="center"/>
          </w:tcPr>
          <w:p w14:paraId="4AC3FB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67" w:type="dxa"/>
            <w:gridSpan w:val="2"/>
            <w:shd w:val="clear" w:color="auto" w:fill="auto"/>
            <w:vAlign w:val="center"/>
          </w:tcPr>
          <w:p w14:paraId="5B8AE0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9DD1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634F1C7A" w14:textId="77777777" w:rsidTr="00176A0C">
        <w:trPr>
          <w:trHeight w:val="54"/>
          <w:jc w:val="center"/>
        </w:trPr>
        <w:tc>
          <w:tcPr>
            <w:tcW w:w="2259" w:type="dxa"/>
            <w:tcBorders>
              <w:top w:val="nil"/>
              <w:bottom w:val="nil"/>
            </w:tcBorders>
            <w:shd w:val="clear" w:color="auto" w:fill="auto"/>
            <w:vAlign w:val="center"/>
          </w:tcPr>
          <w:p w14:paraId="122BB30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8049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vAlign w:val="center"/>
          </w:tcPr>
          <w:p w14:paraId="21A09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2565</w:t>
            </w:r>
          </w:p>
        </w:tc>
        <w:tc>
          <w:tcPr>
            <w:tcW w:w="817" w:type="dxa"/>
            <w:gridSpan w:val="2"/>
            <w:shd w:val="clear" w:color="auto" w:fill="auto"/>
            <w:noWrap/>
            <w:vAlign w:val="center"/>
          </w:tcPr>
          <w:p w14:paraId="29561F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80E58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097686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vAlign w:val="center"/>
          </w:tcPr>
          <w:p w14:paraId="230F7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2335D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AAAD7E" w14:textId="77777777" w:rsidTr="00176A0C">
        <w:trPr>
          <w:trHeight w:val="54"/>
          <w:jc w:val="center"/>
        </w:trPr>
        <w:tc>
          <w:tcPr>
            <w:tcW w:w="2259" w:type="dxa"/>
            <w:tcBorders>
              <w:top w:val="nil"/>
              <w:bottom w:val="nil"/>
            </w:tcBorders>
            <w:shd w:val="clear" w:color="auto" w:fill="auto"/>
            <w:vAlign w:val="center"/>
          </w:tcPr>
          <w:p w14:paraId="6D0457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98DC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12</w:t>
            </w:r>
          </w:p>
        </w:tc>
        <w:tc>
          <w:tcPr>
            <w:tcW w:w="1380" w:type="dxa"/>
            <w:gridSpan w:val="2"/>
            <w:shd w:val="clear" w:color="auto" w:fill="auto"/>
            <w:noWrap/>
            <w:vAlign w:val="center"/>
          </w:tcPr>
          <w:p w14:paraId="355610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1CB33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2B7881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490AE2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740</w:t>
            </w:r>
          </w:p>
        </w:tc>
        <w:tc>
          <w:tcPr>
            <w:tcW w:w="867" w:type="dxa"/>
            <w:gridSpan w:val="2"/>
            <w:shd w:val="clear" w:color="auto" w:fill="auto"/>
            <w:vAlign w:val="center"/>
          </w:tcPr>
          <w:p w14:paraId="41A624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30.8</w:t>
            </w:r>
          </w:p>
        </w:tc>
        <w:tc>
          <w:tcPr>
            <w:tcW w:w="1248" w:type="dxa"/>
            <w:gridSpan w:val="3"/>
            <w:shd w:val="clear" w:color="auto" w:fill="auto"/>
            <w:vAlign w:val="center"/>
          </w:tcPr>
          <w:p w14:paraId="1DD79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5D53EC4A" w14:textId="77777777" w:rsidTr="00176A0C">
        <w:trPr>
          <w:trHeight w:val="54"/>
          <w:jc w:val="center"/>
        </w:trPr>
        <w:tc>
          <w:tcPr>
            <w:tcW w:w="2259" w:type="dxa"/>
            <w:tcBorders>
              <w:top w:val="nil"/>
              <w:bottom w:val="single" w:sz="4" w:space="0" w:color="auto"/>
            </w:tcBorders>
            <w:shd w:val="clear" w:color="auto" w:fill="auto"/>
            <w:vAlign w:val="center"/>
          </w:tcPr>
          <w:p w14:paraId="18CEC2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EF8EE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vAlign w:val="center"/>
          </w:tcPr>
          <w:p w14:paraId="3EDCF8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3305</w:t>
            </w:r>
          </w:p>
        </w:tc>
        <w:tc>
          <w:tcPr>
            <w:tcW w:w="817" w:type="dxa"/>
            <w:gridSpan w:val="2"/>
            <w:shd w:val="clear" w:color="auto" w:fill="auto"/>
            <w:noWrap/>
            <w:vAlign w:val="center"/>
          </w:tcPr>
          <w:p w14:paraId="3E36C9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vAlign w:val="center"/>
          </w:tcPr>
          <w:p w14:paraId="56DE17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vAlign w:val="center"/>
          </w:tcPr>
          <w:p w14:paraId="212F29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vAlign w:val="center"/>
          </w:tcPr>
          <w:p w14:paraId="29503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6935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0F29EB7" w14:textId="77777777" w:rsidTr="00176A0C">
        <w:trPr>
          <w:trHeight w:val="54"/>
          <w:jc w:val="center"/>
        </w:trPr>
        <w:tc>
          <w:tcPr>
            <w:tcW w:w="2259" w:type="dxa"/>
            <w:tcBorders>
              <w:bottom w:val="nil"/>
            </w:tcBorders>
            <w:shd w:val="clear" w:color="auto" w:fill="auto"/>
            <w:vAlign w:val="center"/>
          </w:tcPr>
          <w:p w14:paraId="779CBD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DC_7A-12A_n78</w:t>
            </w:r>
            <w:r w:rsidRPr="005F3F7A">
              <w:rPr>
                <w:rFonts w:ascii="Arial" w:eastAsia="宋体" w:hAnsi="Arial"/>
                <w:sz w:val="18"/>
              </w:rPr>
              <w:t>A</w:t>
            </w:r>
          </w:p>
          <w:p w14:paraId="531EE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DC_7A-12A_n78(2A)</w:t>
            </w:r>
          </w:p>
        </w:tc>
        <w:tc>
          <w:tcPr>
            <w:tcW w:w="868" w:type="dxa"/>
            <w:shd w:val="clear" w:color="auto" w:fill="auto"/>
            <w:vAlign w:val="center"/>
          </w:tcPr>
          <w:p w14:paraId="640066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7</w:t>
            </w:r>
          </w:p>
        </w:tc>
        <w:tc>
          <w:tcPr>
            <w:tcW w:w="1380" w:type="dxa"/>
            <w:gridSpan w:val="2"/>
            <w:shd w:val="clear" w:color="auto" w:fill="auto"/>
            <w:noWrap/>
            <w:vAlign w:val="center"/>
          </w:tcPr>
          <w:p w14:paraId="7E74105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N/A</w:t>
            </w:r>
          </w:p>
        </w:tc>
        <w:tc>
          <w:tcPr>
            <w:tcW w:w="817" w:type="dxa"/>
            <w:gridSpan w:val="2"/>
            <w:shd w:val="clear" w:color="auto" w:fill="auto"/>
            <w:noWrap/>
            <w:vAlign w:val="center"/>
          </w:tcPr>
          <w:p w14:paraId="45A5072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6710E3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N/A</w:t>
            </w:r>
          </w:p>
        </w:tc>
        <w:tc>
          <w:tcPr>
            <w:tcW w:w="1323" w:type="dxa"/>
            <w:gridSpan w:val="2"/>
            <w:shd w:val="clear" w:color="auto" w:fill="auto"/>
            <w:noWrap/>
            <w:vAlign w:val="center"/>
          </w:tcPr>
          <w:p w14:paraId="0DFFE7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2662</w:t>
            </w:r>
          </w:p>
        </w:tc>
        <w:tc>
          <w:tcPr>
            <w:tcW w:w="867" w:type="dxa"/>
            <w:gridSpan w:val="2"/>
            <w:shd w:val="clear" w:color="auto" w:fill="auto"/>
            <w:vAlign w:val="center"/>
          </w:tcPr>
          <w:p w14:paraId="2D61AE1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29.6</w:t>
            </w:r>
          </w:p>
        </w:tc>
        <w:tc>
          <w:tcPr>
            <w:tcW w:w="1248" w:type="dxa"/>
            <w:gridSpan w:val="3"/>
            <w:shd w:val="clear" w:color="auto" w:fill="auto"/>
            <w:vAlign w:val="center"/>
          </w:tcPr>
          <w:p w14:paraId="175F60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IMD2</w:t>
            </w:r>
          </w:p>
        </w:tc>
      </w:tr>
      <w:tr w:rsidR="005F3F7A" w:rsidRPr="005F3F7A" w14:paraId="1B751C60" w14:textId="77777777" w:rsidTr="00176A0C">
        <w:trPr>
          <w:trHeight w:val="54"/>
          <w:jc w:val="center"/>
        </w:trPr>
        <w:tc>
          <w:tcPr>
            <w:tcW w:w="2259" w:type="dxa"/>
            <w:tcBorders>
              <w:top w:val="nil"/>
              <w:bottom w:val="nil"/>
            </w:tcBorders>
            <w:shd w:val="clear" w:color="auto" w:fill="auto"/>
            <w:vAlign w:val="center"/>
          </w:tcPr>
          <w:p w14:paraId="36BFAD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27375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12</w:t>
            </w:r>
          </w:p>
        </w:tc>
        <w:tc>
          <w:tcPr>
            <w:tcW w:w="1380" w:type="dxa"/>
            <w:gridSpan w:val="2"/>
            <w:shd w:val="clear" w:color="auto" w:fill="auto"/>
            <w:noWrap/>
            <w:vAlign w:val="center"/>
          </w:tcPr>
          <w:p w14:paraId="52666B6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708</w:t>
            </w:r>
          </w:p>
        </w:tc>
        <w:tc>
          <w:tcPr>
            <w:tcW w:w="817" w:type="dxa"/>
            <w:gridSpan w:val="2"/>
            <w:shd w:val="clear" w:color="auto" w:fill="auto"/>
            <w:noWrap/>
            <w:vAlign w:val="center"/>
          </w:tcPr>
          <w:p w14:paraId="3E32FCC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451908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6C6DFA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738</w:t>
            </w:r>
          </w:p>
        </w:tc>
        <w:tc>
          <w:tcPr>
            <w:tcW w:w="867" w:type="dxa"/>
            <w:gridSpan w:val="2"/>
            <w:shd w:val="clear" w:color="auto" w:fill="auto"/>
            <w:vAlign w:val="center"/>
          </w:tcPr>
          <w:p w14:paraId="5220DF4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5222C89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N/A</w:t>
            </w:r>
          </w:p>
        </w:tc>
      </w:tr>
      <w:tr w:rsidR="005F3F7A" w:rsidRPr="005F3F7A" w14:paraId="743D8833" w14:textId="77777777" w:rsidTr="00176A0C">
        <w:trPr>
          <w:trHeight w:val="54"/>
          <w:jc w:val="center"/>
        </w:trPr>
        <w:tc>
          <w:tcPr>
            <w:tcW w:w="2259" w:type="dxa"/>
            <w:tcBorders>
              <w:top w:val="nil"/>
              <w:bottom w:val="nil"/>
            </w:tcBorders>
            <w:shd w:val="clear" w:color="auto" w:fill="auto"/>
            <w:vAlign w:val="center"/>
          </w:tcPr>
          <w:p w14:paraId="76CE3D1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10B11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n78</w:t>
            </w:r>
          </w:p>
        </w:tc>
        <w:tc>
          <w:tcPr>
            <w:tcW w:w="1380" w:type="dxa"/>
            <w:gridSpan w:val="2"/>
            <w:shd w:val="clear" w:color="auto" w:fill="auto"/>
            <w:noWrap/>
            <w:vAlign w:val="center"/>
          </w:tcPr>
          <w:p w14:paraId="00A8233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3370</w:t>
            </w:r>
          </w:p>
        </w:tc>
        <w:tc>
          <w:tcPr>
            <w:tcW w:w="817" w:type="dxa"/>
            <w:gridSpan w:val="2"/>
            <w:shd w:val="clear" w:color="auto" w:fill="auto"/>
            <w:noWrap/>
            <w:vAlign w:val="center"/>
          </w:tcPr>
          <w:p w14:paraId="4D5AE92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33AFCC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7A3F3A5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3370</w:t>
            </w:r>
          </w:p>
        </w:tc>
        <w:tc>
          <w:tcPr>
            <w:tcW w:w="867" w:type="dxa"/>
            <w:gridSpan w:val="2"/>
            <w:shd w:val="clear" w:color="auto" w:fill="auto"/>
            <w:vAlign w:val="center"/>
          </w:tcPr>
          <w:p w14:paraId="66ADE46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382165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N/A</w:t>
            </w:r>
          </w:p>
        </w:tc>
      </w:tr>
      <w:tr w:rsidR="005F3F7A" w:rsidRPr="005F3F7A" w14:paraId="637034E2" w14:textId="77777777" w:rsidTr="00176A0C">
        <w:trPr>
          <w:trHeight w:val="54"/>
          <w:jc w:val="center"/>
        </w:trPr>
        <w:tc>
          <w:tcPr>
            <w:tcW w:w="2259" w:type="dxa"/>
            <w:tcBorders>
              <w:top w:val="nil"/>
              <w:bottom w:val="nil"/>
            </w:tcBorders>
            <w:shd w:val="clear" w:color="auto" w:fill="auto"/>
            <w:vAlign w:val="center"/>
          </w:tcPr>
          <w:p w14:paraId="779EF8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8BB96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vAlign w:val="center"/>
          </w:tcPr>
          <w:p w14:paraId="3F7973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2565</w:t>
            </w:r>
          </w:p>
        </w:tc>
        <w:tc>
          <w:tcPr>
            <w:tcW w:w="817" w:type="dxa"/>
            <w:gridSpan w:val="2"/>
            <w:shd w:val="clear" w:color="auto" w:fill="auto"/>
            <w:noWrap/>
            <w:vAlign w:val="center"/>
          </w:tcPr>
          <w:p w14:paraId="315987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529FE24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5AB9B49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2685</w:t>
            </w:r>
          </w:p>
        </w:tc>
        <w:tc>
          <w:tcPr>
            <w:tcW w:w="867" w:type="dxa"/>
            <w:gridSpan w:val="2"/>
            <w:shd w:val="clear" w:color="auto" w:fill="auto"/>
            <w:vAlign w:val="center"/>
          </w:tcPr>
          <w:p w14:paraId="2151A7B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49B434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34AFDC18" w14:textId="77777777" w:rsidTr="00176A0C">
        <w:trPr>
          <w:trHeight w:val="54"/>
          <w:jc w:val="center"/>
        </w:trPr>
        <w:tc>
          <w:tcPr>
            <w:tcW w:w="2259" w:type="dxa"/>
            <w:tcBorders>
              <w:top w:val="nil"/>
              <w:bottom w:val="nil"/>
            </w:tcBorders>
            <w:shd w:val="clear" w:color="auto" w:fill="auto"/>
            <w:vAlign w:val="center"/>
          </w:tcPr>
          <w:p w14:paraId="62A9B03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2DB3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12</w:t>
            </w:r>
          </w:p>
        </w:tc>
        <w:tc>
          <w:tcPr>
            <w:tcW w:w="1380" w:type="dxa"/>
            <w:gridSpan w:val="2"/>
            <w:shd w:val="clear" w:color="auto" w:fill="auto"/>
            <w:noWrap/>
            <w:vAlign w:val="center"/>
          </w:tcPr>
          <w:p w14:paraId="4F7A027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vAlign w:val="center"/>
          </w:tcPr>
          <w:p w14:paraId="16BD76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D6E927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15F522C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740</w:t>
            </w:r>
          </w:p>
        </w:tc>
        <w:tc>
          <w:tcPr>
            <w:tcW w:w="867" w:type="dxa"/>
            <w:gridSpan w:val="2"/>
            <w:shd w:val="clear" w:color="auto" w:fill="auto"/>
            <w:vAlign w:val="center"/>
          </w:tcPr>
          <w:p w14:paraId="78437C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30.8</w:t>
            </w:r>
          </w:p>
        </w:tc>
        <w:tc>
          <w:tcPr>
            <w:tcW w:w="1248" w:type="dxa"/>
            <w:gridSpan w:val="3"/>
            <w:shd w:val="clear" w:color="auto" w:fill="auto"/>
            <w:vAlign w:val="center"/>
          </w:tcPr>
          <w:p w14:paraId="5014453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IMD2</w:t>
            </w:r>
            <w:r w:rsidRPr="005F3F7A">
              <w:rPr>
                <w:rFonts w:ascii="Arial" w:eastAsia="宋体" w:hAnsi="Arial" w:cs="Arial"/>
                <w:sz w:val="18"/>
                <w:vertAlign w:val="superscript"/>
              </w:rPr>
              <w:t>4</w:t>
            </w:r>
          </w:p>
        </w:tc>
      </w:tr>
      <w:tr w:rsidR="005F3F7A" w:rsidRPr="005F3F7A" w14:paraId="1FF9764A" w14:textId="77777777" w:rsidTr="00176A0C">
        <w:trPr>
          <w:trHeight w:val="54"/>
          <w:jc w:val="center"/>
        </w:trPr>
        <w:tc>
          <w:tcPr>
            <w:tcW w:w="2259" w:type="dxa"/>
            <w:tcBorders>
              <w:top w:val="nil"/>
              <w:bottom w:val="single" w:sz="4" w:space="0" w:color="auto"/>
            </w:tcBorders>
            <w:shd w:val="clear" w:color="auto" w:fill="auto"/>
            <w:vAlign w:val="center"/>
          </w:tcPr>
          <w:p w14:paraId="599B56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74E1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n78</w:t>
            </w:r>
          </w:p>
        </w:tc>
        <w:tc>
          <w:tcPr>
            <w:tcW w:w="1380" w:type="dxa"/>
            <w:gridSpan w:val="2"/>
            <w:shd w:val="clear" w:color="auto" w:fill="auto"/>
            <w:noWrap/>
            <w:vAlign w:val="center"/>
          </w:tcPr>
          <w:p w14:paraId="4957481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3305</w:t>
            </w:r>
          </w:p>
        </w:tc>
        <w:tc>
          <w:tcPr>
            <w:tcW w:w="817" w:type="dxa"/>
            <w:gridSpan w:val="2"/>
            <w:shd w:val="clear" w:color="auto" w:fill="auto"/>
            <w:noWrap/>
            <w:vAlign w:val="center"/>
          </w:tcPr>
          <w:p w14:paraId="3474A64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7A1C573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2C4B06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3305</w:t>
            </w:r>
          </w:p>
        </w:tc>
        <w:tc>
          <w:tcPr>
            <w:tcW w:w="867" w:type="dxa"/>
            <w:gridSpan w:val="2"/>
            <w:shd w:val="clear" w:color="auto" w:fill="auto"/>
            <w:vAlign w:val="center"/>
          </w:tcPr>
          <w:p w14:paraId="5548A3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EB34F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00238ED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03BA8E2" w14:textId="77777777" w:rsidR="005F3F7A" w:rsidRPr="005F3F7A" w:rsidRDefault="005F3F7A" w:rsidP="005F3F7A">
            <w:pPr>
              <w:keepNext/>
              <w:keepLines/>
              <w:spacing w:after="0"/>
              <w:jc w:val="center"/>
              <w:rPr>
                <w:rFonts w:ascii="Arial" w:eastAsia="宋体" w:hAnsi="Arial"/>
                <w:noProof/>
                <w:sz w:val="18"/>
              </w:rPr>
            </w:pPr>
            <w:r w:rsidRPr="005F3F7A">
              <w:rPr>
                <w:rFonts w:ascii="Arial" w:hAnsi="Arial"/>
                <w:noProof/>
                <w:sz w:val="18"/>
              </w:rPr>
              <w:t>DC_7A_n12A-n78A</w:t>
            </w:r>
            <w:r w:rsidRPr="005F3F7A">
              <w:rPr>
                <w:rFonts w:ascii="Arial" w:eastAsia="宋体" w:hAnsi="Arial"/>
                <w:noProof/>
                <w:sz w:val="18"/>
              </w:rPr>
              <w:t xml:space="preserve"> </w:t>
            </w:r>
          </w:p>
        </w:tc>
        <w:tc>
          <w:tcPr>
            <w:tcW w:w="868" w:type="dxa"/>
            <w:tcBorders>
              <w:left w:val="single" w:sz="4" w:space="0" w:color="auto"/>
            </w:tcBorders>
            <w:shd w:val="clear" w:color="auto" w:fill="auto"/>
            <w:vAlign w:val="center"/>
          </w:tcPr>
          <w:p w14:paraId="4BCAC23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w:t>
            </w:r>
          </w:p>
        </w:tc>
        <w:tc>
          <w:tcPr>
            <w:tcW w:w="1380" w:type="dxa"/>
            <w:gridSpan w:val="2"/>
            <w:shd w:val="clear" w:color="auto" w:fill="auto"/>
            <w:noWrap/>
            <w:vAlign w:val="center"/>
          </w:tcPr>
          <w:p w14:paraId="3C888E5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2565</w:t>
            </w:r>
          </w:p>
        </w:tc>
        <w:tc>
          <w:tcPr>
            <w:tcW w:w="817" w:type="dxa"/>
            <w:gridSpan w:val="2"/>
            <w:shd w:val="clear" w:color="auto" w:fill="auto"/>
            <w:noWrap/>
            <w:vAlign w:val="center"/>
          </w:tcPr>
          <w:p w14:paraId="5DC996D1"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vAlign w:val="center"/>
          </w:tcPr>
          <w:p w14:paraId="19ABA96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vAlign w:val="center"/>
          </w:tcPr>
          <w:p w14:paraId="698E368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2685</w:t>
            </w:r>
          </w:p>
        </w:tc>
        <w:tc>
          <w:tcPr>
            <w:tcW w:w="867" w:type="dxa"/>
            <w:gridSpan w:val="2"/>
            <w:shd w:val="clear" w:color="auto" w:fill="auto"/>
            <w:vAlign w:val="center"/>
          </w:tcPr>
          <w:p w14:paraId="0FCE7A5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vAlign w:val="center"/>
          </w:tcPr>
          <w:p w14:paraId="7F371B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CFA7E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F2CC113"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2F7DB5C"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n12</w:t>
            </w:r>
          </w:p>
        </w:tc>
        <w:tc>
          <w:tcPr>
            <w:tcW w:w="1380" w:type="dxa"/>
            <w:gridSpan w:val="2"/>
            <w:shd w:val="clear" w:color="auto" w:fill="auto"/>
            <w:noWrap/>
            <w:vAlign w:val="center"/>
          </w:tcPr>
          <w:p w14:paraId="19A7180A"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710</w:t>
            </w:r>
          </w:p>
        </w:tc>
        <w:tc>
          <w:tcPr>
            <w:tcW w:w="817" w:type="dxa"/>
            <w:gridSpan w:val="2"/>
            <w:shd w:val="clear" w:color="auto" w:fill="auto"/>
            <w:noWrap/>
            <w:vAlign w:val="center"/>
          </w:tcPr>
          <w:p w14:paraId="3A51F34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vAlign w:val="center"/>
          </w:tcPr>
          <w:p w14:paraId="74EEB4BF"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vAlign w:val="center"/>
          </w:tcPr>
          <w:p w14:paraId="0498E7F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740</w:t>
            </w:r>
          </w:p>
        </w:tc>
        <w:tc>
          <w:tcPr>
            <w:tcW w:w="867" w:type="dxa"/>
            <w:gridSpan w:val="2"/>
            <w:shd w:val="clear" w:color="auto" w:fill="auto"/>
            <w:vAlign w:val="center"/>
          </w:tcPr>
          <w:p w14:paraId="7906D96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30.8</w:t>
            </w:r>
          </w:p>
        </w:tc>
        <w:tc>
          <w:tcPr>
            <w:tcW w:w="1248" w:type="dxa"/>
            <w:gridSpan w:val="3"/>
            <w:shd w:val="clear" w:color="auto" w:fill="auto"/>
            <w:vAlign w:val="center"/>
          </w:tcPr>
          <w:p w14:paraId="16CEF7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r w:rsidRPr="005F3F7A">
              <w:rPr>
                <w:rFonts w:ascii="Arial" w:eastAsia="宋体" w:hAnsi="Arial" w:cs="Arial"/>
                <w:sz w:val="18"/>
                <w:vertAlign w:val="superscript"/>
              </w:rPr>
              <w:t>4</w:t>
            </w:r>
          </w:p>
        </w:tc>
      </w:tr>
      <w:tr w:rsidR="005F3F7A" w:rsidRPr="005F3F7A" w14:paraId="01CA9C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0D9EEF6"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53B13DD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n78</w:t>
            </w:r>
          </w:p>
        </w:tc>
        <w:tc>
          <w:tcPr>
            <w:tcW w:w="1380" w:type="dxa"/>
            <w:gridSpan w:val="2"/>
            <w:shd w:val="clear" w:color="auto" w:fill="auto"/>
            <w:noWrap/>
            <w:vAlign w:val="center"/>
          </w:tcPr>
          <w:p w14:paraId="519E3F3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3305</w:t>
            </w:r>
          </w:p>
        </w:tc>
        <w:tc>
          <w:tcPr>
            <w:tcW w:w="817" w:type="dxa"/>
            <w:gridSpan w:val="2"/>
            <w:shd w:val="clear" w:color="auto" w:fill="auto"/>
            <w:noWrap/>
            <w:vAlign w:val="center"/>
          </w:tcPr>
          <w:p w14:paraId="3EEC003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10</w:t>
            </w:r>
          </w:p>
        </w:tc>
        <w:tc>
          <w:tcPr>
            <w:tcW w:w="2554" w:type="dxa"/>
            <w:gridSpan w:val="2"/>
            <w:shd w:val="clear" w:color="auto" w:fill="auto"/>
            <w:noWrap/>
            <w:vAlign w:val="center"/>
          </w:tcPr>
          <w:p w14:paraId="7ED112A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50</w:t>
            </w:r>
          </w:p>
        </w:tc>
        <w:tc>
          <w:tcPr>
            <w:tcW w:w="1323" w:type="dxa"/>
            <w:gridSpan w:val="2"/>
            <w:shd w:val="clear" w:color="auto" w:fill="auto"/>
            <w:noWrap/>
            <w:vAlign w:val="center"/>
          </w:tcPr>
          <w:p w14:paraId="35C54DE3"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3305</w:t>
            </w:r>
          </w:p>
        </w:tc>
        <w:tc>
          <w:tcPr>
            <w:tcW w:w="867" w:type="dxa"/>
            <w:gridSpan w:val="2"/>
            <w:shd w:val="clear" w:color="auto" w:fill="auto"/>
            <w:vAlign w:val="center"/>
          </w:tcPr>
          <w:p w14:paraId="6D49C06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vAlign w:val="center"/>
          </w:tcPr>
          <w:p w14:paraId="416604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F397F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4E58213"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03BC087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w:t>
            </w:r>
          </w:p>
        </w:tc>
        <w:tc>
          <w:tcPr>
            <w:tcW w:w="1380" w:type="dxa"/>
            <w:gridSpan w:val="2"/>
            <w:shd w:val="clear" w:color="auto" w:fill="auto"/>
            <w:noWrap/>
          </w:tcPr>
          <w:p w14:paraId="5F9DADD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2505</w:t>
            </w:r>
          </w:p>
        </w:tc>
        <w:tc>
          <w:tcPr>
            <w:tcW w:w="817" w:type="dxa"/>
            <w:gridSpan w:val="2"/>
            <w:shd w:val="clear" w:color="auto" w:fill="auto"/>
            <w:noWrap/>
          </w:tcPr>
          <w:p w14:paraId="3F2337E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tcPr>
          <w:p w14:paraId="452432C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tcPr>
          <w:p w14:paraId="18BC7C9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2625</w:t>
            </w:r>
          </w:p>
        </w:tc>
        <w:tc>
          <w:tcPr>
            <w:tcW w:w="867" w:type="dxa"/>
            <w:gridSpan w:val="2"/>
            <w:shd w:val="clear" w:color="auto" w:fill="auto"/>
          </w:tcPr>
          <w:p w14:paraId="1204A29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tcPr>
          <w:p w14:paraId="56DD7C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D718B1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1197881"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930D94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n12</w:t>
            </w:r>
          </w:p>
        </w:tc>
        <w:tc>
          <w:tcPr>
            <w:tcW w:w="1380" w:type="dxa"/>
            <w:gridSpan w:val="2"/>
            <w:shd w:val="clear" w:color="auto" w:fill="auto"/>
            <w:noWrap/>
          </w:tcPr>
          <w:p w14:paraId="520C98FD"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673</w:t>
            </w:r>
          </w:p>
        </w:tc>
        <w:tc>
          <w:tcPr>
            <w:tcW w:w="817" w:type="dxa"/>
            <w:gridSpan w:val="2"/>
            <w:shd w:val="clear" w:color="auto" w:fill="auto"/>
            <w:noWrap/>
          </w:tcPr>
          <w:p w14:paraId="48560916"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tcPr>
          <w:p w14:paraId="27A76F6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tcPr>
          <w:p w14:paraId="5D69972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732</w:t>
            </w:r>
          </w:p>
        </w:tc>
        <w:tc>
          <w:tcPr>
            <w:tcW w:w="867" w:type="dxa"/>
            <w:gridSpan w:val="2"/>
            <w:shd w:val="clear" w:color="auto" w:fill="auto"/>
          </w:tcPr>
          <w:p w14:paraId="36D8EA7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tcPr>
          <w:p w14:paraId="3AA6D6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1F42959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7F2397C"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294507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n78</w:t>
            </w:r>
          </w:p>
        </w:tc>
        <w:tc>
          <w:tcPr>
            <w:tcW w:w="1380" w:type="dxa"/>
            <w:gridSpan w:val="2"/>
            <w:shd w:val="clear" w:color="auto" w:fill="auto"/>
            <w:noWrap/>
          </w:tcPr>
          <w:p w14:paraId="2EDFE05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3664</w:t>
            </w:r>
          </w:p>
        </w:tc>
        <w:tc>
          <w:tcPr>
            <w:tcW w:w="817" w:type="dxa"/>
            <w:gridSpan w:val="2"/>
            <w:shd w:val="clear" w:color="auto" w:fill="auto"/>
            <w:noWrap/>
          </w:tcPr>
          <w:p w14:paraId="5DAE2DCA"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10</w:t>
            </w:r>
          </w:p>
        </w:tc>
        <w:tc>
          <w:tcPr>
            <w:tcW w:w="2554" w:type="dxa"/>
            <w:gridSpan w:val="2"/>
            <w:shd w:val="clear" w:color="auto" w:fill="auto"/>
            <w:noWrap/>
          </w:tcPr>
          <w:p w14:paraId="7E1F837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50</w:t>
            </w:r>
          </w:p>
        </w:tc>
        <w:tc>
          <w:tcPr>
            <w:tcW w:w="1323" w:type="dxa"/>
            <w:gridSpan w:val="2"/>
            <w:shd w:val="clear" w:color="auto" w:fill="auto"/>
            <w:noWrap/>
          </w:tcPr>
          <w:p w14:paraId="1A0320FC"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3664</w:t>
            </w:r>
          </w:p>
        </w:tc>
        <w:tc>
          <w:tcPr>
            <w:tcW w:w="867" w:type="dxa"/>
            <w:gridSpan w:val="2"/>
            <w:shd w:val="clear" w:color="auto" w:fill="auto"/>
          </w:tcPr>
          <w:p w14:paraId="0515123B"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10.3</w:t>
            </w:r>
          </w:p>
        </w:tc>
        <w:tc>
          <w:tcPr>
            <w:tcW w:w="1248" w:type="dxa"/>
            <w:gridSpan w:val="3"/>
            <w:shd w:val="clear" w:color="auto" w:fill="auto"/>
          </w:tcPr>
          <w:p w14:paraId="14691B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IMD4</w:t>
            </w:r>
          </w:p>
        </w:tc>
      </w:tr>
      <w:tr w:rsidR="005F3F7A" w:rsidRPr="005F3F7A" w14:paraId="17DA4ECE"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87151BD" w14:textId="77777777" w:rsidR="005F3F7A" w:rsidRPr="005F3F7A" w:rsidRDefault="005F3F7A" w:rsidP="005F3F7A">
            <w:pPr>
              <w:keepNext/>
              <w:keepLines/>
              <w:spacing w:after="0"/>
              <w:jc w:val="center"/>
              <w:rPr>
                <w:rFonts w:ascii="Arial" w:eastAsia="宋体" w:hAnsi="Arial"/>
                <w:sz w:val="18"/>
                <w:highlight w:val="yellow"/>
              </w:rPr>
            </w:pPr>
            <w:r w:rsidRPr="005F3F7A">
              <w:rPr>
                <w:rFonts w:ascii="Arial" w:eastAsia="Malgun Gothic" w:hAnsi="Arial" w:cs="Arial"/>
                <w:kern w:val="2"/>
                <w:sz w:val="18"/>
                <w:szCs w:val="24"/>
                <w:lang w:eastAsia="ko-KR"/>
              </w:rPr>
              <w:t>DC_7A-13A_n66A</w:t>
            </w:r>
          </w:p>
        </w:tc>
        <w:tc>
          <w:tcPr>
            <w:tcW w:w="868" w:type="dxa"/>
            <w:tcBorders>
              <w:left w:val="single" w:sz="4" w:space="0" w:color="auto"/>
            </w:tcBorders>
            <w:shd w:val="clear" w:color="auto" w:fill="auto"/>
          </w:tcPr>
          <w:p w14:paraId="0E59AC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7</w:t>
            </w:r>
          </w:p>
        </w:tc>
        <w:tc>
          <w:tcPr>
            <w:tcW w:w="1380" w:type="dxa"/>
            <w:gridSpan w:val="2"/>
            <w:shd w:val="clear" w:color="auto" w:fill="auto"/>
            <w:noWrap/>
          </w:tcPr>
          <w:p w14:paraId="214DF38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2520</w:t>
            </w:r>
          </w:p>
        </w:tc>
        <w:tc>
          <w:tcPr>
            <w:tcW w:w="817" w:type="dxa"/>
            <w:gridSpan w:val="2"/>
            <w:shd w:val="clear" w:color="auto" w:fill="auto"/>
            <w:noWrap/>
          </w:tcPr>
          <w:p w14:paraId="46851D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BDAAF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F97DC2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2640</w:t>
            </w:r>
          </w:p>
        </w:tc>
        <w:tc>
          <w:tcPr>
            <w:tcW w:w="867" w:type="dxa"/>
            <w:gridSpan w:val="2"/>
            <w:shd w:val="clear" w:color="auto" w:fill="auto"/>
          </w:tcPr>
          <w:p w14:paraId="4FE504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FE10D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42E4A7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D0E0190"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0D5ECB2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08A468D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2656D9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CE2AB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4ED4DA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750</w:t>
            </w:r>
          </w:p>
        </w:tc>
        <w:tc>
          <w:tcPr>
            <w:tcW w:w="867" w:type="dxa"/>
            <w:gridSpan w:val="2"/>
            <w:shd w:val="clear" w:color="auto" w:fill="auto"/>
          </w:tcPr>
          <w:p w14:paraId="56D0AC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31</w:t>
            </w:r>
          </w:p>
        </w:tc>
        <w:tc>
          <w:tcPr>
            <w:tcW w:w="1248" w:type="dxa"/>
            <w:gridSpan w:val="3"/>
            <w:shd w:val="clear" w:color="auto" w:fill="auto"/>
          </w:tcPr>
          <w:p w14:paraId="1E6A6EE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2</w:t>
            </w:r>
          </w:p>
        </w:tc>
      </w:tr>
      <w:tr w:rsidR="005F3F7A" w:rsidRPr="005F3F7A" w14:paraId="43BAEC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ECC028"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4B94861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n66</w:t>
            </w:r>
          </w:p>
        </w:tc>
        <w:tc>
          <w:tcPr>
            <w:tcW w:w="1380" w:type="dxa"/>
            <w:gridSpan w:val="2"/>
            <w:shd w:val="clear" w:color="auto" w:fill="auto"/>
            <w:noWrap/>
          </w:tcPr>
          <w:p w14:paraId="1BE8E5B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1770</w:t>
            </w:r>
          </w:p>
        </w:tc>
        <w:tc>
          <w:tcPr>
            <w:tcW w:w="817" w:type="dxa"/>
            <w:gridSpan w:val="2"/>
            <w:shd w:val="clear" w:color="auto" w:fill="auto"/>
            <w:noWrap/>
          </w:tcPr>
          <w:p w14:paraId="50C265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CAEFB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005A73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2170</w:t>
            </w:r>
          </w:p>
        </w:tc>
        <w:tc>
          <w:tcPr>
            <w:tcW w:w="867" w:type="dxa"/>
            <w:gridSpan w:val="2"/>
            <w:shd w:val="clear" w:color="auto" w:fill="auto"/>
          </w:tcPr>
          <w:p w14:paraId="23ED03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6B6F3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70AF88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178D47"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2393DF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7</w:t>
            </w:r>
          </w:p>
        </w:tc>
        <w:tc>
          <w:tcPr>
            <w:tcW w:w="1380" w:type="dxa"/>
            <w:gridSpan w:val="2"/>
            <w:shd w:val="clear" w:color="auto" w:fill="auto"/>
            <w:noWrap/>
          </w:tcPr>
          <w:p w14:paraId="7AF0D00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369FA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3BB1B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0C17D6C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2660</w:t>
            </w:r>
          </w:p>
        </w:tc>
        <w:tc>
          <w:tcPr>
            <w:tcW w:w="867" w:type="dxa"/>
            <w:gridSpan w:val="2"/>
            <w:shd w:val="clear" w:color="auto" w:fill="auto"/>
          </w:tcPr>
          <w:p w14:paraId="099844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18</w:t>
            </w:r>
          </w:p>
        </w:tc>
        <w:tc>
          <w:tcPr>
            <w:tcW w:w="1248" w:type="dxa"/>
            <w:gridSpan w:val="3"/>
            <w:shd w:val="clear" w:color="auto" w:fill="auto"/>
          </w:tcPr>
          <w:p w14:paraId="319332A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6604083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AED0DE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33C81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13</w:t>
            </w:r>
          </w:p>
        </w:tc>
        <w:tc>
          <w:tcPr>
            <w:tcW w:w="1380" w:type="dxa"/>
            <w:gridSpan w:val="2"/>
            <w:shd w:val="clear" w:color="auto" w:fill="auto"/>
            <w:noWrap/>
          </w:tcPr>
          <w:p w14:paraId="733A8F4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780</w:t>
            </w:r>
          </w:p>
        </w:tc>
        <w:tc>
          <w:tcPr>
            <w:tcW w:w="817" w:type="dxa"/>
            <w:gridSpan w:val="2"/>
            <w:shd w:val="clear" w:color="auto" w:fill="auto"/>
            <w:noWrap/>
          </w:tcPr>
          <w:p w14:paraId="2897FC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9AB58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D5DD29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749</w:t>
            </w:r>
          </w:p>
        </w:tc>
        <w:tc>
          <w:tcPr>
            <w:tcW w:w="867" w:type="dxa"/>
            <w:gridSpan w:val="2"/>
            <w:shd w:val="clear" w:color="auto" w:fill="auto"/>
          </w:tcPr>
          <w:p w14:paraId="436421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3718B9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0B8A05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3BB742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963DE0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n66</w:t>
            </w:r>
          </w:p>
        </w:tc>
        <w:tc>
          <w:tcPr>
            <w:tcW w:w="1380" w:type="dxa"/>
            <w:gridSpan w:val="2"/>
            <w:shd w:val="clear" w:color="auto" w:fill="auto"/>
            <w:noWrap/>
          </w:tcPr>
          <w:p w14:paraId="57496E8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1720</w:t>
            </w:r>
          </w:p>
        </w:tc>
        <w:tc>
          <w:tcPr>
            <w:tcW w:w="817" w:type="dxa"/>
            <w:gridSpan w:val="2"/>
            <w:shd w:val="clear" w:color="auto" w:fill="auto"/>
            <w:noWrap/>
          </w:tcPr>
          <w:p w14:paraId="372350B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0DD7F5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C6AD8D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2120</w:t>
            </w:r>
          </w:p>
        </w:tc>
        <w:tc>
          <w:tcPr>
            <w:tcW w:w="867" w:type="dxa"/>
            <w:gridSpan w:val="2"/>
            <w:shd w:val="clear" w:color="auto" w:fill="auto"/>
          </w:tcPr>
          <w:p w14:paraId="1A0C83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D2ADE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7282345" w14:textId="77777777" w:rsidTr="00176A0C">
        <w:trPr>
          <w:trHeight w:val="54"/>
          <w:jc w:val="center"/>
        </w:trPr>
        <w:tc>
          <w:tcPr>
            <w:tcW w:w="2259" w:type="dxa"/>
            <w:tcBorders>
              <w:top w:val="single" w:sz="4" w:space="0" w:color="auto"/>
              <w:bottom w:val="nil"/>
            </w:tcBorders>
            <w:shd w:val="clear" w:color="auto" w:fill="auto"/>
            <w:vAlign w:val="center"/>
          </w:tcPr>
          <w:p w14:paraId="65EC181F"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DC_7A-13A_n25A</w:t>
            </w:r>
          </w:p>
          <w:p w14:paraId="2D665A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DC_7A-7A-13A_n25A</w:t>
            </w:r>
          </w:p>
          <w:p w14:paraId="4AA69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DC_7C-13A_n25A</w:t>
            </w:r>
          </w:p>
        </w:tc>
        <w:tc>
          <w:tcPr>
            <w:tcW w:w="868" w:type="dxa"/>
            <w:shd w:val="clear" w:color="auto" w:fill="auto"/>
            <w:vAlign w:val="center"/>
          </w:tcPr>
          <w:p w14:paraId="73B6D4C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7</w:t>
            </w:r>
          </w:p>
        </w:tc>
        <w:tc>
          <w:tcPr>
            <w:tcW w:w="1380" w:type="dxa"/>
            <w:gridSpan w:val="2"/>
            <w:shd w:val="clear" w:color="auto" w:fill="auto"/>
            <w:noWrap/>
            <w:vAlign w:val="center"/>
          </w:tcPr>
          <w:p w14:paraId="480E2E9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vAlign w:val="center"/>
          </w:tcPr>
          <w:p w14:paraId="631EFFC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vAlign w:val="center"/>
          </w:tcPr>
          <w:p w14:paraId="374808E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vAlign w:val="center"/>
          </w:tcPr>
          <w:p w14:paraId="61897C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sz w:val="18"/>
                <w:szCs w:val="18"/>
                <w:lang w:eastAsia="ko-KR"/>
              </w:rPr>
              <w:t>2662</w:t>
            </w:r>
          </w:p>
        </w:tc>
        <w:tc>
          <w:tcPr>
            <w:tcW w:w="867" w:type="dxa"/>
            <w:gridSpan w:val="2"/>
            <w:shd w:val="clear" w:color="auto" w:fill="auto"/>
            <w:vAlign w:val="center"/>
          </w:tcPr>
          <w:p w14:paraId="72772F8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27.6</w:t>
            </w:r>
          </w:p>
        </w:tc>
        <w:tc>
          <w:tcPr>
            <w:tcW w:w="1248" w:type="dxa"/>
            <w:gridSpan w:val="3"/>
            <w:shd w:val="clear" w:color="auto" w:fill="auto"/>
            <w:vAlign w:val="center"/>
          </w:tcPr>
          <w:p w14:paraId="6166FD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50B5DC0D" w14:textId="77777777" w:rsidTr="00176A0C">
        <w:trPr>
          <w:trHeight w:val="54"/>
          <w:jc w:val="center"/>
        </w:trPr>
        <w:tc>
          <w:tcPr>
            <w:tcW w:w="2259" w:type="dxa"/>
            <w:tcBorders>
              <w:top w:val="nil"/>
              <w:bottom w:val="nil"/>
            </w:tcBorders>
            <w:shd w:val="clear" w:color="auto" w:fill="auto"/>
            <w:vAlign w:val="center"/>
          </w:tcPr>
          <w:p w14:paraId="69DDF46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2F68B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13</w:t>
            </w:r>
          </w:p>
        </w:tc>
        <w:tc>
          <w:tcPr>
            <w:tcW w:w="1380" w:type="dxa"/>
            <w:gridSpan w:val="2"/>
            <w:shd w:val="clear" w:color="auto" w:fill="auto"/>
            <w:noWrap/>
            <w:vAlign w:val="center"/>
          </w:tcPr>
          <w:p w14:paraId="474CFD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782</w:t>
            </w:r>
          </w:p>
        </w:tc>
        <w:tc>
          <w:tcPr>
            <w:tcW w:w="817" w:type="dxa"/>
            <w:gridSpan w:val="2"/>
            <w:shd w:val="clear" w:color="auto" w:fill="auto"/>
            <w:noWrap/>
            <w:vAlign w:val="center"/>
          </w:tcPr>
          <w:p w14:paraId="6FB054F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5AB990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1BF2248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751</w:t>
            </w:r>
          </w:p>
        </w:tc>
        <w:tc>
          <w:tcPr>
            <w:tcW w:w="867" w:type="dxa"/>
            <w:gridSpan w:val="2"/>
            <w:shd w:val="clear" w:color="auto" w:fill="auto"/>
            <w:vAlign w:val="center"/>
          </w:tcPr>
          <w:p w14:paraId="3370640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79B931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6138D3F" w14:textId="77777777" w:rsidTr="00176A0C">
        <w:trPr>
          <w:trHeight w:val="54"/>
          <w:jc w:val="center"/>
        </w:trPr>
        <w:tc>
          <w:tcPr>
            <w:tcW w:w="2259" w:type="dxa"/>
            <w:tcBorders>
              <w:top w:val="nil"/>
              <w:bottom w:val="single" w:sz="4" w:space="0" w:color="auto"/>
            </w:tcBorders>
            <w:shd w:val="clear" w:color="auto" w:fill="auto"/>
            <w:vAlign w:val="center"/>
          </w:tcPr>
          <w:p w14:paraId="6BC7C8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A56231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058CCF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1880</w:t>
            </w:r>
          </w:p>
        </w:tc>
        <w:tc>
          <w:tcPr>
            <w:tcW w:w="817" w:type="dxa"/>
            <w:gridSpan w:val="2"/>
            <w:shd w:val="clear" w:color="auto" w:fill="auto"/>
            <w:noWrap/>
            <w:vAlign w:val="center"/>
          </w:tcPr>
          <w:p w14:paraId="05FB40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12DFBC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2C5A8F4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1960</w:t>
            </w:r>
          </w:p>
        </w:tc>
        <w:tc>
          <w:tcPr>
            <w:tcW w:w="867" w:type="dxa"/>
            <w:gridSpan w:val="2"/>
            <w:shd w:val="clear" w:color="auto" w:fill="auto"/>
            <w:vAlign w:val="center"/>
          </w:tcPr>
          <w:p w14:paraId="2936DD2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38CFC7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E7DB36F" w14:textId="77777777" w:rsidTr="00176A0C">
        <w:trPr>
          <w:trHeight w:val="54"/>
          <w:jc w:val="center"/>
        </w:trPr>
        <w:tc>
          <w:tcPr>
            <w:tcW w:w="2259" w:type="dxa"/>
            <w:tcBorders>
              <w:bottom w:val="nil"/>
            </w:tcBorders>
            <w:shd w:val="clear" w:color="auto" w:fill="auto"/>
          </w:tcPr>
          <w:p w14:paraId="071E6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DC_7A-20A_n1A</w:t>
            </w:r>
          </w:p>
          <w:p w14:paraId="35B0CA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DC_7C-20A_n1A</w:t>
            </w:r>
          </w:p>
        </w:tc>
        <w:tc>
          <w:tcPr>
            <w:tcW w:w="868" w:type="dxa"/>
            <w:shd w:val="clear" w:color="auto" w:fill="auto"/>
          </w:tcPr>
          <w:p w14:paraId="5A5FDB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7</w:t>
            </w:r>
          </w:p>
        </w:tc>
        <w:tc>
          <w:tcPr>
            <w:tcW w:w="1380" w:type="dxa"/>
            <w:gridSpan w:val="2"/>
            <w:shd w:val="clear" w:color="auto" w:fill="auto"/>
            <w:noWrap/>
          </w:tcPr>
          <w:p w14:paraId="2A65781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2510</w:t>
            </w:r>
          </w:p>
        </w:tc>
        <w:tc>
          <w:tcPr>
            <w:tcW w:w="817" w:type="dxa"/>
            <w:gridSpan w:val="2"/>
            <w:shd w:val="clear" w:color="auto" w:fill="auto"/>
            <w:noWrap/>
          </w:tcPr>
          <w:p w14:paraId="11BD100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D1CB82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71D29C2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2630</w:t>
            </w:r>
          </w:p>
        </w:tc>
        <w:tc>
          <w:tcPr>
            <w:tcW w:w="867" w:type="dxa"/>
            <w:gridSpan w:val="2"/>
            <w:shd w:val="clear" w:color="auto" w:fill="auto"/>
          </w:tcPr>
          <w:p w14:paraId="37BE073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26E07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7000759" w14:textId="77777777" w:rsidTr="00176A0C">
        <w:trPr>
          <w:trHeight w:val="54"/>
          <w:jc w:val="center"/>
        </w:trPr>
        <w:tc>
          <w:tcPr>
            <w:tcW w:w="2259" w:type="dxa"/>
            <w:tcBorders>
              <w:top w:val="nil"/>
              <w:bottom w:val="nil"/>
            </w:tcBorders>
            <w:shd w:val="clear" w:color="auto" w:fill="auto"/>
          </w:tcPr>
          <w:p w14:paraId="775975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F8CB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20</w:t>
            </w:r>
          </w:p>
        </w:tc>
        <w:tc>
          <w:tcPr>
            <w:tcW w:w="1380" w:type="dxa"/>
            <w:gridSpan w:val="2"/>
            <w:shd w:val="clear" w:color="auto" w:fill="auto"/>
            <w:noWrap/>
          </w:tcPr>
          <w:p w14:paraId="0CAC6F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4E2FB5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176051E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6531C48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800</w:t>
            </w:r>
          </w:p>
        </w:tc>
        <w:tc>
          <w:tcPr>
            <w:tcW w:w="867" w:type="dxa"/>
            <w:gridSpan w:val="2"/>
            <w:shd w:val="clear" w:color="auto" w:fill="auto"/>
          </w:tcPr>
          <w:p w14:paraId="414C89A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4.5</w:t>
            </w:r>
          </w:p>
        </w:tc>
        <w:tc>
          <w:tcPr>
            <w:tcW w:w="1248" w:type="dxa"/>
            <w:gridSpan w:val="3"/>
            <w:shd w:val="clear" w:color="auto" w:fill="auto"/>
          </w:tcPr>
          <w:p w14:paraId="304A21D0" w14:textId="77777777" w:rsidR="005F3F7A" w:rsidRPr="005F3F7A" w:rsidRDefault="005F3F7A" w:rsidP="005F3F7A">
            <w:pPr>
              <w:keepNext/>
              <w:keepLines/>
              <w:spacing w:after="0"/>
              <w:jc w:val="center"/>
              <w:rPr>
                <w:rFonts w:ascii="Arial" w:eastAsia="Times New Roman" w:hAnsi="Arial"/>
                <w:sz w:val="18"/>
                <w:lang w:eastAsia="ja-JP"/>
              </w:rPr>
            </w:pPr>
            <w:r w:rsidRPr="005F3F7A">
              <w:rPr>
                <w:rFonts w:ascii="Arial" w:eastAsia="宋体" w:hAnsi="Arial"/>
                <w:sz w:val="18"/>
                <w:lang w:eastAsia="ja-JP"/>
              </w:rPr>
              <w:t>IMD5</w:t>
            </w:r>
          </w:p>
        </w:tc>
      </w:tr>
      <w:tr w:rsidR="005F3F7A" w:rsidRPr="005F3F7A" w14:paraId="3E2ACA3D" w14:textId="77777777" w:rsidTr="00176A0C">
        <w:trPr>
          <w:trHeight w:val="54"/>
          <w:jc w:val="center"/>
        </w:trPr>
        <w:tc>
          <w:tcPr>
            <w:tcW w:w="2259" w:type="dxa"/>
            <w:tcBorders>
              <w:top w:val="nil"/>
              <w:bottom w:val="single" w:sz="4" w:space="0" w:color="auto"/>
            </w:tcBorders>
            <w:shd w:val="clear" w:color="auto" w:fill="auto"/>
          </w:tcPr>
          <w:p w14:paraId="4726B2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29CC78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n1</w:t>
            </w:r>
          </w:p>
        </w:tc>
        <w:tc>
          <w:tcPr>
            <w:tcW w:w="1380" w:type="dxa"/>
            <w:gridSpan w:val="2"/>
            <w:shd w:val="clear" w:color="auto" w:fill="auto"/>
            <w:noWrap/>
          </w:tcPr>
          <w:p w14:paraId="439F6CF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1940</w:t>
            </w:r>
          </w:p>
        </w:tc>
        <w:tc>
          <w:tcPr>
            <w:tcW w:w="817" w:type="dxa"/>
            <w:gridSpan w:val="2"/>
            <w:shd w:val="clear" w:color="auto" w:fill="auto"/>
            <w:noWrap/>
          </w:tcPr>
          <w:p w14:paraId="56253C2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6D81122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BA37E8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2130</w:t>
            </w:r>
          </w:p>
        </w:tc>
        <w:tc>
          <w:tcPr>
            <w:tcW w:w="867" w:type="dxa"/>
            <w:gridSpan w:val="2"/>
            <w:shd w:val="clear" w:color="auto" w:fill="auto"/>
          </w:tcPr>
          <w:p w14:paraId="1A38BDD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DD84DB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4ED1A07F" w14:textId="77777777" w:rsidTr="00176A0C">
        <w:trPr>
          <w:trHeight w:val="54"/>
          <w:jc w:val="center"/>
        </w:trPr>
        <w:tc>
          <w:tcPr>
            <w:tcW w:w="2259" w:type="dxa"/>
            <w:tcBorders>
              <w:bottom w:val="nil"/>
            </w:tcBorders>
            <w:shd w:val="clear" w:color="auto" w:fill="auto"/>
          </w:tcPr>
          <w:p w14:paraId="0A9D4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DC_7A-20A_n3A</w:t>
            </w:r>
          </w:p>
        </w:tc>
        <w:tc>
          <w:tcPr>
            <w:tcW w:w="868" w:type="dxa"/>
            <w:shd w:val="clear" w:color="auto" w:fill="auto"/>
          </w:tcPr>
          <w:p w14:paraId="4FE0AF8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7</w:t>
            </w:r>
          </w:p>
        </w:tc>
        <w:tc>
          <w:tcPr>
            <w:tcW w:w="1380" w:type="dxa"/>
            <w:gridSpan w:val="2"/>
            <w:shd w:val="clear" w:color="auto" w:fill="auto"/>
            <w:noWrap/>
          </w:tcPr>
          <w:p w14:paraId="79BB602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2543</w:t>
            </w:r>
          </w:p>
        </w:tc>
        <w:tc>
          <w:tcPr>
            <w:tcW w:w="817" w:type="dxa"/>
            <w:gridSpan w:val="2"/>
            <w:shd w:val="clear" w:color="auto" w:fill="auto"/>
            <w:noWrap/>
          </w:tcPr>
          <w:p w14:paraId="2463BCC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214D58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2F4A557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2663</w:t>
            </w:r>
          </w:p>
        </w:tc>
        <w:tc>
          <w:tcPr>
            <w:tcW w:w="867" w:type="dxa"/>
            <w:gridSpan w:val="2"/>
            <w:shd w:val="clear" w:color="auto" w:fill="auto"/>
          </w:tcPr>
          <w:p w14:paraId="51BE6E7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11A054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09E1AD1C" w14:textId="77777777" w:rsidTr="00176A0C">
        <w:trPr>
          <w:trHeight w:val="54"/>
          <w:jc w:val="center"/>
        </w:trPr>
        <w:tc>
          <w:tcPr>
            <w:tcW w:w="2259" w:type="dxa"/>
            <w:tcBorders>
              <w:top w:val="nil"/>
              <w:bottom w:val="nil"/>
            </w:tcBorders>
            <w:shd w:val="clear" w:color="auto" w:fill="auto"/>
          </w:tcPr>
          <w:p w14:paraId="5B06F5C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0F1A9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20</w:t>
            </w:r>
          </w:p>
        </w:tc>
        <w:tc>
          <w:tcPr>
            <w:tcW w:w="1380" w:type="dxa"/>
            <w:gridSpan w:val="2"/>
            <w:shd w:val="clear" w:color="auto" w:fill="auto"/>
            <w:noWrap/>
          </w:tcPr>
          <w:p w14:paraId="1F7B3F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565284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36AF60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011BC7B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806</w:t>
            </w:r>
          </w:p>
        </w:tc>
        <w:tc>
          <w:tcPr>
            <w:tcW w:w="867" w:type="dxa"/>
            <w:gridSpan w:val="2"/>
            <w:shd w:val="clear" w:color="auto" w:fill="auto"/>
          </w:tcPr>
          <w:p w14:paraId="21C9007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10.5</w:t>
            </w:r>
          </w:p>
        </w:tc>
        <w:tc>
          <w:tcPr>
            <w:tcW w:w="1248" w:type="dxa"/>
            <w:gridSpan w:val="3"/>
            <w:shd w:val="clear" w:color="auto" w:fill="auto"/>
          </w:tcPr>
          <w:p w14:paraId="372462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IMD2</w:t>
            </w:r>
          </w:p>
        </w:tc>
      </w:tr>
      <w:tr w:rsidR="005F3F7A" w:rsidRPr="005F3F7A" w14:paraId="7B07D067" w14:textId="77777777" w:rsidTr="00176A0C">
        <w:trPr>
          <w:trHeight w:val="54"/>
          <w:jc w:val="center"/>
        </w:trPr>
        <w:tc>
          <w:tcPr>
            <w:tcW w:w="2259" w:type="dxa"/>
            <w:tcBorders>
              <w:top w:val="nil"/>
              <w:bottom w:val="nil"/>
            </w:tcBorders>
            <w:shd w:val="clear" w:color="auto" w:fill="auto"/>
          </w:tcPr>
          <w:p w14:paraId="31BAC65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558CA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n3</w:t>
            </w:r>
          </w:p>
        </w:tc>
        <w:tc>
          <w:tcPr>
            <w:tcW w:w="1380" w:type="dxa"/>
            <w:gridSpan w:val="2"/>
            <w:shd w:val="clear" w:color="auto" w:fill="auto"/>
            <w:noWrap/>
          </w:tcPr>
          <w:p w14:paraId="1A6365F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1737</w:t>
            </w:r>
          </w:p>
        </w:tc>
        <w:tc>
          <w:tcPr>
            <w:tcW w:w="817" w:type="dxa"/>
            <w:gridSpan w:val="2"/>
            <w:shd w:val="clear" w:color="auto" w:fill="auto"/>
            <w:noWrap/>
          </w:tcPr>
          <w:p w14:paraId="724AE9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EF5653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6739483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1832</w:t>
            </w:r>
          </w:p>
        </w:tc>
        <w:tc>
          <w:tcPr>
            <w:tcW w:w="867" w:type="dxa"/>
            <w:gridSpan w:val="2"/>
            <w:shd w:val="clear" w:color="auto" w:fill="auto"/>
          </w:tcPr>
          <w:p w14:paraId="1B93961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7F271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66781809" w14:textId="77777777" w:rsidTr="00176A0C">
        <w:trPr>
          <w:trHeight w:val="54"/>
          <w:jc w:val="center"/>
        </w:trPr>
        <w:tc>
          <w:tcPr>
            <w:tcW w:w="2259" w:type="dxa"/>
            <w:tcBorders>
              <w:top w:val="nil"/>
              <w:bottom w:val="nil"/>
            </w:tcBorders>
            <w:shd w:val="clear" w:color="auto" w:fill="auto"/>
          </w:tcPr>
          <w:p w14:paraId="75D2EF6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838647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7</w:t>
            </w:r>
          </w:p>
        </w:tc>
        <w:tc>
          <w:tcPr>
            <w:tcW w:w="1380" w:type="dxa"/>
            <w:gridSpan w:val="2"/>
            <w:shd w:val="clear" w:color="auto" w:fill="auto"/>
            <w:noWrap/>
          </w:tcPr>
          <w:p w14:paraId="66722B4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44F30FA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3BACFAE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762212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2630</w:t>
            </w:r>
          </w:p>
        </w:tc>
        <w:tc>
          <w:tcPr>
            <w:tcW w:w="867" w:type="dxa"/>
            <w:gridSpan w:val="2"/>
            <w:shd w:val="clear" w:color="auto" w:fill="auto"/>
          </w:tcPr>
          <w:p w14:paraId="143F27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26.0</w:t>
            </w:r>
          </w:p>
        </w:tc>
        <w:tc>
          <w:tcPr>
            <w:tcW w:w="1248" w:type="dxa"/>
            <w:gridSpan w:val="3"/>
            <w:shd w:val="clear" w:color="auto" w:fill="auto"/>
          </w:tcPr>
          <w:p w14:paraId="55E2523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19914C16" w14:textId="77777777" w:rsidTr="00176A0C">
        <w:trPr>
          <w:trHeight w:val="54"/>
          <w:jc w:val="center"/>
        </w:trPr>
        <w:tc>
          <w:tcPr>
            <w:tcW w:w="2259" w:type="dxa"/>
            <w:tcBorders>
              <w:top w:val="nil"/>
              <w:bottom w:val="nil"/>
            </w:tcBorders>
            <w:shd w:val="clear" w:color="auto" w:fill="auto"/>
          </w:tcPr>
          <w:p w14:paraId="283F03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6BF93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20</w:t>
            </w:r>
          </w:p>
        </w:tc>
        <w:tc>
          <w:tcPr>
            <w:tcW w:w="1380" w:type="dxa"/>
            <w:gridSpan w:val="2"/>
            <w:shd w:val="clear" w:color="auto" w:fill="auto"/>
            <w:noWrap/>
          </w:tcPr>
          <w:p w14:paraId="0D4402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22"/>
              </w:rPr>
              <w:t>855</w:t>
            </w:r>
          </w:p>
        </w:tc>
        <w:tc>
          <w:tcPr>
            <w:tcW w:w="817" w:type="dxa"/>
            <w:gridSpan w:val="2"/>
            <w:shd w:val="clear" w:color="auto" w:fill="auto"/>
            <w:noWrap/>
          </w:tcPr>
          <w:p w14:paraId="0526947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41969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4DEC55C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896</w:t>
            </w:r>
          </w:p>
        </w:tc>
        <w:tc>
          <w:tcPr>
            <w:tcW w:w="867" w:type="dxa"/>
            <w:gridSpan w:val="2"/>
            <w:shd w:val="clear" w:color="auto" w:fill="auto"/>
          </w:tcPr>
          <w:p w14:paraId="7EA46F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55E9BF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217A87CB" w14:textId="77777777" w:rsidTr="00176A0C">
        <w:trPr>
          <w:trHeight w:val="54"/>
          <w:jc w:val="center"/>
        </w:trPr>
        <w:tc>
          <w:tcPr>
            <w:tcW w:w="2259" w:type="dxa"/>
            <w:tcBorders>
              <w:top w:val="nil"/>
              <w:bottom w:val="single" w:sz="4" w:space="0" w:color="auto"/>
            </w:tcBorders>
            <w:shd w:val="clear" w:color="auto" w:fill="auto"/>
          </w:tcPr>
          <w:p w14:paraId="7620B22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6015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n3</w:t>
            </w:r>
          </w:p>
        </w:tc>
        <w:tc>
          <w:tcPr>
            <w:tcW w:w="1380" w:type="dxa"/>
            <w:gridSpan w:val="2"/>
            <w:shd w:val="clear" w:color="auto" w:fill="auto"/>
            <w:noWrap/>
          </w:tcPr>
          <w:p w14:paraId="04158B0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1775</w:t>
            </w:r>
          </w:p>
        </w:tc>
        <w:tc>
          <w:tcPr>
            <w:tcW w:w="817" w:type="dxa"/>
            <w:gridSpan w:val="2"/>
            <w:shd w:val="clear" w:color="auto" w:fill="auto"/>
            <w:noWrap/>
          </w:tcPr>
          <w:p w14:paraId="4983D24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6125D6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039D83F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1870</w:t>
            </w:r>
          </w:p>
        </w:tc>
        <w:tc>
          <w:tcPr>
            <w:tcW w:w="867" w:type="dxa"/>
            <w:gridSpan w:val="2"/>
            <w:shd w:val="clear" w:color="auto" w:fill="auto"/>
          </w:tcPr>
          <w:p w14:paraId="4CDBFD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2E8AE4D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29B34EE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4B82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DC_7A-20A_n8A</w:t>
            </w:r>
          </w:p>
        </w:tc>
        <w:tc>
          <w:tcPr>
            <w:tcW w:w="868" w:type="dxa"/>
            <w:tcBorders>
              <w:left w:val="single" w:sz="4" w:space="0" w:color="auto"/>
            </w:tcBorders>
            <w:shd w:val="clear" w:color="auto" w:fill="auto"/>
          </w:tcPr>
          <w:p w14:paraId="58F935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7</w:t>
            </w:r>
          </w:p>
        </w:tc>
        <w:tc>
          <w:tcPr>
            <w:tcW w:w="1380" w:type="dxa"/>
            <w:gridSpan w:val="2"/>
            <w:shd w:val="clear" w:color="auto" w:fill="auto"/>
            <w:noWrap/>
          </w:tcPr>
          <w:p w14:paraId="6B8E7F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2565</w:t>
            </w:r>
          </w:p>
        </w:tc>
        <w:tc>
          <w:tcPr>
            <w:tcW w:w="817" w:type="dxa"/>
            <w:gridSpan w:val="2"/>
            <w:shd w:val="clear" w:color="auto" w:fill="auto"/>
            <w:noWrap/>
          </w:tcPr>
          <w:p w14:paraId="54B974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9AA7D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CAABA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2685</w:t>
            </w:r>
          </w:p>
        </w:tc>
        <w:tc>
          <w:tcPr>
            <w:tcW w:w="867" w:type="dxa"/>
            <w:gridSpan w:val="2"/>
            <w:shd w:val="clear" w:color="auto" w:fill="auto"/>
          </w:tcPr>
          <w:p w14:paraId="4CC9998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6D13BFD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6EFCE4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EE5FB5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7E8C8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n8</w:t>
            </w:r>
          </w:p>
        </w:tc>
        <w:tc>
          <w:tcPr>
            <w:tcW w:w="1380" w:type="dxa"/>
            <w:gridSpan w:val="2"/>
            <w:shd w:val="clear" w:color="auto" w:fill="auto"/>
            <w:noWrap/>
          </w:tcPr>
          <w:p w14:paraId="7858D7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885</w:t>
            </w:r>
          </w:p>
        </w:tc>
        <w:tc>
          <w:tcPr>
            <w:tcW w:w="817" w:type="dxa"/>
            <w:gridSpan w:val="2"/>
            <w:shd w:val="clear" w:color="auto" w:fill="auto"/>
            <w:noWrap/>
          </w:tcPr>
          <w:p w14:paraId="034517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C9103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2510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shd w:val="clear" w:color="auto" w:fill="auto"/>
          </w:tcPr>
          <w:p w14:paraId="69B925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EDF489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C440DC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C926F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7E90C9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72954A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44DB4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4225C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53195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795</w:t>
            </w:r>
          </w:p>
        </w:tc>
        <w:tc>
          <w:tcPr>
            <w:tcW w:w="867" w:type="dxa"/>
            <w:gridSpan w:val="2"/>
            <w:shd w:val="clear" w:color="auto" w:fill="auto"/>
          </w:tcPr>
          <w:p w14:paraId="5A4A770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17.4</w:t>
            </w:r>
          </w:p>
        </w:tc>
        <w:tc>
          <w:tcPr>
            <w:tcW w:w="1248" w:type="dxa"/>
            <w:gridSpan w:val="3"/>
            <w:shd w:val="clear" w:color="auto" w:fill="auto"/>
          </w:tcPr>
          <w:p w14:paraId="75C471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614636B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D24F8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441067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7</w:t>
            </w:r>
          </w:p>
        </w:tc>
        <w:tc>
          <w:tcPr>
            <w:tcW w:w="1380" w:type="dxa"/>
            <w:gridSpan w:val="2"/>
            <w:shd w:val="clear" w:color="auto" w:fill="auto"/>
            <w:noWrap/>
          </w:tcPr>
          <w:p w14:paraId="4DA2E8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7DC0BF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68017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1910E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2640</w:t>
            </w:r>
          </w:p>
        </w:tc>
        <w:tc>
          <w:tcPr>
            <w:tcW w:w="867" w:type="dxa"/>
            <w:gridSpan w:val="2"/>
            <w:shd w:val="clear" w:color="auto" w:fill="auto"/>
          </w:tcPr>
          <w:p w14:paraId="6BAA4B9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21.1</w:t>
            </w:r>
          </w:p>
        </w:tc>
        <w:tc>
          <w:tcPr>
            <w:tcW w:w="1248" w:type="dxa"/>
            <w:gridSpan w:val="3"/>
            <w:shd w:val="clear" w:color="auto" w:fill="auto"/>
          </w:tcPr>
          <w:p w14:paraId="7F2248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7A0386A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AD0CA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2CC23A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n8</w:t>
            </w:r>
          </w:p>
        </w:tc>
        <w:tc>
          <w:tcPr>
            <w:tcW w:w="1380" w:type="dxa"/>
            <w:gridSpan w:val="2"/>
            <w:shd w:val="clear" w:color="auto" w:fill="auto"/>
            <w:noWrap/>
          </w:tcPr>
          <w:p w14:paraId="7C80E9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900</w:t>
            </w:r>
          </w:p>
        </w:tc>
        <w:tc>
          <w:tcPr>
            <w:tcW w:w="817" w:type="dxa"/>
            <w:gridSpan w:val="2"/>
            <w:shd w:val="clear" w:color="auto" w:fill="auto"/>
            <w:noWrap/>
          </w:tcPr>
          <w:p w14:paraId="789B19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1337B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F221F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945</w:t>
            </w:r>
          </w:p>
        </w:tc>
        <w:tc>
          <w:tcPr>
            <w:tcW w:w="867" w:type="dxa"/>
            <w:gridSpan w:val="2"/>
            <w:shd w:val="clear" w:color="auto" w:fill="auto"/>
          </w:tcPr>
          <w:p w14:paraId="3B326B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1851179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B99B7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4526DD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94DC1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570077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840</w:t>
            </w:r>
          </w:p>
        </w:tc>
        <w:tc>
          <w:tcPr>
            <w:tcW w:w="817" w:type="dxa"/>
            <w:gridSpan w:val="2"/>
            <w:shd w:val="clear" w:color="auto" w:fill="auto"/>
            <w:noWrap/>
          </w:tcPr>
          <w:p w14:paraId="47E560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5B23D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1F5C3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799</w:t>
            </w:r>
          </w:p>
        </w:tc>
        <w:tc>
          <w:tcPr>
            <w:tcW w:w="867" w:type="dxa"/>
            <w:gridSpan w:val="2"/>
            <w:shd w:val="clear" w:color="auto" w:fill="auto"/>
          </w:tcPr>
          <w:p w14:paraId="2C5FF6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889DAB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EECCAD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327CC5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8D759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7</w:t>
            </w:r>
          </w:p>
        </w:tc>
        <w:tc>
          <w:tcPr>
            <w:tcW w:w="1380" w:type="dxa"/>
            <w:gridSpan w:val="2"/>
            <w:shd w:val="clear" w:color="auto" w:fill="auto"/>
            <w:noWrap/>
          </w:tcPr>
          <w:p w14:paraId="18834F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008566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8BA4B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DF0BD7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2624</w:t>
            </w:r>
          </w:p>
        </w:tc>
        <w:tc>
          <w:tcPr>
            <w:tcW w:w="867" w:type="dxa"/>
            <w:gridSpan w:val="2"/>
            <w:shd w:val="clear" w:color="auto" w:fill="auto"/>
          </w:tcPr>
          <w:p w14:paraId="57A10C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18.8</w:t>
            </w:r>
          </w:p>
        </w:tc>
        <w:tc>
          <w:tcPr>
            <w:tcW w:w="1248" w:type="dxa"/>
            <w:gridSpan w:val="3"/>
            <w:shd w:val="clear" w:color="auto" w:fill="auto"/>
          </w:tcPr>
          <w:p w14:paraId="58584F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357EFE7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D2F633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4DFD1F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n8</w:t>
            </w:r>
          </w:p>
        </w:tc>
        <w:tc>
          <w:tcPr>
            <w:tcW w:w="1380" w:type="dxa"/>
            <w:gridSpan w:val="2"/>
            <w:shd w:val="clear" w:color="auto" w:fill="auto"/>
            <w:noWrap/>
          </w:tcPr>
          <w:p w14:paraId="02B3FC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910</w:t>
            </w:r>
          </w:p>
        </w:tc>
        <w:tc>
          <w:tcPr>
            <w:tcW w:w="817" w:type="dxa"/>
            <w:gridSpan w:val="2"/>
            <w:shd w:val="clear" w:color="auto" w:fill="auto"/>
            <w:noWrap/>
          </w:tcPr>
          <w:p w14:paraId="4DF7C6A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58BF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5C3EB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955</w:t>
            </w:r>
          </w:p>
        </w:tc>
        <w:tc>
          <w:tcPr>
            <w:tcW w:w="867" w:type="dxa"/>
            <w:gridSpan w:val="2"/>
            <w:shd w:val="clear" w:color="auto" w:fill="auto"/>
          </w:tcPr>
          <w:p w14:paraId="582EF7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CE26D1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1E1AE53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3F5EF0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CDFD5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20</w:t>
            </w:r>
          </w:p>
        </w:tc>
        <w:tc>
          <w:tcPr>
            <w:tcW w:w="1380" w:type="dxa"/>
            <w:gridSpan w:val="2"/>
            <w:shd w:val="clear" w:color="auto" w:fill="auto"/>
            <w:noWrap/>
          </w:tcPr>
          <w:p w14:paraId="621925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857</w:t>
            </w:r>
          </w:p>
        </w:tc>
        <w:tc>
          <w:tcPr>
            <w:tcW w:w="817" w:type="dxa"/>
            <w:gridSpan w:val="2"/>
            <w:shd w:val="clear" w:color="auto" w:fill="auto"/>
            <w:noWrap/>
          </w:tcPr>
          <w:p w14:paraId="79B739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0524073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23658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816</w:t>
            </w:r>
          </w:p>
        </w:tc>
        <w:tc>
          <w:tcPr>
            <w:tcW w:w="867" w:type="dxa"/>
            <w:gridSpan w:val="2"/>
            <w:shd w:val="clear" w:color="auto" w:fill="auto"/>
          </w:tcPr>
          <w:p w14:paraId="09EBEA7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3A8F14B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7FFEBBA9" w14:textId="77777777" w:rsidTr="00176A0C">
        <w:trPr>
          <w:trHeight w:val="54"/>
          <w:jc w:val="center"/>
        </w:trPr>
        <w:tc>
          <w:tcPr>
            <w:tcW w:w="2259" w:type="dxa"/>
            <w:tcBorders>
              <w:top w:val="single" w:sz="4" w:space="0" w:color="auto"/>
              <w:bottom w:val="nil"/>
            </w:tcBorders>
            <w:shd w:val="clear" w:color="auto" w:fill="auto"/>
          </w:tcPr>
          <w:p w14:paraId="08D800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DC_7A-20A_n28A</w:t>
            </w:r>
          </w:p>
        </w:tc>
        <w:tc>
          <w:tcPr>
            <w:tcW w:w="868" w:type="dxa"/>
            <w:shd w:val="clear" w:color="auto" w:fill="auto"/>
          </w:tcPr>
          <w:p w14:paraId="619B6E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20</w:t>
            </w:r>
          </w:p>
        </w:tc>
        <w:tc>
          <w:tcPr>
            <w:tcW w:w="1380" w:type="dxa"/>
            <w:gridSpan w:val="2"/>
            <w:shd w:val="clear" w:color="auto" w:fill="auto"/>
            <w:noWrap/>
          </w:tcPr>
          <w:p w14:paraId="22F0052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842</w:t>
            </w:r>
          </w:p>
        </w:tc>
        <w:tc>
          <w:tcPr>
            <w:tcW w:w="817" w:type="dxa"/>
            <w:gridSpan w:val="2"/>
            <w:shd w:val="clear" w:color="auto" w:fill="auto"/>
            <w:noWrap/>
          </w:tcPr>
          <w:p w14:paraId="6D02B4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1BC940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2B9A5B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801</w:t>
            </w:r>
          </w:p>
        </w:tc>
        <w:tc>
          <w:tcPr>
            <w:tcW w:w="867" w:type="dxa"/>
            <w:gridSpan w:val="2"/>
            <w:shd w:val="clear" w:color="auto" w:fill="auto"/>
          </w:tcPr>
          <w:p w14:paraId="77160FB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246634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FF73821" w14:textId="77777777" w:rsidTr="00176A0C">
        <w:trPr>
          <w:trHeight w:val="54"/>
          <w:jc w:val="center"/>
        </w:trPr>
        <w:tc>
          <w:tcPr>
            <w:tcW w:w="2259" w:type="dxa"/>
            <w:tcBorders>
              <w:top w:val="nil"/>
              <w:bottom w:val="nil"/>
            </w:tcBorders>
            <w:shd w:val="clear" w:color="auto" w:fill="auto"/>
          </w:tcPr>
          <w:p w14:paraId="6A7250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E7A01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n28</w:t>
            </w:r>
          </w:p>
        </w:tc>
        <w:tc>
          <w:tcPr>
            <w:tcW w:w="1380" w:type="dxa"/>
            <w:gridSpan w:val="2"/>
            <w:shd w:val="clear" w:color="auto" w:fill="auto"/>
            <w:noWrap/>
          </w:tcPr>
          <w:p w14:paraId="69A5AA3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728</w:t>
            </w:r>
          </w:p>
        </w:tc>
        <w:tc>
          <w:tcPr>
            <w:tcW w:w="817" w:type="dxa"/>
            <w:gridSpan w:val="2"/>
            <w:shd w:val="clear" w:color="auto" w:fill="auto"/>
            <w:noWrap/>
          </w:tcPr>
          <w:p w14:paraId="137FC5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27C082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F5746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783</w:t>
            </w:r>
          </w:p>
        </w:tc>
        <w:tc>
          <w:tcPr>
            <w:tcW w:w="867" w:type="dxa"/>
            <w:gridSpan w:val="2"/>
            <w:shd w:val="clear" w:color="auto" w:fill="auto"/>
          </w:tcPr>
          <w:p w14:paraId="7240B5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37721E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19D4E35" w14:textId="77777777" w:rsidTr="00176A0C">
        <w:trPr>
          <w:trHeight w:val="54"/>
          <w:jc w:val="center"/>
        </w:trPr>
        <w:tc>
          <w:tcPr>
            <w:tcW w:w="2259" w:type="dxa"/>
            <w:tcBorders>
              <w:top w:val="nil"/>
              <w:bottom w:val="single" w:sz="4" w:space="0" w:color="auto"/>
            </w:tcBorders>
            <w:shd w:val="clear" w:color="auto" w:fill="auto"/>
          </w:tcPr>
          <w:p w14:paraId="3A31234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242E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7</w:t>
            </w:r>
          </w:p>
        </w:tc>
        <w:tc>
          <w:tcPr>
            <w:tcW w:w="1380" w:type="dxa"/>
            <w:gridSpan w:val="2"/>
            <w:shd w:val="clear" w:color="auto" w:fill="auto"/>
            <w:noWrap/>
          </w:tcPr>
          <w:p w14:paraId="291C4D1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3DC65D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7DF6F7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675FBE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2640</w:t>
            </w:r>
          </w:p>
        </w:tc>
        <w:tc>
          <w:tcPr>
            <w:tcW w:w="867" w:type="dxa"/>
            <w:gridSpan w:val="2"/>
            <w:shd w:val="clear" w:color="auto" w:fill="auto"/>
          </w:tcPr>
          <w:p w14:paraId="774E86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5.9</w:t>
            </w:r>
          </w:p>
        </w:tc>
        <w:tc>
          <w:tcPr>
            <w:tcW w:w="1248" w:type="dxa"/>
            <w:gridSpan w:val="3"/>
            <w:shd w:val="clear" w:color="auto" w:fill="auto"/>
          </w:tcPr>
          <w:p w14:paraId="1A9BAF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IMD5</w:t>
            </w:r>
          </w:p>
        </w:tc>
      </w:tr>
      <w:tr w:rsidR="005F3F7A" w:rsidRPr="005F3F7A" w14:paraId="73EEBE7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ACE2BCE"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w:t>
            </w:r>
            <w:r w:rsidRPr="005F3F7A">
              <w:rPr>
                <w:rFonts w:ascii="Arial" w:eastAsia="宋体" w:hAnsi="Arial"/>
                <w:sz w:val="18"/>
                <w:lang w:eastAsia="zh-CN"/>
              </w:rPr>
              <w:t>7</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027374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DC_7A-7A-20A_n78A</w:t>
            </w:r>
          </w:p>
        </w:tc>
        <w:tc>
          <w:tcPr>
            <w:tcW w:w="868" w:type="dxa"/>
            <w:tcBorders>
              <w:left w:val="single" w:sz="4" w:space="0" w:color="auto"/>
            </w:tcBorders>
            <w:shd w:val="clear" w:color="auto" w:fill="auto"/>
          </w:tcPr>
          <w:p w14:paraId="22586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347A4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2560</w:t>
            </w:r>
          </w:p>
        </w:tc>
        <w:tc>
          <w:tcPr>
            <w:tcW w:w="817" w:type="dxa"/>
            <w:gridSpan w:val="2"/>
            <w:shd w:val="clear" w:color="auto" w:fill="auto"/>
            <w:noWrap/>
          </w:tcPr>
          <w:p w14:paraId="530CC9F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2CAC60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6BF8ED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2680</w:t>
            </w:r>
          </w:p>
        </w:tc>
        <w:tc>
          <w:tcPr>
            <w:tcW w:w="867" w:type="dxa"/>
            <w:gridSpan w:val="2"/>
            <w:shd w:val="clear" w:color="auto" w:fill="auto"/>
          </w:tcPr>
          <w:p w14:paraId="47BB55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CD381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6C2F024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0D1C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DC_7A-20A_n78(2A)</w:t>
            </w:r>
          </w:p>
        </w:tc>
        <w:tc>
          <w:tcPr>
            <w:tcW w:w="868" w:type="dxa"/>
            <w:tcBorders>
              <w:left w:val="single" w:sz="4" w:space="0" w:color="auto"/>
            </w:tcBorders>
            <w:shd w:val="clear" w:color="auto" w:fill="auto"/>
          </w:tcPr>
          <w:p w14:paraId="77174C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53CE6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2F47A2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6A43F2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4BBC67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15EC00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30.5</w:t>
            </w:r>
          </w:p>
        </w:tc>
        <w:tc>
          <w:tcPr>
            <w:tcW w:w="1248" w:type="dxa"/>
            <w:gridSpan w:val="3"/>
            <w:shd w:val="clear" w:color="auto" w:fill="auto"/>
          </w:tcPr>
          <w:p w14:paraId="19DA710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5D2EFB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277CE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DC_7A-20A_n78C</w:t>
            </w:r>
          </w:p>
        </w:tc>
        <w:tc>
          <w:tcPr>
            <w:tcW w:w="868" w:type="dxa"/>
            <w:tcBorders>
              <w:left w:val="single" w:sz="4" w:space="0" w:color="auto"/>
            </w:tcBorders>
            <w:shd w:val="clear" w:color="auto" w:fill="auto"/>
          </w:tcPr>
          <w:p w14:paraId="293B4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6357C4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370</w:t>
            </w:r>
          </w:p>
        </w:tc>
        <w:tc>
          <w:tcPr>
            <w:tcW w:w="817" w:type="dxa"/>
            <w:gridSpan w:val="2"/>
            <w:shd w:val="clear" w:color="auto" w:fill="auto"/>
            <w:noWrap/>
          </w:tcPr>
          <w:p w14:paraId="3923440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8F591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1FD4A2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3370</w:t>
            </w:r>
          </w:p>
        </w:tc>
        <w:tc>
          <w:tcPr>
            <w:tcW w:w="867" w:type="dxa"/>
            <w:gridSpan w:val="2"/>
            <w:shd w:val="clear" w:color="auto" w:fill="auto"/>
          </w:tcPr>
          <w:p w14:paraId="3B7B110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B49E6F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DC52F0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E623A3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95FA8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75DE2D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2560</w:t>
            </w:r>
          </w:p>
        </w:tc>
        <w:tc>
          <w:tcPr>
            <w:tcW w:w="817" w:type="dxa"/>
            <w:gridSpan w:val="2"/>
            <w:shd w:val="clear" w:color="auto" w:fill="auto"/>
            <w:noWrap/>
          </w:tcPr>
          <w:p w14:paraId="678B4E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655C3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034077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2680</w:t>
            </w:r>
          </w:p>
        </w:tc>
        <w:tc>
          <w:tcPr>
            <w:tcW w:w="867" w:type="dxa"/>
            <w:gridSpan w:val="2"/>
            <w:shd w:val="clear" w:color="auto" w:fill="auto"/>
          </w:tcPr>
          <w:p w14:paraId="5B2B9C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3311A2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D3F07D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A9BF6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B201A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79A36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0DA597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24B07E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21ED3A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24E5B8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w:t>
            </w:r>
          </w:p>
        </w:tc>
        <w:tc>
          <w:tcPr>
            <w:tcW w:w="1248" w:type="dxa"/>
            <w:gridSpan w:val="3"/>
            <w:shd w:val="clear" w:color="auto" w:fill="auto"/>
          </w:tcPr>
          <w:p w14:paraId="1BD31E5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5</w:t>
            </w:r>
          </w:p>
        </w:tc>
      </w:tr>
      <w:tr w:rsidR="005F3F7A" w:rsidRPr="005F3F7A" w14:paraId="32AD74F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61C3A4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3F40B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0479AE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35</w:t>
            </w:r>
          </w:p>
        </w:tc>
        <w:tc>
          <w:tcPr>
            <w:tcW w:w="817" w:type="dxa"/>
            <w:gridSpan w:val="2"/>
            <w:shd w:val="clear" w:color="auto" w:fill="auto"/>
            <w:noWrap/>
          </w:tcPr>
          <w:p w14:paraId="4B36C14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0EA1D54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7180C5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35</w:t>
            </w:r>
          </w:p>
        </w:tc>
        <w:tc>
          <w:tcPr>
            <w:tcW w:w="867" w:type="dxa"/>
            <w:gridSpan w:val="2"/>
            <w:shd w:val="clear" w:color="auto" w:fill="auto"/>
          </w:tcPr>
          <w:p w14:paraId="741C70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2131F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3814B5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36C9899"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3826FBE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4A9A8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25AC63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17DDF2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E7B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39AB7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30.8</w:t>
            </w:r>
          </w:p>
        </w:tc>
        <w:tc>
          <w:tcPr>
            <w:tcW w:w="1248" w:type="dxa"/>
            <w:gridSpan w:val="3"/>
            <w:shd w:val="clear" w:color="auto" w:fill="auto"/>
          </w:tcPr>
          <w:p w14:paraId="017672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5AB18F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D9256D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21AAD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148007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845</w:t>
            </w:r>
          </w:p>
        </w:tc>
        <w:tc>
          <w:tcPr>
            <w:tcW w:w="817" w:type="dxa"/>
            <w:gridSpan w:val="2"/>
            <w:shd w:val="clear" w:color="auto" w:fill="auto"/>
            <w:noWrap/>
          </w:tcPr>
          <w:p w14:paraId="0E9B9D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02EF289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2BF4B5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804</w:t>
            </w:r>
          </w:p>
        </w:tc>
        <w:tc>
          <w:tcPr>
            <w:tcW w:w="867" w:type="dxa"/>
            <w:gridSpan w:val="2"/>
            <w:shd w:val="clear" w:color="auto" w:fill="auto"/>
          </w:tcPr>
          <w:p w14:paraId="65D61E3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2510EC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D0E823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8DB618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339D9E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1D68520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462070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6597050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6DA904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082F16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17BFF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9D92809"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10A798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DC_7A_n25A-n71A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9283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BC48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24D8C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9C99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CB6C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0E47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CDCA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523BECA" w14:textId="77777777" w:rsidTr="00176A0C">
        <w:trPr>
          <w:trHeight w:val="54"/>
          <w:jc w:val="center"/>
        </w:trPr>
        <w:tc>
          <w:tcPr>
            <w:tcW w:w="2259" w:type="dxa"/>
            <w:tcBorders>
              <w:top w:val="nil"/>
              <w:left w:val="single" w:sz="4" w:space="0" w:color="auto"/>
              <w:bottom w:val="nil"/>
              <w:right w:val="single" w:sz="4" w:space="0" w:color="auto"/>
            </w:tcBorders>
          </w:tcPr>
          <w:p w14:paraId="6AE18801"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2B8B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8208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58A18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E892E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587F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42924A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6F7D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1C6271E" w14:textId="77777777" w:rsidTr="00176A0C">
        <w:trPr>
          <w:trHeight w:val="54"/>
          <w:jc w:val="center"/>
        </w:trPr>
        <w:tc>
          <w:tcPr>
            <w:tcW w:w="2259" w:type="dxa"/>
            <w:tcBorders>
              <w:top w:val="nil"/>
              <w:left w:val="single" w:sz="4" w:space="0" w:color="auto"/>
              <w:bottom w:val="nil"/>
              <w:right w:val="single" w:sz="4" w:space="0" w:color="auto"/>
            </w:tcBorders>
          </w:tcPr>
          <w:p w14:paraId="675AFF02"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F5CF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1FE7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FCB64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4EA93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1DBC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CAFF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C4F3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22E28D42" w14:textId="77777777" w:rsidTr="00176A0C">
        <w:trPr>
          <w:trHeight w:val="54"/>
          <w:jc w:val="center"/>
        </w:trPr>
        <w:tc>
          <w:tcPr>
            <w:tcW w:w="2259" w:type="dxa"/>
            <w:tcBorders>
              <w:top w:val="nil"/>
              <w:left w:val="single" w:sz="4" w:space="0" w:color="auto"/>
              <w:bottom w:val="nil"/>
              <w:right w:val="single" w:sz="4" w:space="0" w:color="auto"/>
            </w:tcBorders>
          </w:tcPr>
          <w:p w14:paraId="19D784DD"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10D9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70B9A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8E29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D485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13A2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050B8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B070C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193C34AC" w14:textId="77777777" w:rsidTr="00176A0C">
        <w:trPr>
          <w:trHeight w:val="54"/>
          <w:jc w:val="center"/>
        </w:trPr>
        <w:tc>
          <w:tcPr>
            <w:tcW w:w="2259" w:type="dxa"/>
            <w:tcBorders>
              <w:top w:val="nil"/>
              <w:left w:val="single" w:sz="4" w:space="0" w:color="auto"/>
              <w:bottom w:val="nil"/>
              <w:right w:val="single" w:sz="4" w:space="0" w:color="auto"/>
            </w:tcBorders>
          </w:tcPr>
          <w:p w14:paraId="6851DB17"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4EF17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91986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916A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B59F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C03D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6F539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8ABFE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28E94D2"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35BD68D3"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6B45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4DEB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43AE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B95FB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CC7F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37EBA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58BE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739AD689" w14:textId="77777777" w:rsidTr="00176A0C">
        <w:trPr>
          <w:trHeight w:val="54"/>
          <w:jc w:val="center"/>
        </w:trPr>
        <w:tc>
          <w:tcPr>
            <w:tcW w:w="2259" w:type="dxa"/>
            <w:vMerge w:val="restart"/>
            <w:tcBorders>
              <w:top w:val="single" w:sz="4" w:space="0" w:color="auto"/>
            </w:tcBorders>
            <w:shd w:val="clear" w:color="auto" w:fill="auto"/>
            <w:vAlign w:val="center"/>
          </w:tcPr>
          <w:p w14:paraId="72F016BA"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DC_7A-25A_n77A</w:t>
            </w:r>
          </w:p>
          <w:p w14:paraId="7FA4C09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DC_7A-7A-25A_n77A</w:t>
            </w:r>
          </w:p>
          <w:p w14:paraId="6E7E990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DC_7C-25A_n77A</w:t>
            </w:r>
          </w:p>
          <w:p w14:paraId="09C2B3B0"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DC_7C-25A-25A_n77A</w:t>
            </w:r>
          </w:p>
          <w:p w14:paraId="0D741552"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DC_7A-25A-25A_n77A</w:t>
            </w:r>
          </w:p>
          <w:p w14:paraId="3962AEF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fr-FR"/>
              </w:rPr>
              <w:t>DC_7A-7A-25A-25A_n77A</w:t>
            </w:r>
          </w:p>
        </w:tc>
        <w:tc>
          <w:tcPr>
            <w:tcW w:w="868" w:type="dxa"/>
            <w:shd w:val="clear" w:color="auto" w:fill="auto"/>
            <w:vAlign w:val="center"/>
          </w:tcPr>
          <w:p w14:paraId="19DF6B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vAlign w:val="center"/>
          </w:tcPr>
          <w:p w14:paraId="2B2D4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2550</w:t>
            </w:r>
          </w:p>
        </w:tc>
        <w:tc>
          <w:tcPr>
            <w:tcW w:w="817" w:type="dxa"/>
            <w:gridSpan w:val="2"/>
            <w:shd w:val="clear" w:color="auto" w:fill="auto"/>
            <w:noWrap/>
            <w:vAlign w:val="center"/>
          </w:tcPr>
          <w:p w14:paraId="024550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38207B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512EB2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2670</w:t>
            </w:r>
          </w:p>
        </w:tc>
        <w:tc>
          <w:tcPr>
            <w:tcW w:w="867" w:type="dxa"/>
            <w:gridSpan w:val="2"/>
            <w:shd w:val="clear" w:color="auto" w:fill="auto"/>
            <w:vAlign w:val="center"/>
          </w:tcPr>
          <w:p w14:paraId="077336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69F83F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0B9CE62A" w14:textId="77777777" w:rsidTr="00176A0C">
        <w:trPr>
          <w:trHeight w:val="54"/>
          <w:jc w:val="center"/>
        </w:trPr>
        <w:tc>
          <w:tcPr>
            <w:tcW w:w="2259" w:type="dxa"/>
            <w:vMerge/>
            <w:shd w:val="clear" w:color="auto" w:fill="auto"/>
            <w:vAlign w:val="center"/>
          </w:tcPr>
          <w:p w14:paraId="1625482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F4D8F6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25</w:t>
            </w:r>
          </w:p>
        </w:tc>
        <w:tc>
          <w:tcPr>
            <w:tcW w:w="1380" w:type="dxa"/>
            <w:gridSpan w:val="2"/>
            <w:shd w:val="clear" w:color="auto" w:fill="auto"/>
            <w:noWrap/>
            <w:vAlign w:val="center"/>
          </w:tcPr>
          <w:p w14:paraId="4D8251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1B7237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07C203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39142C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1950</w:t>
            </w:r>
          </w:p>
        </w:tc>
        <w:tc>
          <w:tcPr>
            <w:tcW w:w="867" w:type="dxa"/>
            <w:gridSpan w:val="2"/>
            <w:shd w:val="clear" w:color="auto" w:fill="auto"/>
            <w:vAlign w:val="center"/>
          </w:tcPr>
          <w:p w14:paraId="5607F2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8.6</w:t>
            </w:r>
          </w:p>
        </w:tc>
        <w:tc>
          <w:tcPr>
            <w:tcW w:w="1248" w:type="dxa"/>
            <w:gridSpan w:val="3"/>
            <w:shd w:val="clear" w:color="auto" w:fill="auto"/>
            <w:vAlign w:val="center"/>
          </w:tcPr>
          <w:p w14:paraId="09DD58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IMD4</w:t>
            </w:r>
          </w:p>
        </w:tc>
      </w:tr>
      <w:tr w:rsidR="005F3F7A" w:rsidRPr="005F3F7A" w14:paraId="0964B1FB" w14:textId="77777777" w:rsidTr="00176A0C">
        <w:trPr>
          <w:trHeight w:val="54"/>
          <w:jc w:val="center"/>
        </w:trPr>
        <w:tc>
          <w:tcPr>
            <w:tcW w:w="2259" w:type="dxa"/>
            <w:vMerge/>
            <w:shd w:val="clear" w:color="auto" w:fill="auto"/>
            <w:vAlign w:val="center"/>
          </w:tcPr>
          <w:p w14:paraId="1D36810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4F016E2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n77</w:t>
            </w:r>
          </w:p>
        </w:tc>
        <w:tc>
          <w:tcPr>
            <w:tcW w:w="1380" w:type="dxa"/>
            <w:gridSpan w:val="2"/>
            <w:shd w:val="clear" w:color="auto" w:fill="auto"/>
            <w:noWrap/>
            <w:vAlign w:val="center"/>
          </w:tcPr>
          <w:p w14:paraId="04EB51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3525</w:t>
            </w:r>
          </w:p>
        </w:tc>
        <w:tc>
          <w:tcPr>
            <w:tcW w:w="817" w:type="dxa"/>
            <w:gridSpan w:val="2"/>
            <w:shd w:val="clear" w:color="auto" w:fill="auto"/>
            <w:noWrap/>
            <w:vAlign w:val="center"/>
          </w:tcPr>
          <w:p w14:paraId="52A3FB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77F99A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3DAD89A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3525</w:t>
            </w:r>
          </w:p>
        </w:tc>
        <w:tc>
          <w:tcPr>
            <w:tcW w:w="867" w:type="dxa"/>
            <w:gridSpan w:val="2"/>
            <w:shd w:val="clear" w:color="auto" w:fill="auto"/>
            <w:vAlign w:val="center"/>
          </w:tcPr>
          <w:p w14:paraId="45866E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1501C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482A3437" w14:textId="77777777" w:rsidTr="00176A0C">
        <w:trPr>
          <w:trHeight w:val="54"/>
          <w:jc w:val="center"/>
        </w:trPr>
        <w:tc>
          <w:tcPr>
            <w:tcW w:w="2259" w:type="dxa"/>
            <w:vMerge/>
            <w:shd w:val="clear" w:color="auto" w:fill="auto"/>
            <w:vAlign w:val="center"/>
          </w:tcPr>
          <w:p w14:paraId="770CB2B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D30E9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vAlign w:val="center"/>
          </w:tcPr>
          <w:p w14:paraId="188356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01AA40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B82D5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653BC7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2660</w:t>
            </w:r>
          </w:p>
        </w:tc>
        <w:tc>
          <w:tcPr>
            <w:tcW w:w="867" w:type="dxa"/>
            <w:gridSpan w:val="2"/>
            <w:shd w:val="clear" w:color="auto" w:fill="auto"/>
            <w:vAlign w:val="center"/>
          </w:tcPr>
          <w:p w14:paraId="415C8C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3.4</w:t>
            </w:r>
          </w:p>
        </w:tc>
        <w:tc>
          <w:tcPr>
            <w:tcW w:w="1248" w:type="dxa"/>
            <w:gridSpan w:val="3"/>
            <w:shd w:val="clear" w:color="auto" w:fill="auto"/>
          </w:tcPr>
          <w:p w14:paraId="16760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IMD5</w:t>
            </w:r>
          </w:p>
        </w:tc>
      </w:tr>
      <w:tr w:rsidR="005F3F7A" w:rsidRPr="005F3F7A" w14:paraId="5118F39C" w14:textId="77777777" w:rsidTr="00176A0C">
        <w:trPr>
          <w:trHeight w:val="54"/>
          <w:jc w:val="center"/>
        </w:trPr>
        <w:tc>
          <w:tcPr>
            <w:tcW w:w="2259" w:type="dxa"/>
            <w:vMerge/>
            <w:shd w:val="clear" w:color="auto" w:fill="auto"/>
            <w:vAlign w:val="center"/>
          </w:tcPr>
          <w:p w14:paraId="162205F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24A87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25</w:t>
            </w:r>
          </w:p>
        </w:tc>
        <w:tc>
          <w:tcPr>
            <w:tcW w:w="1380" w:type="dxa"/>
            <w:gridSpan w:val="2"/>
            <w:shd w:val="clear" w:color="auto" w:fill="auto"/>
            <w:noWrap/>
            <w:vAlign w:val="center"/>
          </w:tcPr>
          <w:p w14:paraId="703D25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1860</w:t>
            </w:r>
          </w:p>
        </w:tc>
        <w:tc>
          <w:tcPr>
            <w:tcW w:w="817" w:type="dxa"/>
            <w:gridSpan w:val="2"/>
            <w:shd w:val="clear" w:color="auto" w:fill="auto"/>
            <w:noWrap/>
            <w:vAlign w:val="center"/>
          </w:tcPr>
          <w:p w14:paraId="74E782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075F6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786C76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1940</w:t>
            </w:r>
          </w:p>
        </w:tc>
        <w:tc>
          <w:tcPr>
            <w:tcW w:w="867" w:type="dxa"/>
            <w:gridSpan w:val="2"/>
            <w:shd w:val="clear" w:color="auto" w:fill="auto"/>
            <w:vAlign w:val="center"/>
          </w:tcPr>
          <w:p w14:paraId="7413DE7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39496E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4460E26" w14:textId="77777777" w:rsidTr="00176A0C">
        <w:trPr>
          <w:trHeight w:val="54"/>
          <w:jc w:val="center"/>
        </w:trPr>
        <w:tc>
          <w:tcPr>
            <w:tcW w:w="2259" w:type="dxa"/>
            <w:vMerge/>
            <w:tcBorders>
              <w:bottom w:val="single" w:sz="4" w:space="0" w:color="auto"/>
            </w:tcBorders>
            <w:shd w:val="clear" w:color="auto" w:fill="auto"/>
            <w:vAlign w:val="center"/>
          </w:tcPr>
          <w:p w14:paraId="454682A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D0E6E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n77</w:t>
            </w:r>
          </w:p>
        </w:tc>
        <w:tc>
          <w:tcPr>
            <w:tcW w:w="1380" w:type="dxa"/>
            <w:gridSpan w:val="2"/>
            <w:shd w:val="clear" w:color="auto" w:fill="auto"/>
            <w:noWrap/>
            <w:vAlign w:val="center"/>
          </w:tcPr>
          <w:p w14:paraId="6DAB28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4120</w:t>
            </w:r>
          </w:p>
        </w:tc>
        <w:tc>
          <w:tcPr>
            <w:tcW w:w="817" w:type="dxa"/>
            <w:gridSpan w:val="2"/>
            <w:shd w:val="clear" w:color="auto" w:fill="auto"/>
            <w:noWrap/>
            <w:vAlign w:val="center"/>
          </w:tcPr>
          <w:p w14:paraId="5A2DCE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2A4C5E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4EC8DA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4120</w:t>
            </w:r>
          </w:p>
        </w:tc>
        <w:tc>
          <w:tcPr>
            <w:tcW w:w="867" w:type="dxa"/>
            <w:gridSpan w:val="2"/>
            <w:shd w:val="clear" w:color="auto" w:fill="auto"/>
            <w:vAlign w:val="center"/>
          </w:tcPr>
          <w:p w14:paraId="0A7CCA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7067AC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91C96DD" w14:textId="77777777" w:rsidTr="00176A0C">
        <w:trPr>
          <w:trHeight w:val="54"/>
          <w:jc w:val="center"/>
        </w:trPr>
        <w:tc>
          <w:tcPr>
            <w:tcW w:w="2259" w:type="dxa"/>
            <w:vMerge w:val="restart"/>
            <w:shd w:val="clear" w:color="auto" w:fill="auto"/>
            <w:vAlign w:val="center"/>
          </w:tcPr>
          <w:p w14:paraId="1E9997C1"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DC_7A-25A_n78A</w:t>
            </w:r>
          </w:p>
          <w:p w14:paraId="055F99B0"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DC_7A-7A-25A_n78A</w:t>
            </w:r>
          </w:p>
          <w:p w14:paraId="3F97AEDC"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DC_7C-25A_n78A</w:t>
            </w:r>
          </w:p>
          <w:p w14:paraId="391BF10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DC_7A-25A-25A_n78A</w:t>
            </w:r>
          </w:p>
          <w:p w14:paraId="7FFB9CB2"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DC_7A-7A-25A-25A_n78A</w:t>
            </w:r>
          </w:p>
          <w:p w14:paraId="72B747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fr-FR"/>
              </w:rPr>
              <w:t>DC_7C-25A-25A_n78A</w:t>
            </w:r>
          </w:p>
        </w:tc>
        <w:tc>
          <w:tcPr>
            <w:tcW w:w="868" w:type="dxa"/>
            <w:shd w:val="clear" w:color="auto" w:fill="auto"/>
            <w:vAlign w:val="center"/>
          </w:tcPr>
          <w:p w14:paraId="7C2FCD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50DCF0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2550</w:t>
            </w:r>
          </w:p>
        </w:tc>
        <w:tc>
          <w:tcPr>
            <w:tcW w:w="817" w:type="dxa"/>
            <w:gridSpan w:val="2"/>
            <w:shd w:val="clear" w:color="auto" w:fill="auto"/>
            <w:noWrap/>
            <w:vAlign w:val="center"/>
          </w:tcPr>
          <w:p w14:paraId="4712DB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397FB5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7368BA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2670</w:t>
            </w:r>
          </w:p>
        </w:tc>
        <w:tc>
          <w:tcPr>
            <w:tcW w:w="867" w:type="dxa"/>
            <w:gridSpan w:val="2"/>
            <w:shd w:val="clear" w:color="auto" w:fill="auto"/>
            <w:vAlign w:val="center"/>
          </w:tcPr>
          <w:p w14:paraId="13C8DE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C147D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B625D54" w14:textId="77777777" w:rsidTr="00176A0C">
        <w:trPr>
          <w:trHeight w:val="54"/>
          <w:jc w:val="center"/>
        </w:trPr>
        <w:tc>
          <w:tcPr>
            <w:tcW w:w="2259" w:type="dxa"/>
            <w:vMerge/>
            <w:shd w:val="clear" w:color="auto" w:fill="auto"/>
            <w:vAlign w:val="center"/>
          </w:tcPr>
          <w:p w14:paraId="38D4751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499C3D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80" w:type="dxa"/>
            <w:gridSpan w:val="2"/>
            <w:shd w:val="clear" w:color="auto" w:fill="auto"/>
            <w:noWrap/>
            <w:vAlign w:val="center"/>
          </w:tcPr>
          <w:p w14:paraId="09E121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1CD027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883D7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74F527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1950</w:t>
            </w:r>
          </w:p>
        </w:tc>
        <w:tc>
          <w:tcPr>
            <w:tcW w:w="867" w:type="dxa"/>
            <w:gridSpan w:val="2"/>
            <w:shd w:val="clear" w:color="auto" w:fill="auto"/>
            <w:vAlign w:val="center"/>
          </w:tcPr>
          <w:p w14:paraId="7C0A0F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shd w:val="clear" w:color="auto" w:fill="auto"/>
            <w:vAlign w:val="center"/>
          </w:tcPr>
          <w:p w14:paraId="28F649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A5ECC11" w14:textId="77777777" w:rsidTr="00176A0C">
        <w:trPr>
          <w:trHeight w:val="54"/>
          <w:jc w:val="center"/>
        </w:trPr>
        <w:tc>
          <w:tcPr>
            <w:tcW w:w="2259" w:type="dxa"/>
            <w:vMerge/>
            <w:tcBorders>
              <w:bottom w:val="single" w:sz="4" w:space="0" w:color="auto"/>
            </w:tcBorders>
            <w:shd w:val="clear" w:color="auto" w:fill="auto"/>
            <w:vAlign w:val="center"/>
          </w:tcPr>
          <w:p w14:paraId="57A31D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7ABF9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vAlign w:val="center"/>
          </w:tcPr>
          <w:p w14:paraId="0BA17B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3525</w:t>
            </w:r>
          </w:p>
        </w:tc>
        <w:tc>
          <w:tcPr>
            <w:tcW w:w="817" w:type="dxa"/>
            <w:gridSpan w:val="2"/>
            <w:shd w:val="clear" w:color="auto" w:fill="auto"/>
            <w:noWrap/>
            <w:vAlign w:val="center"/>
          </w:tcPr>
          <w:p w14:paraId="4CFC96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vAlign w:val="center"/>
          </w:tcPr>
          <w:p w14:paraId="112FF2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vAlign w:val="center"/>
          </w:tcPr>
          <w:p w14:paraId="777166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3525</w:t>
            </w:r>
          </w:p>
        </w:tc>
        <w:tc>
          <w:tcPr>
            <w:tcW w:w="867" w:type="dxa"/>
            <w:gridSpan w:val="2"/>
            <w:shd w:val="clear" w:color="auto" w:fill="auto"/>
            <w:vAlign w:val="center"/>
          </w:tcPr>
          <w:p w14:paraId="546898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BB002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170C3B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1C770C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DC_7A-26A_n78A</w:t>
            </w:r>
          </w:p>
        </w:tc>
        <w:tc>
          <w:tcPr>
            <w:tcW w:w="868" w:type="dxa"/>
            <w:tcBorders>
              <w:left w:val="single" w:sz="4" w:space="0" w:color="auto"/>
            </w:tcBorders>
            <w:shd w:val="clear" w:color="auto" w:fill="auto"/>
          </w:tcPr>
          <w:p w14:paraId="3B3E82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682F73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2525</w:t>
            </w:r>
          </w:p>
        </w:tc>
        <w:tc>
          <w:tcPr>
            <w:tcW w:w="817" w:type="dxa"/>
            <w:gridSpan w:val="2"/>
            <w:shd w:val="clear" w:color="auto" w:fill="auto"/>
            <w:noWrap/>
          </w:tcPr>
          <w:p w14:paraId="7F61D7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w:t>
            </w:r>
          </w:p>
        </w:tc>
        <w:tc>
          <w:tcPr>
            <w:tcW w:w="2554" w:type="dxa"/>
            <w:gridSpan w:val="2"/>
            <w:shd w:val="clear" w:color="auto" w:fill="auto"/>
            <w:noWrap/>
          </w:tcPr>
          <w:p w14:paraId="678391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w:t>
            </w:r>
          </w:p>
        </w:tc>
        <w:tc>
          <w:tcPr>
            <w:tcW w:w="1323" w:type="dxa"/>
            <w:gridSpan w:val="2"/>
            <w:shd w:val="clear" w:color="auto" w:fill="auto"/>
            <w:noWrap/>
          </w:tcPr>
          <w:p w14:paraId="3D6226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2645</w:t>
            </w:r>
          </w:p>
        </w:tc>
        <w:tc>
          <w:tcPr>
            <w:tcW w:w="867" w:type="dxa"/>
            <w:gridSpan w:val="2"/>
            <w:shd w:val="clear" w:color="auto" w:fill="auto"/>
          </w:tcPr>
          <w:p w14:paraId="796436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30.1</w:t>
            </w:r>
          </w:p>
        </w:tc>
        <w:tc>
          <w:tcPr>
            <w:tcW w:w="1248" w:type="dxa"/>
            <w:gridSpan w:val="3"/>
            <w:shd w:val="clear" w:color="auto" w:fill="auto"/>
          </w:tcPr>
          <w:p w14:paraId="149E21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5405D7A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11328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DC_7C-26A_n78A</w:t>
            </w:r>
          </w:p>
        </w:tc>
        <w:tc>
          <w:tcPr>
            <w:tcW w:w="868" w:type="dxa"/>
            <w:tcBorders>
              <w:left w:val="single" w:sz="4" w:space="0" w:color="auto"/>
            </w:tcBorders>
            <w:shd w:val="clear" w:color="auto" w:fill="auto"/>
          </w:tcPr>
          <w:p w14:paraId="64CC1F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05EF2B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844</w:t>
            </w:r>
          </w:p>
        </w:tc>
        <w:tc>
          <w:tcPr>
            <w:tcW w:w="817" w:type="dxa"/>
            <w:gridSpan w:val="2"/>
            <w:shd w:val="clear" w:color="auto" w:fill="auto"/>
            <w:noWrap/>
          </w:tcPr>
          <w:p w14:paraId="435D879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w:t>
            </w:r>
          </w:p>
        </w:tc>
        <w:tc>
          <w:tcPr>
            <w:tcW w:w="2554" w:type="dxa"/>
            <w:gridSpan w:val="2"/>
            <w:shd w:val="clear" w:color="auto" w:fill="auto"/>
            <w:noWrap/>
          </w:tcPr>
          <w:p w14:paraId="762752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w:t>
            </w:r>
          </w:p>
        </w:tc>
        <w:tc>
          <w:tcPr>
            <w:tcW w:w="1323" w:type="dxa"/>
            <w:gridSpan w:val="2"/>
            <w:shd w:val="clear" w:color="auto" w:fill="auto"/>
            <w:noWrap/>
          </w:tcPr>
          <w:p w14:paraId="5D8448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889</w:t>
            </w:r>
          </w:p>
        </w:tc>
        <w:tc>
          <w:tcPr>
            <w:tcW w:w="867" w:type="dxa"/>
            <w:gridSpan w:val="2"/>
            <w:shd w:val="clear" w:color="auto" w:fill="auto"/>
          </w:tcPr>
          <w:p w14:paraId="36DBF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EBAEC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6F331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F2FB07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639163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5BA5E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3489</w:t>
            </w:r>
          </w:p>
        </w:tc>
        <w:tc>
          <w:tcPr>
            <w:tcW w:w="817" w:type="dxa"/>
            <w:gridSpan w:val="2"/>
            <w:shd w:val="clear" w:color="auto" w:fill="auto"/>
            <w:noWrap/>
          </w:tcPr>
          <w:p w14:paraId="07A72E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10</w:t>
            </w:r>
          </w:p>
        </w:tc>
        <w:tc>
          <w:tcPr>
            <w:tcW w:w="2554" w:type="dxa"/>
            <w:gridSpan w:val="2"/>
            <w:shd w:val="clear" w:color="auto" w:fill="auto"/>
            <w:noWrap/>
          </w:tcPr>
          <w:p w14:paraId="33B70F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50</w:t>
            </w:r>
          </w:p>
        </w:tc>
        <w:tc>
          <w:tcPr>
            <w:tcW w:w="1323" w:type="dxa"/>
            <w:gridSpan w:val="2"/>
            <w:shd w:val="clear" w:color="auto" w:fill="auto"/>
            <w:noWrap/>
          </w:tcPr>
          <w:p w14:paraId="10E7BF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3489</w:t>
            </w:r>
          </w:p>
        </w:tc>
        <w:tc>
          <w:tcPr>
            <w:tcW w:w="867" w:type="dxa"/>
            <w:gridSpan w:val="2"/>
            <w:shd w:val="clear" w:color="auto" w:fill="auto"/>
          </w:tcPr>
          <w:p w14:paraId="25AEC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CAE79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11D934E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107F032"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89664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4CA55C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2550</w:t>
            </w:r>
          </w:p>
        </w:tc>
        <w:tc>
          <w:tcPr>
            <w:tcW w:w="817" w:type="dxa"/>
            <w:gridSpan w:val="2"/>
            <w:shd w:val="clear" w:color="auto" w:fill="auto"/>
            <w:noWrap/>
          </w:tcPr>
          <w:p w14:paraId="7EE6AA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2166C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614657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2670</w:t>
            </w:r>
          </w:p>
        </w:tc>
        <w:tc>
          <w:tcPr>
            <w:tcW w:w="867" w:type="dxa"/>
            <w:gridSpan w:val="2"/>
            <w:shd w:val="clear" w:color="auto" w:fill="auto"/>
          </w:tcPr>
          <w:p w14:paraId="628D83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6A030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42EFBA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4D03F0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40E4A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435C60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834</w:t>
            </w:r>
          </w:p>
        </w:tc>
        <w:tc>
          <w:tcPr>
            <w:tcW w:w="817" w:type="dxa"/>
            <w:gridSpan w:val="2"/>
            <w:shd w:val="clear" w:color="auto" w:fill="auto"/>
            <w:noWrap/>
          </w:tcPr>
          <w:p w14:paraId="49F1CD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5C60E4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C210E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879</w:t>
            </w:r>
          </w:p>
        </w:tc>
        <w:tc>
          <w:tcPr>
            <w:tcW w:w="867" w:type="dxa"/>
            <w:gridSpan w:val="2"/>
            <w:shd w:val="clear" w:color="auto" w:fill="auto"/>
          </w:tcPr>
          <w:p w14:paraId="6B4332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30.2</w:t>
            </w:r>
          </w:p>
        </w:tc>
        <w:tc>
          <w:tcPr>
            <w:tcW w:w="1248" w:type="dxa"/>
            <w:gridSpan w:val="3"/>
            <w:shd w:val="clear" w:color="auto" w:fill="auto"/>
          </w:tcPr>
          <w:p w14:paraId="0BFB4E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5031C50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1CBC032"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09900E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08C557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3429</w:t>
            </w:r>
          </w:p>
        </w:tc>
        <w:tc>
          <w:tcPr>
            <w:tcW w:w="817" w:type="dxa"/>
            <w:gridSpan w:val="2"/>
            <w:shd w:val="clear" w:color="auto" w:fill="auto"/>
            <w:noWrap/>
          </w:tcPr>
          <w:p w14:paraId="15C8D3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54603B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0AE9B8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3429</w:t>
            </w:r>
          </w:p>
        </w:tc>
        <w:tc>
          <w:tcPr>
            <w:tcW w:w="867" w:type="dxa"/>
            <w:gridSpan w:val="2"/>
            <w:shd w:val="clear" w:color="auto" w:fill="auto"/>
          </w:tcPr>
          <w:p w14:paraId="4358BC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3E409F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608A005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061B8D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FFC51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6DCE21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2525</w:t>
            </w:r>
          </w:p>
        </w:tc>
        <w:tc>
          <w:tcPr>
            <w:tcW w:w="817" w:type="dxa"/>
            <w:gridSpan w:val="2"/>
            <w:shd w:val="clear" w:color="auto" w:fill="auto"/>
            <w:noWrap/>
          </w:tcPr>
          <w:p w14:paraId="17F2266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3FB750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76A567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2645</w:t>
            </w:r>
          </w:p>
        </w:tc>
        <w:tc>
          <w:tcPr>
            <w:tcW w:w="867" w:type="dxa"/>
            <w:gridSpan w:val="2"/>
            <w:shd w:val="clear" w:color="auto" w:fill="auto"/>
          </w:tcPr>
          <w:p w14:paraId="42713B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0CF9A7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E46D9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3C4EB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9A5A4E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32B39E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830</w:t>
            </w:r>
          </w:p>
        </w:tc>
        <w:tc>
          <w:tcPr>
            <w:tcW w:w="817" w:type="dxa"/>
            <w:gridSpan w:val="2"/>
            <w:shd w:val="clear" w:color="auto" w:fill="auto"/>
            <w:noWrap/>
          </w:tcPr>
          <w:p w14:paraId="2FE05F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DB095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A577F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875</w:t>
            </w:r>
          </w:p>
        </w:tc>
        <w:tc>
          <w:tcPr>
            <w:tcW w:w="867" w:type="dxa"/>
            <w:gridSpan w:val="2"/>
            <w:shd w:val="clear" w:color="auto" w:fill="auto"/>
          </w:tcPr>
          <w:p w14:paraId="59C5BB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w:t>
            </w:r>
          </w:p>
        </w:tc>
        <w:tc>
          <w:tcPr>
            <w:tcW w:w="1248" w:type="dxa"/>
            <w:gridSpan w:val="3"/>
            <w:shd w:val="clear" w:color="auto" w:fill="auto"/>
          </w:tcPr>
          <w:p w14:paraId="11B94D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IMD5</w:t>
            </w:r>
          </w:p>
        </w:tc>
      </w:tr>
      <w:tr w:rsidR="005F3F7A" w:rsidRPr="005F3F7A" w14:paraId="00FFF67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24DDC21"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002AB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3175E7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3350</w:t>
            </w:r>
          </w:p>
        </w:tc>
        <w:tc>
          <w:tcPr>
            <w:tcW w:w="817" w:type="dxa"/>
            <w:gridSpan w:val="2"/>
            <w:shd w:val="clear" w:color="auto" w:fill="auto"/>
            <w:noWrap/>
          </w:tcPr>
          <w:p w14:paraId="1331BC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7618711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22B707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3350</w:t>
            </w:r>
          </w:p>
        </w:tc>
        <w:tc>
          <w:tcPr>
            <w:tcW w:w="867" w:type="dxa"/>
            <w:gridSpan w:val="2"/>
            <w:shd w:val="clear" w:color="auto" w:fill="auto"/>
          </w:tcPr>
          <w:p w14:paraId="62A871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732582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A4B89C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69E8E9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DC_7A_n26A-n78A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D1178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F7FEE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9DE6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37FD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A0F5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42791C"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32CD7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EB9D4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EF22A2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DC_7C_n26A-n78A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4717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165B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74E85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A737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55F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CD5BE2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30.2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EEBF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4F6058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208B86"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9560A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A8EF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EE9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10164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728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DD1113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88EAF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458B5B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3F77D7"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E564D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95AA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5F89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52BD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D29D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12281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59807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CB9EC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A413D25"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3D3AFB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B0838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55EE6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4C2FD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781A6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3CC1E0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3.3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8A81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5F6DCFC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9713A1"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D8F16F"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B329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3476A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C69D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FA1F0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29870A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D26A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A8AF96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C858CA"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B02F4E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7A3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F46B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0D4BA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C10E4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F109DA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B7BE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DF39C7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8E0B07"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449F0F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3AF3E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4F31D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D0B5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ADBD1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E0C1B8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1881D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46A8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5C6A9D2"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6DAB4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511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5658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77D1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4F02B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CBB6F5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29.7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DAB2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7AC43E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6B1F41E"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3EF24A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85ECB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7ADFD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8F5C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2117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96091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7E85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11091B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6B6A188"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75FAE5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CB0A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0B51F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F90B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D0C06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15F4BA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FE72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53CD3C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3B34EBC"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0E044B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B7C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3084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155C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8215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69270F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047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86529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996446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DC_7A-28A_n1A</w:t>
            </w:r>
          </w:p>
        </w:tc>
        <w:tc>
          <w:tcPr>
            <w:tcW w:w="868" w:type="dxa"/>
            <w:tcBorders>
              <w:left w:val="single" w:sz="4" w:space="0" w:color="auto"/>
            </w:tcBorders>
            <w:shd w:val="clear" w:color="auto" w:fill="auto"/>
          </w:tcPr>
          <w:p w14:paraId="64CAF0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7</w:t>
            </w:r>
          </w:p>
        </w:tc>
        <w:tc>
          <w:tcPr>
            <w:tcW w:w="1380" w:type="dxa"/>
            <w:gridSpan w:val="2"/>
            <w:shd w:val="clear" w:color="auto" w:fill="auto"/>
            <w:noWrap/>
          </w:tcPr>
          <w:p w14:paraId="587CD4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2535</w:t>
            </w:r>
          </w:p>
        </w:tc>
        <w:tc>
          <w:tcPr>
            <w:tcW w:w="817" w:type="dxa"/>
            <w:gridSpan w:val="2"/>
            <w:shd w:val="clear" w:color="auto" w:fill="auto"/>
            <w:noWrap/>
          </w:tcPr>
          <w:p w14:paraId="47F138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C04CBA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F0472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2655</w:t>
            </w:r>
          </w:p>
        </w:tc>
        <w:tc>
          <w:tcPr>
            <w:tcW w:w="867" w:type="dxa"/>
            <w:gridSpan w:val="2"/>
            <w:shd w:val="clear" w:color="auto" w:fill="auto"/>
          </w:tcPr>
          <w:p w14:paraId="589EB7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TW"/>
              </w:rPr>
              <w:t>N/A</w:t>
            </w:r>
          </w:p>
        </w:tc>
        <w:tc>
          <w:tcPr>
            <w:tcW w:w="1248" w:type="dxa"/>
            <w:gridSpan w:val="3"/>
            <w:shd w:val="clear" w:color="auto" w:fill="auto"/>
          </w:tcPr>
          <w:p w14:paraId="5C02899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2D0E3C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C0207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fi-FI" w:eastAsia="fi-FI"/>
              </w:rPr>
              <w:t>DC_7A-7A-28A_n1A</w:t>
            </w:r>
          </w:p>
        </w:tc>
        <w:tc>
          <w:tcPr>
            <w:tcW w:w="868" w:type="dxa"/>
            <w:tcBorders>
              <w:top w:val="single" w:sz="4" w:space="0" w:color="auto"/>
              <w:left w:val="single" w:sz="4" w:space="0" w:color="auto"/>
            </w:tcBorders>
            <w:shd w:val="clear" w:color="auto" w:fill="auto"/>
          </w:tcPr>
          <w:p w14:paraId="44D731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28</w:t>
            </w:r>
          </w:p>
        </w:tc>
        <w:tc>
          <w:tcPr>
            <w:tcW w:w="1380" w:type="dxa"/>
            <w:gridSpan w:val="2"/>
            <w:tcBorders>
              <w:top w:val="single" w:sz="4" w:space="0" w:color="auto"/>
            </w:tcBorders>
            <w:shd w:val="clear" w:color="auto" w:fill="auto"/>
            <w:noWrap/>
          </w:tcPr>
          <w:p w14:paraId="0E950E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tcBorders>
              <w:top w:val="single" w:sz="4" w:space="0" w:color="auto"/>
            </w:tcBorders>
            <w:shd w:val="clear" w:color="auto" w:fill="auto"/>
            <w:noWrap/>
          </w:tcPr>
          <w:p w14:paraId="076845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tcBorders>
            <w:shd w:val="clear" w:color="auto" w:fill="auto"/>
            <w:noWrap/>
          </w:tcPr>
          <w:p w14:paraId="463654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tcBorders>
              <w:top w:val="single" w:sz="4" w:space="0" w:color="auto"/>
            </w:tcBorders>
            <w:shd w:val="clear" w:color="auto" w:fill="auto"/>
            <w:noWrap/>
          </w:tcPr>
          <w:p w14:paraId="2D45B3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780</w:t>
            </w:r>
          </w:p>
        </w:tc>
        <w:tc>
          <w:tcPr>
            <w:tcW w:w="867" w:type="dxa"/>
            <w:gridSpan w:val="2"/>
            <w:tcBorders>
              <w:top w:val="single" w:sz="4" w:space="0" w:color="auto"/>
            </w:tcBorders>
            <w:shd w:val="clear" w:color="auto" w:fill="auto"/>
          </w:tcPr>
          <w:p w14:paraId="660517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4.3</w:t>
            </w:r>
          </w:p>
        </w:tc>
        <w:tc>
          <w:tcPr>
            <w:tcW w:w="1248" w:type="dxa"/>
            <w:gridSpan w:val="3"/>
            <w:tcBorders>
              <w:top w:val="single" w:sz="4" w:space="0" w:color="auto"/>
            </w:tcBorders>
            <w:shd w:val="clear" w:color="auto" w:fill="auto"/>
          </w:tcPr>
          <w:p w14:paraId="6C61E6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0E81A83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2BEDB3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EEC1D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n1</w:t>
            </w:r>
          </w:p>
        </w:tc>
        <w:tc>
          <w:tcPr>
            <w:tcW w:w="1380" w:type="dxa"/>
            <w:gridSpan w:val="2"/>
            <w:shd w:val="clear" w:color="auto" w:fill="auto"/>
            <w:noWrap/>
          </w:tcPr>
          <w:p w14:paraId="13283C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1950</w:t>
            </w:r>
          </w:p>
        </w:tc>
        <w:tc>
          <w:tcPr>
            <w:tcW w:w="817" w:type="dxa"/>
            <w:gridSpan w:val="2"/>
            <w:shd w:val="clear" w:color="auto" w:fill="auto"/>
            <w:noWrap/>
          </w:tcPr>
          <w:p w14:paraId="09A730E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E0C05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5E41BB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2165</w:t>
            </w:r>
          </w:p>
        </w:tc>
        <w:tc>
          <w:tcPr>
            <w:tcW w:w="867" w:type="dxa"/>
            <w:gridSpan w:val="2"/>
            <w:shd w:val="clear" w:color="auto" w:fill="auto"/>
          </w:tcPr>
          <w:p w14:paraId="1AC4C8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A5233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1CBAC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F1E937B"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30C9F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7</w:t>
            </w:r>
          </w:p>
        </w:tc>
        <w:tc>
          <w:tcPr>
            <w:tcW w:w="1380" w:type="dxa"/>
            <w:gridSpan w:val="2"/>
            <w:shd w:val="clear" w:color="auto" w:fill="auto"/>
            <w:noWrap/>
          </w:tcPr>
          <w:p w14:paraId="4643D5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33641E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3030D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7171E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2665</w:t>
            </w:r>
          </w:p>
        </w:tc>
        <w:tc>
          <w:tcPr>
            <w:tcW w:w="867" w:type="dxa"/>
            <w:gridSpan w:val="2"/>
            <w:shd w:val="clear" w:color="auto" w:fill="auto"/>
          </w:tcPr>
          <w:p w14:paraId="5CFFE2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29.0</w:t>
            </w:r>
          </w:p>
        </w:tc>
        <w:tc>
          <w:tcPr>
            <w:tcW w:w="1248" w:type="dxa"/>
            <w:gridSpan w:val="3"/>
            <w:shd w:val="clear" w:color="auto" w:fill="auto"/>
          </w:tcPr>
          <w:p w14:paraId="5F9F6A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25F8D4E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D9887C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F9D79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28</w:t>
            </w:r>
          </w:p>
        </w:tc>
        <w:tc>
          <w:tcPr>
            <w:tcW w:w="1380" w:type="dxa"/>
            <w:gridSpan w:val="2"/>
            <w:shd w:val="clear" w:color="auto" w:fill="auto"/>
            <w:noWrap/>
          </w:tcPr>
          <w:p w14:paraId="3749C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730</w:t>
            </w:r>
          </w:p>
        </w:tc>
        <w:tc>
          <w:tcPr>
            <w:tcW w:w="817" w:type="dxa"/>
            <w:gridSpan w:val="2"/>
            <w:shd w:val="clear" w:color="auto" w:fill="auto"/>
            <w:noWrap/>
          </w:tcPr>
          <w:p w14:paraId="24525CB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6BBEE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72C19D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785</w:t>
            </w:r>
          </w:p>
        </w:tc>
        <w:tc>
          <w:tcPr>
            <w:tcW w:w="867" w:type="dxa"/>
            <w:gridSpan w:val="2"/>
            <w:shd w:val="clear" w:color="auto" w:fill="auto"/>
          </w:tcPr>
          <w:p w14:paraId="08B97D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F024A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BF9004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60D536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8455E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n1</w:t>
            </w:r>
          </w:p>
        </w:tc>
        <w:tc>
          <w:tcPr>
            <w:tcW w:w="1380" w:type="dxa"/>
            <w:gridSpan w:val="2"/>
            <w:shd w:val="clear" w:color="auto" w:fill="auto"/>
            <w:noWrap/>
          </w:tcPr>
          <w:p w14:paraId="785863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1935</w:t>
            </w:r>
          </w:p>
        </w:tc>
        <w:tc>
          <w:tcPr>
            <w:tcW w:w="817" w:type="dxa"/>
            <w:gridSpan w:val="2"/>
            <w:shd w:val="clear" w:color="auto" w:fill="auto"/>
            <w:noWrap/>
          </w:tcPr>
          <w:p w14:paraId="71EEDD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3C59E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7F52EC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2125</w:t>
            </w:r>
          </w:p>
        </w:tc>
        <w:tc>
          <w:tcPr>
            <w:tcW w:w="867" w:type="dxa"/>
            <w:gridSpan w:val="2"/>
            <w:shd w:val="clear" w:color="auto" w:fill="auto"/>
          </w:tcPr>
          <w:p w14:paraId="2B3AAE7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54325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231F27F" w14:textId="77777777" w:rsidTr="00176A0C">
        <w:trPr>
          <w:trHeight w:val="54"/>
          <w:jc w:val="center"/>
        </w:trPr>
        <w:tc>
          <w:tcPr>
            <w:tcW w:w="2259" w:type="dxa"/>
            <w:tcBorders>
              <w:top w:val="single" w:sz="4" w:space="0" w:color="auto"/>
              <w:bottom w:val="nil"/>
            </w:tcBorders>
            <w:shd w:val="clear" w:color="auto" w:fill="auto"/>
          </w:tcPr>
          <w:p w14:paraId="1A8CC9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DC_7A-28A_n2A</w:t>
            </w:r>
          </w:p>
        </w:tc>
        <w:tc>
          <w:tcPr>
            <w:tcW w:w="868" w:type="dxa"/>
            <w:shd w:val="clear" w:color="auto" w:fill="auto"/>
          </w:tcPr>
          <w:p w14:paraId="262ABD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50C5BF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D55981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ko-KR"/>
              </w:rPr>
              <w:t>10</w:t>
            </w:r>
          </w:p>
        </w:tc>
        <w:tc>
          <w:tcPr>
            <w:tcW w:w="2554" w:type="dxa"/>
            <w:gridSpan w:val="2"/>
            <w:shd w:val="clear" w:color="auto" w:fill="auto"/>
            <w:noWrap/>
          </w:tcPr>
          <w:p w14:paraId="67B7CB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ko-KR"/>
              </w:rPr>
              <w:t>N/A</w:t>
            </w:r>
          </w:p>
        </w:tc>
        <w:tc>
          <w:tcPr>
            <w:tcW w:w="1323" w:type="dxa"/>
            <w:gridSpan w:val="2"/>
            <w:shd w:val="clear" w:color="auto" w:fill="auto"/>
            <w:noWrap/>
          </w:tcPr>
          <w:p w14:paraId="11122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2630</w:t>
            </w:r>
          </w:p>
        </w:tc>
        <w:tc>
          <w:tcPr>
            <w:tcW w:w="867" w:type="dxa"/>
            <w:gridSpan w:val="2"/>
            <w:shd w:val="clear" w:color="auto" w:fill="auto"/>
          </w:tcPr>
          <w:p w14:paraId="7FB34D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27.6</w:t>
            </w:r>
          </w:p>
        </w:tc>
        <w:tc>
          <w:tcPr>
            <w:tcW w:w="1248" w:type="dxa"/>
            <w:gridSpan w:val="3"/>
            <w:shd w:val="clear" w:color="auto" w:fill="auto"/>
          </w:tcPr>
          <w:p w14:paraId="1CA5DD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038C864F" w14:textId="77777777" w:rsidTr="00176A0C">
        <w:trPr>
          <w:trHeight w:val="54"/>
          <w:jc w:val="center"/>
        </w:trPr>
        <w:tc>
          <w:tcPr>
            <w:tcW w:w="2259" w:type="dxa"/>
            <w:tcBorders>
              <w:top w:val="nil"/>
              <w:bottom w:val="nil"/>
            </w:tcBorders>
            <w:shd w:val="clear" w:color="auto" w:fill="auto"/>
          </w:tcPr>
          <w:p w14:paraId="7130BE6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605BE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557968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730</w:t>
            </w:r>
          </w:p>
        </w:tc>
        <w:tc>
          <w:tcPr>
            <w:tcW w:w="817" w:type="dxa"/>
            <w:gridSpan w:val="2"/>
            <w:shd w:val="clear" w:color="auto" w:fill="auto"/>
            <w:noWrap/>
          </w:tcPr>
          <w:p w14:paraId="2D98B2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60D6F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5C85CF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TW"/>
              </w:rPr>
              <w:t>785</w:t>
            </w:r>
          </w:p>
        </w:tc>
        <w:tc>
          <w:tcPr>
            <w:tcW w:w="867" w:type="dxa"/>
            <w:gridSpan w:val="2"/>
            <w:shd w:val="clear" w:color="auto" w:fill="auto"/>
          </w:tcPr>
          <w:p w14:paraId="14755F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5D4E6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365612E4" w14:textId="77777777" w:rsidTr="00176A0C">
        <w:trPr>
          <w:trHeight w:val="54"/>
          <w:jc w:val="center"/>
        </w:trPr>
        <w:tc>
          <w:tcPr>
            <w:tcW w:w="2259" w:type="dxa"/>
            <w:tcBorders>
              <w:top w:val="nil"/>
              <w:bottom w:val="single" w:sz="4" w:space="0" w:color="auto"/>
            </w:tcBorders>
            <w:shd w:val="clear" w:color="auto" w:fill="auto"/>
          </w:tcPr>
          <w:p w14:paraId="410938C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9D3E6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n2</w:t>
            </w:r>
          </w:p>
        </w:tc>
        <w:tc>
          <w:tcPr>
            <w:tcW w:w="1380" w:type="dxa"/>
            <w:gridSpan w:val="2"/>
            <w:shd w:val="clear" w:color="auto" w:fill="auto"/>
            <w:noWrap/>
          </w:tcPr>
          <w:p w14:paraId="715130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1900</w:t>
            </w:r>
          </w:p>
        </w:tc>
        <w:tc>
          <w:tcPr>
            <w:tcW w:w="817" w:type="dxa"/>
            <w:gridSpan w:val="2"/>
            <w:shd w:val="clear" w:color="auto" w:fill="auto"/>
            <w:noWrap/>
          </w:tcPr>
          <w:p w14:paraId="52B7FE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79C016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6EE19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1980</w:t>
            </w:r>
          </w:p>
        </w:tc>
        <w:tc>
          <w:tcPr>
            <w:tcW w:w="867" w:type="dxa"/>
            <w:gridSpan w:val="2"/>
            <w:shd w:val="clear" w:color="auto" w:fill="auto"/>
          </w:tcPr>
          <w:p w14:paraId="676516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C0AD3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15FF686B" w14:textId="77777777" w:rsidTr="00176A0C">
        <w:trPr>
          <w:trHeight w:val="54"/>
          <w:jc w:val="center"/>
        </w:trPr>
        <w:tc>
          <w:tcPr>
            <w:tcW w:w="2259" w:type="dxa"/>
            <w:tcBorders>
              <w:bottom w:val="nil"/>
            </w:tcBorders>
            <w:shd w:val="clear" w:color="auto" w:fill="auto"/>
          </w:tcPr>
          <w:p w14:paraId="1F1F7ED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DC_7A-28A_n3A</w:t>
            </w:r>
          </w:p>
          <w:p w14:paraId="1652831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ja-JP"/>
              </w:rPr>
              <w:t>DC_7C-28A_n3A</w:t>
            </w:r>
          </w:p>
        </w:tc>
        <w:tc>
          <w:tcPr>
            <w:tcW w:w="868" w:type="dxa"/>
            <w:shd w:val="clear" w:color="auto" w:fill="auto"/>
          </w:tcPr>
          <w:p w14:paraId="767B89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shd w:val="clear" w:color="auto" w:fill="auto"/>
            <w:noWrap/>
          </w:tcPr>
          <w:p w14:paraId="7C4B822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2543</w:t>
            </w:r>
          </w:p>
        </w:tc>
        <w:tc>
          <w:tcPr>
            <w:tcW w:w="817" w:type="dxa"/>
            <w:gridSpan w:val="2"/>
            <w:shd w:val="clear" w:color="auto" w:fill="auto"/>
            <w:noWrap/>
          </w:tcPr>
          <w:p w14:paraId="77CD12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114C58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8D8D0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2663</w:t>
            </w:r>
          </w:p>
        </w:tc>
        <w:tc>
          <w:tcPr>
            <w:tcW w:w="867" w:type="dxa"/>
            <w:gridSpan w:val="2"/>
            <w:shd w:val="clear" w:color="auto" w:fill="auto"/>
          </w:tcPr>
          <w:p w14:paraId="70B7B9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5358F0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133907DD" w14:textId="77777777" w:rsidTr="00176A0C">
        <w:trPr>
          <w:trHeight w:val="54"/>
          <w:jc w:val="center"/>
        </w:trPr>
        <w:tc>
          <w:tcPr>
            <w:tcW w:w="2259" w:type="dxa"/>
            <w:tcBorders>
              <w:top w:val="nil"/>
              <w:bottom w:val="nil"/>
            </w:tcBorders>
            <w:shd w:val="clear" w:color="auto" w:fill="auto"/>
          </w:tcPr>
          <w:p w14:paraId="02557DF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4CEC7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2BB503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A42CF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01020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15B39C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796.0</w:t>
            </w:r>
          </w:p>
        </w:tc>
        <w:tc>
          <w:tcPr>
            <w:tcW w:w="867" w:type="dxa"/>
            <w:gridSpan w:val="2"/>
            <w:shd w:val="clear" w:color="auto" w:fill="auto"/>
          </w:tcPr>
          <w:p w14:paraId="2692A6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20.0</w:t>
            </w:r>
          </w:p>
        </w:tc>
        <w:tc>
          <w:tcPr>
            <w:tcW w:w="1248" w:type="dxa"/>
            <w:gridSpan w:val="3"/>
            <w:shd w:val="clear" w:color="auto" w:fill="auto"/>
          </w:tcPr>
          <w:p w14:paraId="62F95B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616C5039" w14:textId="77777777" w:rsidTr="00176A0C">
        <w:trPr>
          <w:trHeight w:val="54"/>
          <w:jc w:val="center"/>
        </w:trPr>
        <w:tc>
          <w:tcPr>
            <w:tcW w:w="2259" w:type="dxa"/>
            <w:tcBorders>
              <w:top w:val="nil"/>
              <w:bottom w:val="nil"/>
            </w:tcBorders>
            <w:shd w:val="clear" w:color="auto" w:fill="auto"/>
          </w:tcPr>
          <w:p w14:paraId="0DEF572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1EEE0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n3</w:t>
            </w:r>
          </w:p>
        </w:tc>
        <w:tc>
          <w:tcPr>
            <w:tcW w:w="1380" w:type="dxa"/>
            <w:gridSpan w:val="2"/>
            <w:shd w:val="clear" w:color="auto" w:fill="auto"/>
            <w:noWrap/>
          </w:tcPr>
          <w:p w14:paraId="341C53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1747</w:t>
            </w:r>
          </w:p>
        </w:tc>
        <w:tc>
          <w:tcPr>
            <w:tcW w:w="817" w:type="dxa"/>
            <w:gridSpan w:val="2"/>
            <w:shd w:val="clear" w:color="auto" w:fill="auto"/>
            <w:noWrap/>
          </w:tcPr>
          <w:p w14:paraId="3DAFE4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1FD26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65A86F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1842</w:t>
            </w:r>
          </w:p>
        </w:tc>
        <w:tc>
          <w:tcPr>
            <w:tcW w:w="867" w:type="dxa"/>
            <w:gridSpan w:val="2"/>
            <w:shd w:val="clear" w:color="auto" w:fill="auto"/>
          </w:tcPr>
          <w:p w14:paraId="09CC3B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7B1B4D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728D0CB6" w14:textId="77777777" w:rsidTr="00176A0C">
        <w:trPr>
          <w:trHeight w:val="54"/>
          <w:jc w:val="center"/>
        </w:trPr>
        <w:tc>
          <w:tcPr>
            <w:tcW w:w="2259" w:type="dxa"/>
            <w:tcBorders>
              <w:top w:val="nil"/>
              <w:bottom w:val="nil"/>
            </w:tcBorders>
            <w:shd w:val="clear" w:color="auto" w:fill="auto"/>
          </w:tcPr>
          <w:p w14:paraId="134E803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9A5C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shd w:val="clear" w:color="auto" w:fill="auto"/>
            <w:noWrap/>
          </w:tcPr>
          <w:p w14:paraId="4DD5F1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23A7C1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5C906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C0D70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2685</w:t>
            </w:r>
          </w:p>
        </w:tc>
        <w:tc>
          <w:tcPr>
            <w:tcW w:w="867" w:type="dxa"/>
            <w:gridSpan w:val="2"/>
            <w:shd w:val="clear" w:color="auto" w:fill="auto"/>
          </w:tcPr>
          <w:p w14:paraId="6A8F42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18</w:t>
            </w:r>
          </w:p>
        </w:tc>
        <w:tc>
          <w:tcPr>
            <w:tcW w:w="1248" w:type="dxa"/>
            <w:gridSpan w:val="3"/>
            <w:shd w:val="clear" w:color="auto" w:fill="auto"/>
          </w:tcPr>
          <w:p w14:paraId="14EA10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IMD3</w:t>
            </w:r>
          </w:p>
        </w:tc>
      </w:tr>
      <w:tr w:rsidR="005F3F7A" w:rsidRPr="005F3F7A" w14:paraId="051D32B9" w14:textId="77777777" w:rsidTr="00176A0C">
        <w:trPr>
          <w:trHeight w:val="54"/>
          <w:jc w:val="center"/>
        </w:trPr>
        <w:tc>
          <w:tcPr>
            <w:tcW w:w="2259" w:type="dxa"/>
            <w:tcBorders>
              <w:top w:val="nil"/>
              <w:bottom w:val="nil"/>
            </w:tcBorders>
            <w:shd w:val="clear" w:color="auto" w:fill="auto"/>
          </w:tcPr>
          <w:p w14:paraId="282D979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81DE7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28</w:t>
            </w:r>
          </w:p>
        </w:tc>
        <w:tc>
          <w:tcPr>
            <w:tcW w:w="1380" w:type="dxa"/>
            <w:gridSpan w:val="2"/>
            <w:shd w:val="clear" w:color="auto" w:fill="auto"/>
            <w:noWrap/>
          </w:tcPr>
          <w:p w14:paraId="2E5862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745</w:t>
            </w:r>
          </w:p>
        </w:tc>
        <w:tc>
          <w:tcPr>
            <w:tcW w:w="817" w:type="dxa"/>
            <w:gridSpan w:val="2"/>
            <w:shd w:val="clear" w:color="auto" w:fill="auto"/>
            <w:noWrap/>
          </w:tcPr>
          <w:p w14:paraId="0FD6AA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95243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3F8E7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800</w:t>
            </w:r>
          </w:p>
        </w:tc>
        <w:tc>
          <w:tcPr>
            <w:tcW w:w="867" w:type="dxa"/>
            <w:gridSpan w:val="2"/>
            <w:shd w:val="clear" w:color="auto" w:fill="auto"/>
          </w:tcPr>
          <w:p w14:paraId="1EC5CC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545E2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5DEFA141" w14:textId="77777777" w:rsidTr="00176A0C">
        <w:trPr>
          <w:trHeight w:val="54"/>
          <w:jc w:val="center"/>
        </w:trPr>
        <w:tc>
          <w:tcPr>
            <w:tcW w:w="2259" w:type="dxa"/>
            <w:tcBorders>
              <w:top w:val="nil"/>
              <w:bottom w:val="single" w:sz="4" w:space="0" w:color="auto"/>
            </w:tcBorders>
            <w:shd w:val="clear" w:color="auto" w:fill="auto"/>
          </w:tcPr>
          <w:p w14:paraId="4C2F8F0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78F56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n3</w:t>
            </w:r>
          </w:p>
        </w:tc>
        <w:tc>
          <w:tcPr>
            <w:tcW w:w="1380" w:type="dxa"/>
            <w:gridSpan w:val="2"/>
            <w:shd w:val="clear" w:color="auto" w:fill="auto"/>
            <w:noWrap/>
          </w:tcPr>
          <w:p w14:paraId="30F3DE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1715</w:t>
            </w:r>
          </w:p>
        </w:tc>
        <w:tc>
          <w:tcPr>
            <w:tcW w:w="817" w:type="dxa"/>
            <w:gridSpan w:val="2"/>
            <w:shd w:val="clear" w:color="auto" w:fill="auto"/>
            <w:noWrap/>
          </w:tcPr>
          <w:p w14:paraId="16A8F0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A18EC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94650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1810</w:t>
            </w:r>
          </w:p>
        </w:tc>
        <w:tc>
          <w:tcPr>
            <w:tcW w:w="867" w:type="dxa"/>
            <w:gridSpan w:val="2"/>
            <w:shd w:val="clear" w:color="auto" w:fill="auto"/>
          </w:tcPr>
          <w:p w14:paraId="798D5F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F98A4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411E837E" w14:textId="77777777" w:rsidTr="00176A0C">
        <w:trPr>
          <w:trHeight w:val="54"/>
          <w:jc w:val="center"/>
        </w:trPr>
        <w:tc>
          <w:tcPr>
            <w:tcW w:w="2259" w:type="dxa"/>
            <w:tcBorders>
              <w:bottom w:val="nil"/>
            </w:tcBorders>
            <w:shd w:val="clear" w:color="auto" w:fill="auto"/>
          </w:tcPr>
          <w:p w14:paraId="4D0A176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DC_7A-28A_n5A</w:t>
            </w:r>
            <w:r w:rsidRPr="005F3F7A">
              <w:rPr>
                <w:rFonts w:ascii="Arial" w:eastAsia="宋体" w:hAnsi="Arial"/>
                <w:sz w:val="18"/>
                <w:lang w:eastAsia="fi-FI"/>
              </w:rPr>
              <w:br/>
              <w:t>DC_7C-28A_n5A</w:t>
            </w:r>
          </w:p>
        </w:tc>
        <w:tc>
          <w:tcPr>
            <w:tcW w:w="868" w:type="dxa"/>
            <w:shd w:val="clear" w:color="auto" w:fill="auto"/>
          </w:tcPr>
          <w:p w14:paraId="172F92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7</w:t>
            </w:r>
          </w:p>
        </w:tc>
        <w:tc>
          <w:tcPr>
            <w:tcW w:w="1380" w:type="dxa"/>
            <w:gridSpan w:val="2"/>
            <w:shd w:val="clear" w:color="auto" w:fill="auto"/>
            <w:noWrap/>
          </w:tcPr>
          <w:p w14:paraId="171E61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2540</w:t>
            </w:r>
          </w:p>
        </w:tc>
        <w:tc>
          <w:tcPr>
            <w:tcW w:w="817" w:type="dxa"/>
            <w:gridSpan w:val="2"/>
            <w:shd w:val="clear" w:color="auto" w:fill="auto"/>
            <w:noWrap/>
          </w:tcPr>
          <w:p w14:paraId="039679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ECA7C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792245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2725</w:t>
            </w:r>
          </w:p>
        </w:tc>
        <w:tc>
          <w:tcPr>
            <w:tcW w:w="867" w:type="dxa"/>
            <w:gridSpan w:val="2"/>
            <w:shd w:val="clear" w:color="auto" w:fill="auto"/>
          </w:tcPr>
          <w:p w14:paraId="32DA8D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576FE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3F60702" w14:textId="77777777" w:rsidTr="00176A0C">
        <w:trPr>
          <w:trHeight w:val="54"/>
          <w:jc w:val="center"/>
        </w:trPr>
        <w:tc>
          <w:tcPr>
            <w:tcW w:w="2259" w:type="dxa"/>
            <w:tcBorders>
              <w:top w:val="nil"/>
              <w:bottom w:val="nil"/>
            </w:tcBorders>
            <w:shd w:val="clear" w:color="auto" w:fill="auto"/>
          </w:tcPr>
          <w:p w14:paraId="4AA757D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0E259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569647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E416E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F46CF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2A9B0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776</w:t>
            </w:r>
          </w:p>
        </w:tc>
        <w:tc>
          <w:tcPr>
            <w:tcW w:w="867" w:type="dxa"/>
            <w:gridSpan w:val="2"/>
            <w:shd w:val="clear" w:color="auto" w:fill="auto"/>
          </w:tcPr>
          <w:p w14:paraId="188734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w:t>
            </w:r>
          </w:p>
        </w:tc>
        <w:tc>
          <w:tcPr>
            <w:tcW w:w="1248" w:type="dxa"/>
            <w:gridSpan w:val="3"/>
            <w:shd w:val="clear" w:color="auto" w:fill="auto"/>
          </w:tcPr>
          <w:p w14:paraId="15F1AFE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1C8CD5A2" w14:textId="77777777" w:rsidTr="00176A0C">
        <w:trPr>
          <w:trHeight w:val="54"/>
          <w:jc w:val="center"/>
        </w:trPr>
        <w:tc>
          <w:tcPr>
            <w:tcW w:w="2259" w:type="dxa"/>
            <w:tcBorders>
              <w:top w:val="nil"/>
              <w:bottom w:val="nil"/>
            </w:tcBorders>
            <w:shd w:val="clear" w:color="auto" w:fill="auto"/>
          </w:tcPr>
          <w:p w14:paraId="4077CC9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EF18A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n5</w:t>
            </w:r>
          </w:p>
        </w:tc>
        <w:tc>
          <w:tcPr>
            <w:tcW w:w="1380" w:type="dxa"/>
            <w:gridSpan w:val="2"/>
            <w:shd w:val="clear" w:color="auto" w:fill="auto"/>
            <w:noWrap/>
          </w:tcPr>
          <w:p w14:paraId="236157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829</w:t>
            </w:r>
          </w:p>
        </w:tc>
        <w:tc>
          <w:tcPr>
            <w:tcW w:w="817" w:type="dxa"/>
            <w:gridSpan w:val="2"/>
            <w:shd w:val="clear" w:color="auto" w:fill="auto"/>
            <w:noWrap/>
          </w:tcPr>
          <w:p w14:paraId="685D14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5ED51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C542D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854</w:t>
            </w:r>
          </w:p>
        </w:tc>
        <w:tc>
          <w:tcPr>
            <w:tcW w:w="867" w:type="dxa"/>
            <w:gridSpan w:val="2"/>
            <w:shd w:val="clear" w:color="auto" w:fill="auto"/>
          </w:tcPr>
          <w:p w14:paraId="146127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E285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84BC69E" w14:textId="77777777" w:rsidTr="00176A0C">
        <w:trPr>
          <w:trHeight w:val="54"/>
          <w:jc w:val="center"/>
        </w:trPr>
        <w:tc>
          <w:tcPr>
            <w:tcW w:w="2259" w:type="dxa"/>
            <w:tcBorders>
              <w:top w:val="nil"/>
              <w:bottom w:val="nil"/>
            </w:tcBorders>
            <w:shd w:val="clear" w:color="auto" w:fill="auto"/>
          </w:tcPr>
          <w:p w14:paraId="61EC781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7C845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7</w:t>
            </w:r>
          </w:p>
        </w:tc>
        <w:tc>
          <w:tcPr>
            <w:tcW w:w="1380" w:type="dxa"/>
            <w:gridSpan w:val="2"/>
            <w:shd w:val="clear" w:color="auto" w:fill="auto"/>
            <w:noWrap/>
          </w:tcPr>
          <w:p w14:paraId="69201BD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0FD8F2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10CCB7F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18BA8D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2630</w:t>
            </w:r>
          </w:p>
        </w:tc>
        <w:tc>
          <w:tcPr>
            <w:tcW w:w="867" w:type="dxa"/>
            <w:gridSpan w:val="2"/>
            <w:shd w:val="clear" w:color="auto" w:fill="auto"/>
          </w:tcPr>
          <w:p w14:paraId="47E06E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5.9</w:t>
            </w:r>
          </w:p>
        </w:tc>
        <w:tc>
          <w:tcPr>
            <w:tcW w:w="1248" w:type="dxa"/>
            <w:gridSpan w:val="3"/>
            <w:shd w:val="clear" w:color="auto" w:fill="auto"/>
          </w:tcPr>
          <w:p w14:paraId="0805F9C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71BFD3FB" w14:textId="77777777" w:rsidTr="00176A0C">
        <w:trPr>
          <w:trHeight w:val="54"/>
          <w:jc w:val="center"/>
        </w:trPr>
        <w:tc>
          <w:tcPr>
            <w:tcW w:w="2259" w:type="dxa"/>
            <w:tcBorders>
              <w:top w:val="nil"/>
              <w:bottom w:val="nil"/>
            </w:tcBorders>
            <w:shd w:val="clear" w:color="auto" w:fill="auto"/>
          </w:tcPr>
          <w:p w14:paraId="3E0F834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2AF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3077FC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730</w:t>
            </w:r>
          </w:p>
        </w:tc>
        <w:tc>
          <w:tcPr>
            <w:tcW w:w="817" w:type="dxa"/>
            <w:gridSpan w:val="2"/>
            <w:shd w:val="clear" w:color="auto" w:fill="auto"/>
            <w:noWrap/>
          </w:tcPr>
          <w:p w14:paraId="0617C3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8BBE2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AED29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785</w:t>
            </w:r>
          </w:p>
        </w:tc>
        <w:tc>
          <w:tcPr>
            <w:tcW w:w="867" w:type="dxa"/>
            <w:gridSpan w:val="2"/>
            <w:shd w:val="clear" w:color="auto" w:fill="auto"/>
          </w:tcPr>
          <w:p w14:paraId="377068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E55EF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71A0ED2" w14:textId="77777777" w:rsidTr="00176A0C">
        <w:trPr>
          <w:trHeight w:val="54"/>
          <w:jc w:val="center"/>
        </w:trPr>
        <w:tc>
          <w:tcPr>
            <w:tcW w:w="2259" w:type="dxa"/>
            <w:tcBorders>
              <w:top w:val="nil"/>
              <w:bottom w:val="single" w:sz="4" w:space="0" w:color="auto"/>
            </w:tcBorders>
            <w:shd w:val="clear" w:color="auto" w:fill="auto"/>
          </w:tcPr>
          <w:p w14:paraId="6734288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7030B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n5</w:t>
            </w:r>
          </w:p>
        </w:tc>
        <w:tc>
          <w:tcPr>
            <w:tcW w:w="1380" w:type="dxa"/>
            <w:gridSpan w:val="2"/>
            <w:shd w:val="clear" w:color="auto" w:fill="auto"/>
            <w:noWrap/>
          </w:tcPr>
          <w:p w14:paraId="2AE956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840</w:t>
            </w:r>
          </w:p>
        </w:tc>
        <w:tc>
          <w:tcPr>
            <w:tcW w:w="817" w:type="dxa"/>
            <w:gridSpan w:val="2"/>
            <w:shd w:val="clear" w:color="auto" w:fill="auto"/>
            <w:noWrap/>
          </w:tcPr>
          <w:p w14:paraId="549AC7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0F753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B4996D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874</w:t>
            </w:r>
          </w:p>
        </w:tc>
        <w:tc>
          <w:tcPr>
            <w:tcW w:w="867" w:type="dxa"/>
            <w:gridSpan w:val="2"/>
            <w:shd w:val="clear" w:color="auto" w:fill="auto"/>
          </w:tcPr>
          <w:p w14:paraId="112C2F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721CF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E8B2C9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DB74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lang w:val="en-US"/>
              </w:rPr>
              <w:t>DC_7A-28A_n20A</w:t>
            </w:r>
          </w:p>
        </w:tc>
        <w:tc>
          <w:tcPr>
            <w:tcW w:w="868" w:type="dxa"/>
            <w:tcBorders>
              <w:left w:val="single" w:sz="4" w:space="0" w:color="auto"/>
            </w:tcBorders>
            <w:shd w:val="clear" w:color="auto" w:fill="auto"/>
          </w:tcPr>
          <w:p w14:paraId="5B03C6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7</w:t>
            </w:r>
          </w:p>
        </w:tc>
        <w:tc>
          <w:tcPr>
            <w:tcW w:w="1380" w:type="dxa"/>
            <w:gridSpan w:val="2"/>
            <w:shd w:val="clear" w:color="auto" w:fill="auto"/>
            <w:noWrap/>
          </w:tcPr>
          <w:p w14:paraId="3AE80D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tcPr>
          <w:p w14:paraId="73602FC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5</w:t>
            </w:r>
          </w:p>
        </w:tc>
        <w:tc>
          <w:tcPr>
            <w:tcW w:w="2554" w:type="dxa"/>
            <w:gridSpan w:val="2"/>
            <w:shd w:val="clear" w:color="auto" w:fill="auto"/>
            <w:noWrap/>
          </w:tcPr>
          <w:p w14:paraId="4C15F8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N/A</w:t>
            </w:r>
          </w:p>
        </w:tc>
        <w:tc>
          <w:tcPr>
            <w:tcW w:w="1323" w:type="dxa"/>
            <w:gridSpan w:val="2"/>
            <w:shd w:val="clear" w:color="auto" w:fill="auto"/>
            <w:noWrap/>
          </w:tcPr>
          <w:p w14:paraId="01E66A4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2640</w:t>
            </w:r>
          </w:p>
        </w:tc>
        <w:tc>
          <w:tcPr>
            <w:tcW w:w="867" w:type="dxa"/>
            <w:gridSpan w:val="2"/>
            <w:shd w:val="clear" w:color="auto" w:fill="auto"/>
          </w:tcPr>
          <w:p w14:paraId="7F889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val="en-US" w:eastAsia="zh-CN"/>
              </w:rPr>
              <w:t>5.9</w:t>
            </w:r>
          </w:p>
        </w:tc>
        <w:tc>
          <w:tcPr>
            <w:tcW w:w="1248" w:type="dxa"/>
            <w:gridSpan w:val="3"/>
            <w:shd w:val="clear" w:color="auto" w:fill="auto"/>
          </w:tcPr>
          <w:p w14:paraId="36F84C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val="en-US" w:eastAsia="zh-CN"/>
              </w:rPr>
              <w:t>IMD5</w:t>
            </w:r>
          </w:p>
        </w:tc>
      </w:tr>
      <w:tr w:rsidR="005F3F7A" w:rsidRPr="005F3F7A" w14:paraId="2A36083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C39DBA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2AD08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28</w:t>
            </w:r>
          </w:p>
        </w:tc>
        <w:tc>
          <w:tcPr>
            <w:tcW w:w="1380" w:type="dxa"/>
            <w:gridSpan w:val="2"/>
            <w:shd w:val="clear" w:color="auto" w:fill="auto"/>
            <w:noWrap/>
          </w:tcPr>
          <w:p w14:paraId="431B18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728</w:t>
            </w:r>
          </w:p>
        </w:tc>
        <w:tc>
          <w:tcPr>
            <w:tcW w:w="817" w:type="dxa"/>
            <w:gridSpan w:val="2"/>
            <w:shd w:val="clear" w:color="auto" w:fill="auto"/>
            <w:noWrap/>
          </w:tcPr>
          <w:p w14:paraId="018E1D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tcPr>
          <w:p w14:paraId="440356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tcPr>
          <w:p w14:paraId="4F28499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783</w:t>
            </w:r>
          </w:p>
        </w:tc>
        <w:tc>
          <w:tcPr>
            <w:tcW w:w="867" w:type="dxa"/>
            <w:gridSpan w:val="2"/>
            <w:shd w:val="clear" w:color="auto" w:fill="auto"/>
          </w:tcPr>
          <w:p w14:paraId="579CA52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val="en-US" w:eastAsia="ko-KR"/>
              </w:rPr>
              <w:t>N/A</w:t>
            </w:r>
          </w:p>
        </w:tc>
        <w:tc>
          <w:tcPr>
            <w:tcW w:w="1248" w:type="dxa"/>
            <w:gridSpan w:val="3"/>
            <w:shd w:val="clear" w:color="auto" w:fill="auto"/>
          </w:tcPr>
          <w:p w14:paraId="2F7803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val="en-US" w:eastAsia="ko-KR"/>
              </w:rPr>
              <w:t>N/A</w:t>
            </w:r>
          </w:p>
        </w:tc>
      </w:tr>
      <w:tr w:rsidR="005F3F7A" w:rsidRPr="005F3F7A" w14:paraId="3225A98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E609C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15123B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n20</w:t>
            </w:r>
          </w:p>
        </w:tc>
        <w:tc>
          <w:tcPr>
            <w:tcW w:w="1380" w:type="dxa"/>
            <w:gridSpan w:val="2"/>
            <w:shd w:val="clear" w:color="auto" w:fill="auto"/>
            <w:noWrap/>
          </w:tcPr>
          <w:p w14:paraId="778B76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842</w:t>
            </w:r>
          </w:p>
        </w:tc>
        <w:tc>
          <w:tcPr>
            <w:tcW w:w="817" w:type="dxa"/>
            <w:gridSpan w:val="2"/>
            <w:shd w:val="clear" w:color="auto" w:fill="auto"/>
            <w:noWrap/>
          </w:tcPr>
          <w:p w14:paraId="3C45D5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tcPr>
          <w:p w14:paraId="5E1DF5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tcPr>
          <w:p w14:paraId="3E56D4E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801</w:t>
            </w:r>
          </w:p>
        </w:tc>
        <w:tc>
          <w:tcPr>
            <w:tcW w:w="867" w:type="dxa"/>
            <w:gridSpan w:val="2"/>
            <w:shd w:val="clear" w:color="auto" w:fill="auto"/>
          </w:tcPr>
          <w:p w14:paraId="2433237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val="en-US" w:eastAsia="ko-KR"/>
              </w:rPr>
              <w:t>N/A</w:t>
            </w:r>
          </w:p>
        </w:tc>
        <w:tc>
          <w:tcPr>
            <w:tcW w:w="1248" w:type="dxa"/>
            <w:gridSpan w:val="3"/>
            <w:shd w:val="clear" w:color="auto" w:fill="auto"/>
          </w:tcPr>
          <w:p w14:paraId="58E3B1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val="en-US" w:eastAsia="ko-KR"/>
              </w:rPr>
              <w:t>N/A</w:t>
            </w:r>
          </w:p>
        </w:tc>
      </w:tr>
      <w:tr w:rsidR="005F3F7A" w:rsidRPr="005F3F7A" w14:paraId="041A607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9E45C2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8B13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7</w:t>
            </w:r>
          </w:p>
        </w:tc>
        <w:tc>
          <w:tcPr>
            <w:tcW w:w="1380" w:type="dxa"/>
            <w:gridSpan w:val="2"/>
            <w:shd w:val="clear" w:color="auto" w:fill="auto"/>
            <w:noWrap/>
          </w:tcPr>
          <w:p w14:paraId="40D3E8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2505</w:t>
            </w:r>
          </w:p>
        </w:tc>
        <w:tc>
          <w:tcPr>
            <w:tcW w:w="817" w:type="dxa"/>
            <w:gridSpan w:val="2"/>
            <w:shd w:val="clear" w:color="auto" w:fill="auto"/>
            <w:noWrap/>
          </w:tcPr>
          <w:p w14:paraId="1C8097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0C4EEC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4AC938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2625</w:t>
            </w:r>
          </w:p>
        </w:tc>
        <w:tc>
          <w:tcPr>
            <w:tcW w:w="867" w:type="dxa"/>
            <w:gridSpan w:val="2"/>
            <w:shd w:val="clear" w:color="auto" w:fill="auto"/>
          </w:tcPr>
          <w:p w14:paraId="249B82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248" w:type="dxa"/>
            <w:gridSpan w:val="3"/>
            <w:shd w:val="clear" w:color="auto" w:fill="auto"/>
          </w:tcPr>
          <w:p w14:paraId="7CE54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642DFCE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2F27771"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2ADCD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n20</w:t>
            </w:r>
          </w:p>
        </w:tc>
        <w:tc>
          <w:tcPr>
            <w:tcW w:w="1380" w:type="dxa"/>
            <w:gridSpan w:val="2"/>
            <w:shd w:val="clear" w:color="auto" w:fill="auto"/>
            <w:noWrap/>
          </w:tcPr>
          <w:p w14:paraId="759E7C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859</w:t>
            </w:r>
          </w:p>
        </w:tc>
        <w:tc>
          <w:tcPr>
            <w:tcW w:w="817" w:type="dxa"/>
            <w:gridSpan w:val="2"/>
            <w:shd w:val="clear" w:color="auto" w:fill="auto"/>
            <w:noWrap/>
          </w:tcPr>
          <w:p w14:paraId="5C09F9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05AB25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11D11E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818</w:t>
            </w:r>
          </w:p>
        </w:tc>
        <w:tc>
          <w:tcPr>
            <w:tcW w:w="867" w:type="dxa"/>
            <w:gridSpan w:val="2"/>
            <w:shd w:val="clear" w:color="auto" w:fill="auto"/>
          </w:tcPr>
          <w:p w14:paraId="1E7DF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ja-JP"/>
              </w:rPr>
              <w:t>N/A</w:t>
            </w:r>
          </w:p>
        </w:tc>
        <w:tc>
          <w:tcPr>
            <w:tcW w:w="1248" w:type="dxa"/>
            <w:gridSpan w:val="3"/>
            <w:shd w:val="clear" w:color="auto" w:fill="auto"/>
          </w:tcPr>
          <w:p w14:paraId="61BB29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2F7EA19C"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34BB48F"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1A5AA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28</w:t>
            </w:r>
          </w:p>
        </w:tc>
        <w:tc>
          <w:tcPr>
            <w:tcW w:w="1380" w:type="dxa"/>
            <w:gridSpan w:val="2"/>
            <w:shd w:val="clear" w:color="auto" w:fill="auto"/>
            <w:noWrap/>
          </w:tcPr>
          <w:p w14:paraId="224C83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N/A</w:t>
            </w:r>
          </w:p>
        </w:tc>
        <w:tc>
          <w:tcPr>
            <w:tcW w:w="817" w:type="dxa"/>
            <w:gridSpan w:val="2"/>
            <w:shd w:val="clear" w:color="auto" w:fill="auto"/>
            <w:noWrap/>
          </w:tcPr>
          <w:p w14:paraId="6C67B8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620D31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N/A</w:t>
            </w:r>
          </w:p>
        </w:tc>
        <w:tc>
          <w:tcPr>
            <w:tcW w:w="1323" w:type="dxa"/>
            <w:gridSpan w:val="2"/>
            <w:shd w:val="clear" w:color="auto" w:fill="auto"/>
            <w:noWrap/>
          </w:tcPr>
          <w:p w14:paraId="2F1FA7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787</w:t>
            </w:r>
          </w:p>
        </w:tc>
        <w:tc>
          <w:tcPr>
            <w:tcW w:w="867" w:type="dxa"/>
            <w:gridSpan w:val="2"/>
            <w:shd w:val="clear" w:color="auto" w:fill="auto"/>
          </w:tcPr>
          <w:p w14:paraId="6C6F62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17.4</w:t>
            </w:r>
          </w:p>
        </w:tc>
        <w:tc>
          <w:tcPr>
            <w:tcW w:w="1248" w:type="dxa"/>
            <w:gridSpan w:val="3"/>
            <w:shd w:val="clear" w:color="auto" w:fill="auto"/>
          </w:tcPr>
          <w:p w14:paraId="082932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IMD3</w:t>
            </w:r>
          </w:p>
        </w:tc>
      </w:tr>
      <w:tr w:rsidR="005F3F7A" w:rsidRPr="005F3F7A" w14:paraId="36C9F1B4" w14:textId="77777777" w:rsidTr="00176A0C">
        <w:trPr>
          <w:trHeight w:val="54"/>
          <w:jc w:val="center"/>
        </w:trPr>
        <w:tc>
          <w:tcPr>
            <w:tcW w:w="2259" w:type="dxa"/>
            <w:tcBorders>
              <w:top w:val="single" w:sz="4" w:space="0" w:color="auto"/>
              <w:bottom w:val="nil"/>
            </w:tcBorders>
            <w:shd w:val="clear" w:color="auto" w:fill="auto"/>
          </w:tcPr>
          <w:p w14:paraId="280AA6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DC_7A-28A_n40A</w:t>
            </w:r>
          </w:p>
        </w:tc>
        <w:tc>
          <w:tcPr>
            <w:tcW w:w="868" w:type="dxa"/>
            <w:shd w:val="clear" w:color="auto" w:fill="auto"/>
          </w:tcPr>
          <w:p w14:paraId="3BA26B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610774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760F0B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A2ADC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1968B9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2630</w:t>
            </w:r>
          </w:p>
        </w:tc>
        <w:tc>
          <w:tcPr>
            <w:tcW w:w="867" w:type="dxa"/>
            <w:gridSpan w:val="2"/>
            <w:shd w:val="clear" w:color="auto" w:fill="auto"/>
          </w:tcPr>
          <w:p w14:paraId="61A20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5.9</w:t>
            </w:r>
          </w:p>
        </w:tc>
        <w:tc>
          <w:tcPr>
            <w:tcW w:w="1248" w:type="dxa"/>
            <w:gridSpan w:val="3"/>
            <w:shd w:val="clear" w:color="auto" w:fill="auto"/>
          </w:tcPr>
          <w:p w14:paraId="1F0C52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IMD5</w:t>
            </w:r>
          </w:p>
        </w:tc>
      </w:tr>
      <w:tr w:rsidR="005F3F7A" w:rsidRPr="005F3F7A" w14:paraId="6DF9559E" w14:textId="77777777" w:rsidTr="00176A0C">
        <w:trPr>
          <w:trHeight w:val="54"/>
          <w:jc w:val="center"/>
        </w:trPr>
        <w:tc>
          <w:tcPr>
            <w:tcW w:w="2259" w:type="dxa"/>
            <w:tcBorders>
              <w:top w:val="nil"/>
              <w:bottom w:val="nil"/>
            </w:tcBorders>
            <w:shd w:val="clear" w:color="auto" w:fill="auto"/>
          </w:tcPr>
          <w:p w14:paraId="7C4A67B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D79F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w:t>
            </w:r>
          </w:p>
        </w:tc>
        <w:tc>
          <w:tcPr>
            <w:tcW w:w="1380" w:type="dxa"/>
            <w:gridSpan w:val="2"/>
            <w:shd w:val="clear" w:color="auto" w:fill="auto"/>
            <w:noWrap/>
          </w:tcPr>
          <w:p w14:paraId="5BCC07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743</w:t>
            </w:r>
          </w:p>
        </w:tc>
        <w:tc>
          <w:tcPr>
            <w:tcW w:w="817" w:type="dxa"/>
            <w:gridSpan w:val="2"/>
            <w:shd w:val="clear" w:color="auto" w:fill="auto"/>
            <w:noWrap/>
          </w:tcPr>
          <w:p w14:paraId="3D4548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60590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E8722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798</w:t>
            </w:r>
          </w:p>
        </w:tc>
        <w:tc>
          <w:tcPr>
            <w:tcW w:w="867" w:type="dxa"/>
            <w:gridSpan w:val="2"/>
            <w:shd w:val="clear" w:color="auto" w:fill="auto"/>
          </w:tcPr>
          <w:p w14:paraId="614A1C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32859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7722079" w14:textId="77777777" w:rsidTr="00176A0C">
        <w:trPr>
          <w:trHeight w:val="54"/>
          <w:jc w:val="center"/>
        </w:trPr>
        <w:tc>
          <w:tcPr>
            <w:tcW w:w="2259" w:type="dxa"/>
            <w:tcBorders>
              <w:top w:val="nil"/>
              <w:bottom w:val="single" w:sz="4" w:space="0" w:color="auto"/>
            </w:tcBorders>
            <w:shd w:val="clear" w:color="auto" w:fill="auto"/>
          </w:tcPr>
          <w:p w14:paraId="115692F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1503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3CEF13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2310</w:t>
            </w:r>
          </w:p>
        </w:tc>
        <w:tc>
          <w:tcPr>
            <w:tcW w:w="817" w:type="dxa"/>
            <w:gridSpan w:val="2"/>
            <w:shd w:val="clear" w:color="auto" w:fill="auto"/>
            <w:noWrap/>
          </w:tcPr>
          <w:p w14:paraId="3AC4EA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2F5BCC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6FAF11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2310</w:t>
            </w:r>
          </w:p>
        </w:tc>
        <w:tc>
          <w:tcPr>
            <w:tcW w:w="867" w:type="dxa"/>
            <w:gridSpan w:val="2"/>
            <w:shd w:val="clear" w:color="auto" w:fill="auto"/>
          </w:tcPr>
          <w:p w14:paraId="2A3FE1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6FAD5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3E9DE1A" w14:textId="77777777" w:rsidTr="00176A0C">
        <w:trPr>
          <w:trHeight w:val="54"/>
          <w:jc w:val="center"/>
        </w:trPr>
        <w:tc>
          <w:tcPr>
            <w:tcW w:w="2259" w:type="dxa"/>
            <w:tcBorders>
              <w:top w:val="nil"/>
              <w:bottom w:val="nil"/>
            </w:tcBorders>
            <w:shd w:val="clear" w:color="auto" w:fill="auto"/>
          </w:tcPr>
          <w:p w14:paraId="20549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DC_7A-28A_n66A</w:t>
            </w:r>
          </w:p>
          <w:p w14:paraId="6973AC9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DC_7C-28A_n66A</w:t>
            </w:r>
          </w:p>
        </w:tc>
        <w:tc>
          <w:tcPr>
            <w:tcW w:w="868" w:type="dxa"/>
            <w:shd w:val="clear" w:color="auto" w:fill="auto"/>
          </w:tcPr>
          <w:p w14:paraId="15B056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28FEB0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DBEF5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31EE8C6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78C06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2682</w:t>
            </w:r>
          </w:p>
        </w:tc>
        <w:tc>
          <w:tcPr>
            <w:tcW w:w="867" w:type="dxa"/>
            <w:gridSpan w:val="2"/>
            <w:shd w:val="clear" w:color="auto" w:fill="auto"/>
          </w:tcPr>
          <w:p w14:paraId="41E5557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16.9</w:t>
            </w:r>
          </w:p>
        </w:tc>
        <w:tc>
          <w:tcPr>
            <w:tcW w:w="1248" w:type="dxa"/>
            <w:gridSpan w:val="3"/>
            <w:shd w:val="clear" w:color="auto" w:fill="auto"/>
          </w:tcPr>
          <w:p w14:paraId="160BF6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68D8A3BD" w14:textId="77777777" w:rsidTr="00176A0C">
        <w:trPr>
          <w:trHeight w:val="54"/>
          <w:jc w:val="center"/>
        </w:trPr>
        <w:tc>
          <w:tcPr>
            <w:tcW w:w="2259" w:type="dxa"/>
            <w:tcBorders>
              <w:top w:val="nil"/>
              <w:bottom w:val="nil"/>
            </w:tcBorders>
            <w:shd w:val="clear" w:color="auto" w:fill="auto"/>
          </w:tcPr>
          <w:p w14:paraId="1DFA85C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EEBFB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2E0B7CB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743</w:t>
            </w:r>
          </w:p>
        </w:tc>
        <w:tc>
          <w:tcPr>
            <w:tcW w:w="817" w:type="dxa"/>
            <w:gridSpan w:val="2"/>
            <w:shd w:val="clear" w:color="auto" w:fill="auto"/>
            <w:noWrap/>
          </w:tcPr>
          <w:p w14:paraId="09BD36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ACE7C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E88C2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798</w:t>
            </w:r>
          </w:p>
        </w:tc>
        <w:tc>
          <w:tcPr>
            <w:tcW w:w="867" w:type="dxa"/>
            <w:gridSpan w:val="2"/>
            <w:shd w:val="clear" w:color="auto" w:fill="auto"/>
          </w:tcPr>
          <w:p w14:paraId="7FACFF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ACF2C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625D5115" w14:textId="77777777" w:rsidTr="00176A0C">
        <w:trPr>
          <w:trHeight w:val="54"/>
          <w:jc w:val="center"/>
        </w:trPr>
        <w:tc>
          <w:tcPr>
            <w:tcW w:w="2259" w:type="dxa"/>
            <w:tcBorders>
              <w:top w:val="nil"/>
              <w:bottom w:val="nil"/>
            </w:tcBorders>
            <w:shd w:val="clear" w:color="auto" w:fill="auto"/>
          </w:tcPr>
          <w:p w14:paraId="5A0E876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A6CD93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n66</w:t>
            </w:r>
          </w:p>
        </w:tc>
        <w:tc>
          <w:tcPr>
            <w:tcW w:w="1380" w:type="dxa"/>
            <w:gridSpan w:val="2"/>
            <w:shd w:val="clear" w:color="auto" w:fill="auto"/>
            <w:noWrap/>
          </w:tcPr>
          <w:p w14:paraId="3CD64E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1712.5</w:t>
            </w:r>
          </w:p>
        </w:tc>
        <w:tc>
          <w:tcPr>
            <w:tcW w:w="817" w:type="dxa"/>
            <w:gridSpan w:val="2"/>
            <w:shd w:val="clear" w:color="auto" w:fill="auto"/>
            <w:noWrap/>
          </w:tcPr>
          <w:p w14:paraId="047B3E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70F03F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61742B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2112.5</w:t>
            </w:r>
          </w:p>
        </w:tc>
        <w:tc>
          <w:tcPr>
            <w:tcW w:w="867" w:type="dxa"/>
            <w:gridSpan w:val="2"/>
            <w:shd w:val="clear" w:color="auto" w:fill="auto"/>
          </w:tcPr>
          <w:p w14:paraId="256649B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sz w:val="18"/>
              </w:rPr>
              <w:t>N/A</w:t>
            </w:r>
          </w:p>
        </w:tc>
        <w:tc>
          <w:tcPr>
            <w:tcW w:w="1248" w:type="dxa"/>
            <w:gridSpan w:val="3"/>
            <w:shd w:val="clear" w:color="auto" w:fill="auto"/>
          </w:tcPr>
          <w:p w14:paraId="602765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sz w:val="18"/>
              </w:rPr>
              <w:t>N/A</w:t>
            </w:r>
          </w:p>
        </w:tc>
      </w:tr>
      <w:tr w:rsidR="005F3F7A" w:rsidRPr="005F3F7A" w14:paraId="2DD0F613" w14:textId="77777777" w:rsidTr="00176A0C">
        <w:trPr>
          <w:trHeight w:val="54"/>
          <w:jc w:val="center"/>
        </w:trPr>
        <w:tc>
          <w:tcPr>
            <w:tcW w:w="2259" w:type="dxa"/>
            <w:tcBorders>
              <w:top w:val="nil"/>
              <w:bottom w:val="nil"/>
            </w:tcBorders>
            <w:shd w:val="clear" w:color="auto" w:fill="auto"/>
          </w:tcPr>
          <w:p w14:paraId="30FC81E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2102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204C9B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2543</w:t>
            </w:r>
          </w:p>
        </w:tc>
        <w:tc>
          <w:tcPr>
            <w:tcW w:w="817" w:type="dxa"/>
            <w:gridSpan w:val="2"/>
            <w:shd w:val="clear" w:color="auto" w:fill="auto"/>
            <w:noWrap/>
          </w:tcPr>
          <w:p w14:paraId="3602B3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20BDC0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2A833F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2663</w:t>
            </w:r>
          </w:p>
        </w:tc>
        <w:tc>
          <w:tcPr>
            <w:tcW w:w="867" w:type="dxa"/>
            <w:gridSpan w:val="2"/>
            <w:shd w:val="clear" w:color="auto" w:fill="auto"/>
          </w:tcPr>
          <w:p w14:paraId="0821CC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13A14B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0ABAFBF1" w14:textId="77777777" w:rsidTr="00176A0C">
        <w:trPr>
          <w:trHeight w:val="54"/>
          <w:jc w:val="center"/>
        </w:trPr>
        <w:tc>
          <w:tcPr>
            <w:tcW w:w="2259" w:type="dxa"/>
            <w:tcBorders>
              <w:top w:val="nil"/>
              <w:bottom w:val="nil"/>
            </w:tcBorders>
            <w:shd w:val="clear" w:color="auto" w:fill="auto"/>
          </w:tcPr>
          <w:p w14:paraId="447CFB3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9BF1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w:t>
            </w:r>
          </w:p>
        </w:tc>
        <w:tc>
          <w:tcPr>
            <w:tcW w:w="1380" w:type="dxa"/>
            <w:gridSpan w:val="2"/>
            <w:shd w:val="clear" w:color="auto" w:fill="auto"/>
            <w:noWrap/>
          </w:tcPr>
          <w:p w14:paraId="043441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63BF15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3499F8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11EEFA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796</w:t>
            </w:r>
          </w:p>
        </w:tc>
        <w:tc>
          <w:tcPr>
            <w:tcW w:w="867" w:type="dxa"/>
            <w:gridSpan w:val="2"/>
            <w:shd w:val="clear" w:color="auto" w:fill="auto"/>
          </w:tcPr>
          <w:p w14:paraId="18169E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20.0</w:t>
            </w:r>
          </w:p>
        </w:tc>
        <w:tc>
          <w:tcPr>
            <w:tcW w:w="1248" w:type="dxa"/>
            <w:gridSpan w:val="3"/>
            <w:shd w:val="clear" w:color="auto" w:fill="auto"/>
          </w:tcPr>
          <w:p w14:paraId="36CA52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IMD2</w:t>
            </w:r>
          </w:p>
        </w:tc>
      </w:tr>
      <w:tr w:rsidR="005F3F7A" w:rsidRPr="005F3F7A" w14:paraId="75E14B1F" w14:textId="77777777" w:rsidTr="00176A0C">
        <w:trPr>
          <w:trHeight w:val="54"/>
          <w:jc w:val="center"/>
        </w:trPr>
        <w:tc>
          <w:tcPr>
            <w:tcW w:w="2259" w:type="dxa"/>
            <w:tcBorders>
              <w:top w:val="nil"/>
              <w:bottom w:val="single" w:sz="4" w:space="0" w:color="auto"/>
            </w:tcBorders>
            <w:shd w:val="clear" w:color="auto" w:fill="auto"/>
          </w:tcPr>
          <w:p w14:paraId="4260150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B12BA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n66</w:t>
            </w:r>
          </w:p>
        </w:tc>
        <w:tc>
          <w:tcPr>
            <w:tcW w:w="1380" w:type="dxa"/>
            <w:gridSpan w:val="2"/>
            <w:shd w:val="clear" w:color="auto" w:fill="auto"/>
            <w:noWrap/>
          </w:tcPr>
          <w:p w14:paraId="18768E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1747</w:t>
            </w:r>
          </w:p>
        </w:tc>
        <w:tc>
          <w:tcPr>
            <w:tcW w:w="817" w:type="dxa"/>
            <w:gridSpan w:val="2"/>
            <w:shd w:val="clear" w:color="auto" w:fill="auto"/>
            <w:noWrap/>
          </w:tcPr>
          <w:p w14:paraId="174F6C9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D0594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A22B7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2147</w:t>
            </w:r>
          </w:p>
        </w:tc>
        <w:tc>
          <w:tcPr>
            <w:tcW w:w="867" w:type="dxa"/>
            <w:gridSpan w:val="2"/>
            <w:shd w:val="clear" w:color="auto" w:fill="auto"/>
          </w:tcPr>
          <w:p w14:paraId="60DA34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E1850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031364C5" w14:textId="77777777" w:rsidTr="00176A0C">
        <w:trPr>
          <w:trHeight w:val="54"/>
          <w:jc w:val="center"/>
        </w:trPr>
        <w:tc>
          <w:tcPr>
            <w:tcW w:w="2259" w:type="dxa"/>
            <w:tcBorders>
              <w:bottom w:val="nil"/>
            </w:tcBorders>
            <w:shd w:val="clear" w:color="auto" w:fill="auto"/>
          </w:tcPr>
          <w:p w14:paraId="5F0BE55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_7A-28A</w:t>
            </w:r>
            <w:r w:rsidRPr="005F3F7A">
              <w:rPr>
                <w:rFonts w:ascii="Arial" w:eastAsia="宋体" w:hAnsi="Arial"/>
                <w:sz w:val="18"/>
                <w:lang w:eastAsia="ja-JP"/>
              </w:rPr>
              <w:t>_n78A</w:t>
            </w:r>
          </w:p>
        </w:tc>
        <w:tc>
          <w:tcPr>
            <w:tcW w:w="868" w:type="dxa"/>
            <w:shd w:val="clear" w:color="auto" w:fill="auto"/>
          </w:tcPr>
          <w:p w14:paraId="666AF9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30EF9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2567.5</w:t>
            </w:r>
          </w:p>
        </w:tc>
        <w:tc>
          <w:tcPr>
            <w:tcW w:w="817" w:type="dxa"/>
            <w:gridSpan w:val="2"/>
            <w:shd w:val="clear" w:color="auto" w:fill="auto"/>
            <w:noWrap/>
          </w:tcPr>
          <w:p w14:paraId="73D4D6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72C1D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273D5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2687.5</w:t>
            </w:r>
          </w:p>
        </w:tc>
        <w:tc>
          <w:tcPr>
            <w:tcW w:w="867" w:type="dxa"/>
            <w:gridSpan w:val="2"/>
            <w:shd w:val="clear" w:color="auto" w:fill="auto"/>
          </w:tcPr>
          <w:p w14:paraId="30CF4C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1BBB7F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940D0B9" w14:textId="77777777" w:rsidTr="00176A0C">
        <w:trPr>
          <w:trHeight w:val="54"/>
          <w:jc w:val="center"/>
        </w:trPr>
        <w:tc>
          <w:tcPr>
            <w:tcW w:w="2259" w:type="dxa"/>
            <w:tcBorders>
              <w:top w:val="nil"/>
              <w:bottom w:val="nil"/>
            </w:tcBorders>
            <w:shd w:val="clear" w:color="auto" w:fill="auto"/>
          </w:tcPr>
          <w:p w14:paraId="1A0D7E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2BDE9A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1AB8AB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817" w:type="dxa"/>
            <w:gridSpan w:val="2"/>
            <w:shd w:val="clear" w:color="auto" w:fill="auto"/>
            <w:noWrap/>
          </w:tcPr>
          <w:p w14:paraId="399C95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7327F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776159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782.5</w:t>
            </w:r>
          </w:p>
        </w:tc>
        <w:tc>
          <w:tcPr>
            <w:tcW w:w="867" w:type="dxa"/>
            <w:gridSpan w:val="2"/>
            <w:shd w:val="clear" w:color="auto" w:fill="auto"/>
          </w:tcPr>
          <w:p w14:paraId="6CB326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28.8</w:t>
            </w:r>
          </w:p>
        </w:tc>
        <w:tc>
          <w:tcPr>
            <w:tcW w:w="1248" w:type="dxa"/>
            <w:gridSpan w:val="3"/>
            <w:shd w:val="clear" w:color="auto" w:fill="auto"/>
          </w:tcPr>
          <w:p w14:paraId="2FE402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IMD2</w:t>
            </w:r>
          </w:p>
        </w:tc>
      </w:tr>
      <w:tr w:rsidR="005F3F7A" w:rsidRPr="005F3F7A" w14:paraId="14F73C70" w14:textId="77777777" w:rsidTr="00176A0C">
        <w:trPr>
          <w:trHeight w:val="54"/>
          <w:jc w:val="center"/>
        </w:trPr>
        <w:tc>
          <w:tcPr>
            <w:tcW w:w="2259" w:type="dxa"/>
            <w:tcBorders>
              <w:top w:val="nil"/>
              <w:bottom w:val="nil"/>
            </w:tcBorders>
            <w:shd w:val="clear" w:color="auto" w:fill="auto"/>
          </w:tcPr>
          <w:p w14:paraId="26943C7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FDFC9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67362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3350</w:t>
            </w:r>
          </w:p>
        </w:tc>
        <w:tc>
          <w:tcPr>
            <w:tcW w:w="817" w:type="dxa"/>
            <w:gridSpan w:val="2"/>
            <w:shd w:val="clear" w:color="auto" w:fill="auto"/>
            <w:noWrap/>
          </w:tcPr>
          <w:p w14:paraId="23657F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07DBF1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1BCFD0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3350</w:t>
            </w:r>
          </w:p>
        </w:tc>
        <w:tc>
          <w:tcPr>
            <w:tcW w:w="867" w:type="dxa"/>
            <w:gridSpan w:val="2"/>
            <w:shd w:val="clear" w:color="auto" w:fill="auto"/>
          </w:tcPr>
          <w:p w14:paraId="0E7AA8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12A9BE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19803E24" w14:textId="77777777" w:rsidTr="00176A0C">
        <w:trPr>
          <w:trHeight w:val="54"/>
          <w:jc w:val="center"/>
        </w:trPr>
        <w:tc>
          <w:tcPr>
            <w:tcW w:w="2259" w:type="dxa"/>
            <w:tcBorders>
              <w:top w:val="nil"/>
              <w:bottom w:val="nil"/>
            </w:tcBorders>
            <w:shd w:val="clear" w:color="auto" w:fill="auto"/>
          </w:tcPr>
          <w:p w14:paraId="6BD656B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C8EB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shd w:val="clear" w:color="auto" w:fill="auto"/>
            <w:noWrap/>
          </w:tcPr>
          <w:p w14:paraId="6F0C76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2567.5</w:t>
            </w:r>
          </w:p>
        </w:tc>
        <w:tc>
          <w:tcPr>
            <w:tcW w:w="817" w:type="dxa"/>
            <w:gridSpan w:val="2"/>
            <w:shd w:val="clear" w:color="auto" w:fill="auto"/>
            <w:noWrap/>
          </w:tcPr>
          <w:p w14:paraId="4C303BC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17154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23CC0F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2687.5</w:t>
            </w:r>
          </w:p>
        </w:tc>
        <w:tc>
          <w:tcPr>
            <w:tcW w:w="867" w:type="dxa"/>
            <w:gridSpan w:val="2"/>
            <w:shd w:val="clear" w:color="auto" w:fill="auto"/>
          </w:tcPr>
          <w:p w14:paraId="667AA6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A487A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0C9499E" w14:textId="77777777" w:rsidTr="00176A0C">
        <w:trPr>
          <w:trHeight w:val="54"/>
          <w:jc w:val="center"/>
        </w:trPr>
        <w:tc>
          <w:tcPr>
            <w:tcW w:w="2259" w:type="dxa"/>
            <w:tcBorders>
              <w:top w:val="nil"/>
              <w:bottom w:val="nil"/>
            </w:tcBorders>
            <w:shd w:val="clear" w:color="auto" w:fill="auto"/>
          </w:tcPr>
          <w:p w14:paraId="67DC9BA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54B64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0853BE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817" w:type="dxa"/>
            <w:gridSpan w:val="2"/>
            <w:shd w:val="clear" w:color="auto" w:fill="auto"/>
            <w:noWrap/>
          </w:tcPr>
          <w:p w14:paraId="0FC50C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157C133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53FAD5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782.5</w:t>
            </w:r>
          </w:p>
        </w:tc>
        <w:tc>
          <w:tcPr>
            <w:tcW w:w="867" w:type="dxa"/>
            <w:gridSpan w:val="2"/>
            <w:shd w:val="clear" w:color="auto" w:fill="auto"/>
          </w:tcPr>
          <w:p w14:paraId="58CE9E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3.0</w:t>
            </w:r>
          </w:p>
        </w:tc>
        <w:tc>
          <w:tcPr>
            <w:tcW w:w="1248" w:type="dxa"/>
            <w:gridSpan w:val="3"/>
            <w:shd w:val="clear" w:color="auto" w:fill="auto"/>
          </w:tcPr>
          <w:p w14:paraId="0993A9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IMD5</w:t>
            </w:r>
          </w:p>
        </w:tc>
      </w:tr>
      <w:tr w:rsidR="005F3F7A" w:rsidRPr="005F3F7A" w14:paraId="276C40AA" w14:textId="77777777" w:rsidTr="00176A0C">
        <w:trPr>
          <w:trHeight w:val="54"/>
          <w:jc w:val="center"/>
        </w:trPr>
        <w:tc>
          <w:tcPr>
            <w:tcW w:w="2259" w:type="dxa"/>
            <w:tcBorders>
              <w:top w:val="nil"/>
              <w:bottom w:val="nil"/>
            </w:tcBorders>
            <w:shd w:val="clear" w:color="auto" w:fill="auto"/>
          </w:tcPr>
          <w:p w14:paraId="4519E97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E1E8D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45344F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3460</w:t>
            </w:r>
          </w:p>
        </w:tc>
        <w:tc>
          <w:tcPr>
            <w:tcW w:w="817" w:type="dxa"/>
            <w:gridSpan w:val="2"/>
            <w:shd w:val="clear" w:color="auto" w:fill="auto"/>
            <w:noWrap/>
          </w:tcPr>
          <w:p w14:paraId="02EC8E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4833C5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052EBF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3460</w:t>
            </w:r>
          </w:p>
        </w:tc>
        <w:tc>
          <w:tcPr>
            <w:tcW w:w="867" w:type="dxa"/>
            <w:gridSpan w:val="2"/>
            <w:shd w:val="clear" w:color="auto" w:fill="auto"/>
          </w:tcPr>
          <w:p w14:paraId="6D8550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E810A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31F93632" w14:textId="77777777" w:rsidTr="00176A0C">
        <w:trPr>
          <w:trHeight w:val="54"/>
          <w:jc w:val="center"/>
        </w:trPr>
        <w:tc>
          <w:tcPr>
            <w:tcW w:w="2259" w:type="dxa"/>
            <w:tcBorders>
              <w:top w:val="nil"/>
              <w:bottom w:val="nil"/>
            </w:tcBorders>
            <w:shd w:val="clear" w:color="auto" w:fill="auto"/>
          </w:tcPr>
          <w:p w14:paraId="7EF9715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27E81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0A355D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817" w:type="dxa"/>
            <w:gridSpan w:val="2"/>
            <w:shd w:val="clear" w:color="auto" w:fill="auto"/>
            <w:noWrap/>
          </w:tcPr>
          <w:p w14:paraId="3C3F58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653E4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228AD5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2650</w:t>
            </w:r>
          </w:p>
        </w:tc>
        <w:tc>
          <w:tcPr>
            <w:tcW w:w="867" w:type="dxa"/>
            <w:gridSpan w:val="2"/>
            <w:shd w:val="clear" w:color="auto" w:fill="auto"/>
          </w:tcPr>
          <w:p w14:paraId="433192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30.5</w:t>
            </w:r>
          </w:p>
        </w:tc>
        <w:tc>
          <w:tcPr>
            <w:tcW w:w="1248" w:type="dxa"/>
            <w:gridSpan w:val="3"/>
            <w:shd w:val="clear" w:color="auto" w:fill="auto"/>
          </w:tcPr>
          <w:p w14:paraId="5FE01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IMD2</w:t>
            </w:r>
          </w:p>
        </w:tc>
      </w:tr>
      <w:tr w:rsidR="005F3F7A" w:rsidRPr="005F3F7A" w14:paraId="312A8A02" w14:textId="77777777" w:rsidTr="00176A0C">
        <w:trPr>
          <w:trHeight w:val="54"/>
          <w:jc w:val="center"/>
        </w:trPr>
        <w:tc>
          <w:tcPr>
            <w:tcW w:w="2259" w:type="dxa"/>
            <w:tcBorders>
              <w:top w:val="nil"/>
              <w:bottom w:val="nil"/>
            </w:tcBorders>
            <w:shd w:val="clear" w:color="auto" w:fill="auto"/>
          </w:tcPr>
          <w:p w14:paraId="40A0E60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7A611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38FD55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740</w:t>
            </w:r>
          </w:p>
        </w:tc>
        <w:tc>
          <w:tcPr>
            <w:tcW w:w="817" w:type="dxa"/>
            <w:gridSpan w:val="2"/>
            <w:shd w:val="clear" w:color="auto" w:fill="auto"/>
            <w:noWrap/>
          </w:tcPr>
          <w:p w14:paraId="69D716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B845A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1FA0C4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795</w:t>
            </w:r>
          </w:p>
        </w:tc>
        <w:tc>
          <w:tcPr>
            <w:tcW w:w="867" w:type="dxa"/>
            <w:gridSpan w:val="2"/>
            <w:shd w:val="clear" w:color="auto" w:fill="auto"/>
          </w:tcPr>
          <w:p w14:paraId="75ACFD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0886A9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4EF80B5" w14:textId="77777777" w:rsidTr="00176A0C">
        <w:trPr>
          <w:trHeight w:val="54"/>
          <w:jc w:val="center"/>
        </w:trPr>
        <w:tc>
          <w:tcPr>
            <w:tcW w:w="2259" w:type="dxa"/>
            <w:tcBorders>
              <w:top w:val="nil"/>
              <w:bottom w:val="single" w:sz="4" w:space="0" w:color="auto"/>
            </w:tcBorders>
            <w:shd w:val="clear" w:color="auto" w:fill="auto"/>
          </w:tcPr>
          <w:p w14:paraId="47FD3A1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8AAED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305EBE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3390</w:t>
            </w:r>
          </w:p>
        </w:tc>
        <w:tc>
          <w:tcPr>
            <w:tcW w:w="817" w:type="dxa"/>
            <w:gridSpan w:val="2"/>
            <w:shd w:val="clear" w:color="auto" w:fill="auto"/>
            <w:noWrap/>
          </w:tcPr>
          <w:p w14:paraId="3DCB77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AC85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12982E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3390</w:t>
            </w:r>
          </w:p>
        </w:tc>
        <w:tc>
          <w:tcPr>
            <w:tcW w:w="867" w:type="dxa"/>
            <w:gridSpan w:val="2"/>
            <w:shd w:val="clear" w:color="auto" w:fill="auto"/>
          </w:tcPr>
          <w:p w14:paraId="733510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5CA82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4CFE4C6F" w14:textId="77777777" w:rsidTr="00176A0C">
        <w:trPr>
          <w:trHeight w:val="54"/>
          <w:jc w:val="center"/>
        </w:trPr>
        <w:tc>
          <w:tcPr>
            <w:tcW w:w="2259" w:type="dxa"/>
            <w:tcBorders>
              <w:bottom w:val="nil"/>
            </w:tcBorders>
            <w:shd w:val="clear" w:color="auto" w:fill="auto"/>
          </w:tcPr>
          <w:p w14:paraId="0329939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DC_7A_n28A-n78A</w:t>
            </w:r>
          </w:p>
          <w:p w14:paraId="6D10010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DC_7C_n28A-n78A</w:t>
            </w:r>
          </w:p>
        </w:tc>
        <w:tc>
          <w:tcPr>
            <w:tcW w:w="868" w:type="dxa"/>
            <w:shd w:val="clear" w:color="auto" w:fill="auto"/>
          </w:tcPr>
          <w:p w14:paraId="1A03C5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7</w:t>
            </w:r>
          </w:p>
        </w:tc>
        <w:tc>
          <w:tcPr>
            <w:tcW w:w="1380" w:type="dxa"/>
            <w:gridSpan w:val="2"/>
            <w:shd w:val="clear" w:color="auto" w:fill="auto"/>
            <w:noWrap/>
          </w:tcPr>
          <w:p w14:paraId="1DB4290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2565</w:t>
            </w:r>
          </w:p>
        </w:tc>
        <w:tc>
          <w:tcPr>
            <w:tcW w:w="817" w:type="dxa"/>
            <w:gridSpan w:val="2"/>
            <w:shd w:val="clear" w:color="auto" w:fill="auto"/>
            <w:noWrap/>
          </w:tcPr>
          <w:p w14:paraId="23960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CB13D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6945C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2685</w:t>
            </w:r>
          </w:p>
        </w:tc>
        <w:tc>
          <w:tcPr>
            <w:tcW w:w="867" w:type="dxa"/>
            <w:gridSpan w:val="2"/>
            <w:shd w:val="clear" w:color="auto" w:fill="auto"/>
          </w:tcPr>
          <w:p w14:paraId="449F90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884780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5C3BDE9" w14:textId="77777777" w:rsidTr="00176A0C">
        <w:trPr>
          <w:trHeight w:val="54"/>
          <w:jc w:val="center"/>
        </w:trPr>
        <w:tc>
          <w:tcPr>
            <w:tcW w:w="2259" w:type="dxa"/>
            <w:tcBorders>
              <w:top w:val="nil"/>
              <w:bottom w:val="nil"/>
            </w:tcBorders>
            <w:shd w:val="clear" w:color="auto" w:fill="auto"/>
          </w:tcPr>
          <w:p w14:paraId="52C723A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CAEA1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n28</w:t>
            </w:r>
          </w:p>
        </w:tc>
        <w:tc>
          <w:tcPr>
            <w:tcW w:w="1380" w:type="dxa"/>
            <w:gridSpan w:val="2"/>
            <w:shd w:val="clear" w:color="auto" w:fill="auto"/>
            <w:noWrap/>
          </w:tcPr>
          <w:p w14:paraId="1268D1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745</w:t>
            </w:r>
          </w:p>
        </w:tc>
        <w:tc>
          <w:tcPr>
            <w:tcW w:w="817" w:type="dxa"/>
            <w:gridSpan w:val="2"/>
            <w:shd w:val="clear" w:color="auto" w:fill="auto"/>
            <w:noWrap/>
          </w:tcPr>
          <w:p w14:paraId="5A2B73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FF8A6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111628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800</w:t>
            </w:r>
          </w:p>
        </w:tc>
        <w:tc>
          <w:tcPr>
            <w:tcW w:w="867" w:type="dxa"/>
            <w:gridSpan w:val="2"/>
            <w:shd w:val="clear" w:color="auto" w:fill="auto"/>
          </w:tcPr>
          <w:p w14:paraId="1A1F5B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01878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02B4A28" w14:textId="77777777" w:rsidTr="00176A0C">
        <w:trPr>
          <w:trHeight w:val="54"/>
          <w:jc w:val="center"/>
        </w:trPr>
        <w:tc>
          <w:tcPr>
            <w:tcW w:w="2259" w:type="dxa"/>
            <w:tcBorders>
              <w:top w:val="nil"/>
              <w:bottom w:val="nil"/>
            </w:tcBorders>
            <w:shd w:val="clear" w:color="auto" w:fill="auto"/>
          </w:tcPr>
          <w:p w14:paraId="415945E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DC44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n78</w:t>
            </w:r>
          </w:p>
        </w:tc>
        <w:tc>
          <w:tcPr>
            <w:tcW w:w="1380" w:type="dxa"/>
            <w:gridSpan w:val="2"/>
            <w:shd w:val="clear" w:color="auto" w:fill="auto"/>
            <w:noWrap/>
          </w:tcPr>
          <w:p w14:paraId="5529A8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3A43D3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572762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1CEB62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3310</w:t>
            </w:r>
          </w:p>
        </w:tc>
        <w:tc>
          <w:tcPr>
            <w:tcW w:w="867" w:type="dxa"/>
            <w:gridSpan w:val="2"/>
            <w:shd w:val="clear" w:color="auto" w:fill="auto"/>
          </w:tcPr>
          <w:p w14:paraId="0D232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29.7</w:t>
            </w:r>
          </w:p>
        </w:tc>
        <w:tc>
          <w:tcPr>
            <w:tcW w:w="1248" w:type="dxa"/>
            <w:gridSpan w:val="3"/>
            <w:shd w:val="clear" w:color="auto" w:fill="auto"/>
          </w:tcPr>
          <w:p w14:paraId="18BAC5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51E39A9" w14:textId="77777777" w:rsidTr="00176A0C">
        <w:trPr>
          <w:trHeight w:val="54"/>
          <w:jc w:val="center"/>
        </w:trPr>
        <w:tc>
          <w:tcPr>
            <w:tcW w:w="2259" w:type="dxa"/>
            <w:tcBorders>
              <w:top w:val="nil"/>
              <w:bottom w:val="nil"/>
            </w:tcBorders>
            <w:shd w:val="clear" w:color="auto" w:fill="auto"/>
          </w:tcPr>
          <w:p w14:paraId="27C8AF3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8F653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7</w:t>
            </w:r>
          </w:p>
        </w:tc>
        <w:tc>
          <w:tcPr>
            <w:tcW w:w="1380" w:type="dxa"/>
            <w:gridSpan w:val="2"/>
            <w:shd w:val="clear" w:color="auto" w:fill="auto"/>
            <w:noWrap/>
          </w:tcPr>
          <w:p w14:paraId="7CEC62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2565</w:t>
            </w:r>
          </w:p>
        </w:tc>
        <w:tc>
          <w:tcPr>
            <w:tcW w:w="817" w:type="dxa"/>
            <w:gridSpan w:val="2"/>
            <w:shd w:val="clear" w:color="auto" w:fill="auto"/>
            <w:noWrap/>
          </w:tcPr>
          <w:p w14:paraId="139569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5F355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31E31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2685</w:t>
            </w:r>
          </w:p>
        </w:tc>
        <w:tc>
          <w:tcPr>
            <w:tcW w:w="867" w:type="dxa"/>
            <w:gridSpan w:val="2"/>
            <w:shd w:val="clear" w:color="auto" w:fill="auto"/>
          </w:tcPr>
          <w:p w14:paraId="7867F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89772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ADFCD3D" w14:textId="77777777" w:rsidTr="00176A0C">
        <w:trPr>
          <w:trHeight w:val="54"/>
          <w:jc w:val="center"/>
        </w:trPr>
        <w:tc>
          <w:tcPr>
            <w:tcW w:w="2259" w:type="dxa"/>
            <w:tcBorders>
              <w:top w:val="nil"/>
              <w:bottom w:val="nil"/>
            </w:tcBorders>
            <w:shd w:val="clear" w:color="auto" w:fill="auto"/>
          </w:tcPr>
          <w:p w14:paraId="2396FD2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279DB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n78</w:t>
            </w:r>
          </w:p>
        </w:tc>
        <w:tc>
          <w:tcPr>
            <w:tcW w:w="1380" w:type="dxa"/>
            <w:gridSpan w:val="2"/>
            <w:shd w:val="clear" w:color="auto" w:fill="auto"/>
            <w:noWrap/>
          </w:tcPr>
          <w:p w14:paraId="47DAB8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3365</w:t>
            </w:r>
          </w:p>
        </w:tc>
        <w:tc>
          <w:tcPr>
            <w:tcW w:w="817" w:type="dxa"/>
            <w:gridSpan w:val="2"/>
            <w:shd w:val="clear" w:color="auto" w:fill="auto"/>
            <w:noWrap/>
          </w:tcPr>
          <w:p w14:paraId="2CE3D3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3B358B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102DCC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3365</w:t>
            </w:r>
          </w:p>
        </w:tc>
        <w:tc>
          <w:tcPr>
            <w:tcW w:w="867" w:type="dxa"/>
            <w:gridSpan w:val="2"/>
            <w:shd w:val="clear" w:color="auto" w:fill="auto"/>
          </w:tcPr>
          <w:p w14:paraId="480A7DC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587EE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2B904DB" w14:textId="77777777" w:rsidTr="00176A0C">
        <w:trPr>
          <w:trHeight w:val="54"/>
          <w:jc w:val="center"/>
        </w:trPr>
        <w:tc>
          <w:tcPr>
            <w:tcW w:w="2259" w:type="dxa"/>
            <w:tcBorders>
              <w:top w:val="nil"/>
              <w:bottom w:val="single" w:sz="4" w:space="0" w:color="auto"/>
            </w:tcBorders>
            <w:shd w:val="clear" w:color="auto" w:fill="auto"/>
          </w:tcPr>
          <w:p w14:paraId="56D1768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CBDCD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n28</w:t>
            </w:r>
          </w:p>
        </w:tc>
        <w:tc>
          <w:tcPr>
            <w:tcW w:w="1380" w:type="dxa"/>
            <w:gridSpan w:val="2"/>
            <w:shd w:val="clear" w:color="auto" w:fill="auto"/>
            <w:noWrap/>
          </w:tcPr>
          <w:p w14:paraId="587F8087"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2E72AD6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072697D"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40458E91"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800</w:t>
            </w:r>
          </w:p>
        </w:tc>
        <w:tc>
          <w:tcPr>
            <w:tcW w:w="867" w:type="dxa"/>
            <w:gridSpan w:val="2"/>
            <w:shd w:val="clear" w:color="auto" w:fill="auto"/>
          </w:tcPr>
          <w:p w14:paraId="477B26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28.8</w:t>
            </w:r>
          </w:p>
        </w:tc>
        <w:tc>
          <w:tcPr>
            <w:tcW w:w="1248" w:type="dxa"/>
            <w:gridSpan w:val="3"/>
            <w:shd w:val="clear" w:color="auto" w:fill="auto"/>
          </w:tcPr>
          <w:p w14:paraId="5A79E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FC8B5F1" w14:textId="77777777" w:rsidTr="00176A0C">
        <w:trPr>
          <w:trHeight w:val="54"/>
          <w:jc w:val="center"/>
        </w:trPr>
        <w:tc>
          <w:tcPr>
            <w:tcW w:w="2259" w:type="dxa"/>
            <w:vMerge w:val="restart"/>
            <w:tcBorders>
              <w:top w:val="nil"/>
            </w:tcBorders>
            <w:shd w:val="clear" w:color="auto" w:fill="auto"/>
            <w:vAlign w:val="center"/>
          </w:tcPr>
          <w:p w14:paraId="5EFBEE18" w14:textId="77777777" w:rsidR="005F3F7A" w:rsidRPr="005F3F7A" w:rsidRDefault="005F3F7A" w:rsidP="005F3F7A">
            <w:pPr>
              <w:keepNext/>
              <w:keepLines/>
              <w:spacing w:after="0" w:line="254" w:lineRule="auto"/>
              <w:jc w:val="center"/>
              <w:rPr>
                <w:rFonts w:ascii="Arial" w:eastAsia="宋体" w:hAnsi="Arial" w:cs="Arial"/>
                <w:sz w:val="18"/>
                <w:lang w:eastAsia="ja-JP"/>
              </w:rPr>
            </w:pPr>
            <w:r w:rsidRPr="005F3F7A">
              <w:rPr>
                <w:rFonts w:ascii="Arial" w:eastAsia="宋体" w:hAnsi="Arial" w:cs="Arial"/>
                <w:sz w:val="18"/>
                <w:lang w:eastAsia="ja-JP"/>
              </w:rPr>
              <w:t>DC_7A-29A_n78A</w:t>
            </w:r>
          </w:p>
          <w:p w14:paraId="01E9F2D4" w14:textId="77777777" w:rsidR="005F3F7A" w:rsidRPr="005F3F7A" w:rsidRDefault="005F3F7A" w:rsidP="005F3F7A">
            <w:pPr>
              <w:keepNext/>
              <w:keepLines/>
              <w:spacing w:after="0" w:line="254" w:lineRule="auto"/>
              <w:jc w:val="center"/>
              <w:rPr>
                <w:rFonts w:ascii="Arial" w:eastAsia="MS Mincho" w:hAnsi="Arial" w:cs="Arial"/>
                <w:sz w:val="18"/>
                <w:lang w:eastAsia="ja-JP"/>
              </w:rPr>
            </w:pPr>
            <w:r w:rsidRPr="005F3F7A">
              <w:rPr>
                <w:rFonts w:ascii="Arial" w:eastAsia="MS Mincho" w:hAnsi="Arial" w:cs="Arial"/>
                <w:sz w:val="18"/>
                <w:lang w:eastAsia="ja-JP"/>
              </w:rPr>
              <w:t>DC_7C-29A_n78A</w:t>
            </w:r>
          </w:p>
          <w:p w14:paraId="071555E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cs="Arial"/>
                <w:sz w:val="18"/>
                <w:lang w:eastAsia="ja-JP"/>
              </w:rPr>
              <w:t>DC_7A-7A-29A_n78A</w:t>
            </w:r>
          </w:p>
        </w:tc>
        <w:tc>
          <w:tcPr>
            <w:tcW w:w="868" w:type="dxa"/>
            <w:shd w:val="clear" w:color="auto" w:fill="auto"/>
            <w:vAlign w:val="center"/>
          </w:tcPr>
          <w:p w14:paraId="588D632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432281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2540</w:t>
            </w:r>
          </w:p>
        </w:tc>
        <w:tc>
          <w:tcPr>
            <w:tcW w:w="817" w:type="dxa"/>
            <w:gridSpan w:val="2"/>
            <w:shd w:val="clear" w:color="auto" w:fill="auto"/>
            <w:noWrap/>
            <w:vAlign w:val="center"/>
          </w:tcPr>
          <w:p w14:paraId="1DC212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39442E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07C4FF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2660</w:t>
            </w:r>
          </w:p>
        </w:tc>
        <w:tc>
          <w:tcPr>
            <w:tcW w:w="867" w:type="dxa"/>
            <w:gridSpan w:val="2"/>
            <w:shd w:val="clear" w:color="auto" w:fill="auto"/>
            <w:vAlign w:val="center"/>
          </w:tcPr>
          <w:p w14:paraId="2B9979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39E5C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r>
      <w:tr w:rsidR="005F3F7A" w:rsidRPr="005F3F7A" w14:paraId="2BBB3B37" w14:textId="77777777" w:rsidTr="00176A0C">
        <w:trPr>
          <w:trHeight w:val="54"/>
          <w:jc w:val="center"/>
        </w:trPr>
        <w:tc>
          <w:tcPr>
            <w:tcW w:w="2259" w:type="dxa"/>
            <w:vMerge/>
            <w:shd w:val="clear" w:color="auto" w:fill="auto"/>
            <w:vAlign w:val="center"/>
          </w:tcPr>
          <w:p w14:paraId="11F8AE0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0C39F7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29</w:t>
            </w:r>
          </w:p>
        </w:tc>
        <w:tc>
          <w:tcPr>
            <w:tcW w:w="1380" w:type="dxa"/>
            <w:gridSpan w:val="2"/>
            <w:shd w:val="clear" w:color="auto" w:fill="auto"/>
            <w:noWrap/>
            <w:vAlign w:val="center"/>
          </w:tcPr>
          <w:p w14:paraId="26E612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35FB9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2554" w:type="dxa"/>
            <w:gridSpan w:val="2"/>
            <w:shd w:val="clear" w:color="auto" w:fill="auto"/>
            <w:noWrap/>
            <w:vAlign w:val="center"/>
          </w:tcPr>
          <w:p w14:paraId="6A5EFB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58E008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720</w:t>
            </w:r>
          </w:p>
        </w:tc>
        <w:tc>
          <w:tcPr>
            <w:tcW w:w="867" w:type="dxa"/>
            <w:gridSpan w:val="2"/>
            <w:shd w:val="clear" w:color="auto" w:fill="auto"/>
            <w:vAlign w:val="center"/>
          </w:tcPr>
          <w:p w14:paraId="25B2B4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fi-FI" w:eastAsia="fi-FI"/>
              </w:rPr>
              <w:t>3.0</w:t>
            </w:r>
          </w:p>
        </w:tc>
        <w:tc>
          <w:tcPr>
            <w:tcW w:w="1248" w:type="dxa"/>
            <w:gridSpan w:val="3"/>
            <w:shd w:val="clear" w:color="auto" w:fill="auto"/>
            <w:vAlign w:val="center"/>
          </w:tcPr>
          <w:p w14:paraId="53CAF2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IMD5</w:t>
            </w:r>
          </w:p>
        </w:tc>
      </w:tr>
      <w:tr w:rsidR="005F3F7A" w:rsidRPr="005F3F7A" w14:paraId="09558B47" w14:textId="77777777" w:rsidTr="00176A0C">
        <w:trPr>
          <w:trHeight w:val="54"/>
          <w:jc w:val="center"/>
        </w:trPr>
        <w:tc>
          <w:tcPr>
            <w:tcW w:w="2259" w:type="dxa"/>
            <w:vMerge/>
            <w:tcBorders>
              <w:bottom w:val="single" w:sz="4" w:space="0" w:color="auto"/>
            </w:tcBorders>
            <w:shd w:val="clear" w:color="auto" w:fill="auto"/>
            <w:vAlign w:val="center"/>
          </w:tcPr>
          <w:p w14:paraId="48DB83E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85FDD0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00AE50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3450</w:t>
            </w:r>
          </w:p>
        </w:tc>
        <w:tc>
          <w:tcPr>
            <w:tcW w:w="817" w:type="dxa"/>
            <w:gridSpan w:val="2"/>
            <w:shd w:val="clear" w:color="auto" w:fill="auto"/>
            <w:noWrap/>
            <w:vAlign w:val="center"/>
          </w:tcPr>
          <w:p w14:paraId="3A40B5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5F8B0E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74C1D7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3450</w:t>
            </w:r>
          </w:p>
        </w:tc>
        <w:tc>
          <w:tcPr>
            <w:tcW w:w="867" w:type="dxa"/>
            <w:gridSpan w:val="2"/>
            <w:shd w:val="clear" w:color="auto" w:fill="auto"/>
            <w:vAlign w:val="center"/>
          </w:tcPr>
          <w:p w14:paraId="4B7658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163EFB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20037EA0" w14:textId="77777777" w:rsidTr="00176A0C">
        <w:trPr>
          <w:trHeight w:val="54"/>
          <w:jc w:val="center"/>
        </w:trPr>
        <w:tc>
          <w:tcPr>
            <w:tcW w:w="2259" w:type="dxa"/>
            <w:tcBorders>
              <w:top w:val="nil"/>
              <w:bottom w:val="nil"/>
            </w:tcBorders>
            <w:shd w:val="clear" w:color="auto" w:fill="auto"/>
          </w:tcPr>
          <w:p w14:paraId="31CCD4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w:t>
            </w:r>
            <w:r w:rsidRPr="005F3F7A">
              <w:rPr>
                <w:rFonts w:ascii="Arial" w:eastAsia="Malgun Gothic" w:hAnsi="Arial"/>
                <w:sz w:val="18"/>
                <w:lang w:eastAsia="ko-KR"/>
              </w:rPr>
              <w:t>32A_</w:t>
            </w:r>
            <w:r w:rsidRPr="005F3F7A">
              <w:rPr>
                <w:rFonts w:ascii="Arial" w:eastAsia="宋体" w:hAnsi="Arial"/>
                <w:sz w:val="18"/>
                <w:lang w:eastAsia="ja-JP"/>
              </w:rPr>
              <w:t>n</w:t>
            </w:r>
            <w:r w:rsidRPr="005F3F7A">
              <w:rPr>
                <w:rFonts w:ascii="Arial" w:eastAsia="Malgun Gothic" w:hAnsi="Arial"/>
                <w:sz w:val="18"/>
                <w:lang w:eastAsia="ko-KR"/>
              </w:rPr>
              <w:t>1</w:t>
            </w:r>
            <w:r w:rsidRPr="005F3F7A">
              <w:rPr>
                <w:rFonts w:ascii="Arial" w:eastAsia="宋体" w:hAnsi="Arial"/>
                <w:sz w:val="18"/>
              </w:rPr>
              <w:t>A</w:t>
            </w:r>
          </w:p>
        </w:tc>
        <w:tc>
          <w:tcPr>
            <w:tcW w:w="868" w:type="dxa"/>
            <w:shd w:val="clear" w:color="auto" w:fill="auto"/>
          </w:tcPr>
          <w:p w14:paraId="19EEAA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n1</w:t>
            </w:r>
          </w:p>
        </w:tc>
        <w:tc>
          <w:tcPr>
            <w:tcW w:w="1380" w:type="dxa"/>
            <w:gridSpan w:val="2"/>
            <w:shd w:val="clear" w:color="auto" w:fill="auto"/>
            <w:noWrap/>
          </w:tcPr>
          <w:p w14:paraId="7414515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1977.5</w:t>
            </w:r>
          </w:p>
        </w:tc>
        <w:tc>
          <w:tcPr>
            <w:tcW w:w="817" w:type="dxa"/>
            <w:gridSpan w:val="2"/>
            <w:shd w:val="clear" w:color="auto" w:fill="auto"/>
            <w:noWrap/>
          </w:tcPr>
          <w:p w14:paraId="4A80EC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4F0BC3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1148E7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2167.5</w:t>
            </w:r>
          </w:p>
        </w:tc>
        <w:tc>
          <w:tcPr>
            <w:tcW w:w="867" w:type="dxa"/>
            <w:gridSpan w:val="2"/>
            <w:shd w:val="clear" w:color="auto" w:fill="auto"/>
          </w:tcPr>
          <w:p w14:paraId="34E354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01F68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1EC0BD6" w14:textId="77777777" w:rsidTr="00176A0C">
        <w:trPr>
          <w:trHeight w:val="54"/>
          <w:jc w:val="center"/>
        </w:trPr>
        <w:tc>
          <w:tcPr>
            <w:tcW w:w="2259" w:type="dxa"/>
            <w:tcBorders>
              <w:top w:val="nil"/>
              <w:bottom w:val="nil"/>
            </w:tcBorders>
            <w:shd w:val="clear" w:color="auto" w:fill="auto"/>
          </w:tcPr>
          <w:p w14:paraId="411D7BE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327BE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46BAEC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2502.5</w:t>
            </w:r>
          </w:p>
        </w:tc>
        <w:tc>
          <w:tcPr>
            <w:tcW w:w="817" w:type="dxa"/>
            <w:gridSpan w:val="2"/>
            <w:shd w:val="clear" w:color="auto" w:fill="auto"/>
            <w:noWrap/>
          </w:tcPr>
          <w:p w14:paraId="0C1594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32E007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578815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2622.5</w:t>
            </w:r>
          </w:p>
        </w:tc>
        <w:tc>
          <w:tcPr>
            <w:tcW w:w="867" w:type="dxa"/>
            <w:gridSpan w:val="2"/>
            <w:shd w:val="clear" w:color="auto" w:fill="auto"/>
          </w:tcPr>
          <w:p w14:paraId="1AA1C3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4AD329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8AED584" w14:textId="77777777" w:rsidTr="00176A0C">
        <w:trPr>
          <w:trHeight w:val="54"/>
          <w:jc w:val="center"/>
        </w:trPr>
        <w:tc>
          <w:tcPr>
            <w:tcW w:w="2259" w:type="dxa"/>
            <w:tcBorders>
              <w:top w:val="nil"/>
              <w:bottom w:val="single" w:sz="4" w:space="0" w:color="auto"/>
            </w:tcBorders>
            <w:shd w:val="clear" w:color="auto" w:fill="auto"/>
          </w:tcPr>
          <w:p w14:paraId="778EDFA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F267A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423D58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46857A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09C8F1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7CE464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1454.5</w:t>
            </w:r>
          </w:p>
        </w:tc>
        <w:tc>
          <w:tcPr>
            <w:tcW w:w="867" w:type="dxa"/>
            <w:gridSpan w:val="2"/>
            <w:shd w:val="clear" w:color="auto" w:fill="auto"/>
          </w:tcPr>
          <w:p w14:paraId="60F46A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15.2</w:t>
            </w:r>
          </w:p>
        </w:tc>
        <w:tc>
          <w:tcPr>
            <w:tcW w:w="1248" w:type="dxa"/>
            <w:gridSpan w:val="3"/>
            <w:shd w:val="clear" w:color="auto" w:fill="auto"/>
          </w:tcPr>
          <w:p w14:paraId="1B9CC7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764AE6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64223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w:t>
            </w:r>
            <w:r w:rsidRPr="005F3F7A">
              <w:rPr>
                <w:rFonts w:ascii="Arial" w:eastAsia="Malgun Gothic" w:hAnsi="Arial"/>
                <w:sz w:val="18"/>
                <w:lang w:eastAsia="ko-KR"/>
              </w:rPr>
              <w:t>32A_</w:t>
            </w:r>
            <w:r w:rsidRPr="005F3F7A">
              <w:rPr>
                <w:rFonts w:ascii="Arial" w:eastAsia="宋体" w:hAnsi="Arial"/>
                <w:sz w:val="18"/>
                <w:lang w:eastAsia="ja-JP"/>
              </w:rPr>
              <w:t>n</w:t>
            </w:r>
            <w:r w:rsidRPr="005F3F7A">
              <w:rPr>
                <w:rFonts w:ascii="Arial" w:eastAsia="Malgun Gothic" w:hAnsi="Arial"/>
                <w:sz w:val="18"/>
                <w:lang w:eastAsia="ko-KR"/>
              </w:rPr>
              <w:t>3</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02687E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DC070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B95B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3EC33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7847B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8C68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981B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B7E55F4" w14:textId="77777777" w:rsidTr="00176A0C">
        <w:trPr>
          <w:trHeight w:val="54"/>
          <w:jc w:val="center"/>
        </w:trPr>
        <w:tc>
          <w:tcPr>
            <w:tcW w:w="2259" w:type="dxa"/>
            <w:tcBorders>
              <w:top w:val="nil"/>
              <w:left w:val="single" w:sz="4" w:space="0" w:color="auto"/>
              <w:bottom w:val="nil"/>
              <w:right w:val="single" w:sz="4" w:space="0" w:color="auto"/>
            </w:tcBorders>
          </w:tcPr>
          <w:p w14:paraId="2C82C31D"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F83FD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59C8E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099A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824A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261DA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F17BB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8A2A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9859E5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8B44D0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7FCDC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A94F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C4E61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5F615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B1A6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1470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65D1A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10.5</w:t>
            </w:r>
          </w:p>
        </w:tc>
        <w:tc>
          <w:tcPr>
            <w:tcW w:w="1248" w:type="dxa"/>
            <w:gridSpan w:val="3"/>
            <w:tcBorders>
              <w:top w:val="single" w:sz="4" w:space="0" w:color="auto"/>
              <w:left w:val="single" w:sz="4" w:space="0" w:color="auto"/>
              <w:bottom w:val="single" w:sz="4" w:space="0" w:color="auto"/>
              <w:right w:val="single" w:sz="4" w:space="0" w:color="auto"/>
            </w:tcBorders>
          </w:tcPr>
          <w:p w14:paraId="6CCE83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IMD4</w:t>
            </w:r>
          </w:p>
        </w:tc>
      </w:tr>
      <w:tr w:rsidR="005F3F7A" w:rsidRPr="005F3F7A" w14:paraId="4F991481" w14:textId="77777777" w:rsidTr="00176A0C">
        <w:trPr>
          <w:trHeight w:val="54"/>
          <w:jc w:val="center"/>
        </w:trPr>
        <w:tc>
          <w:tcPr>
            <w:tcW w:w="2259" w:type="dxa"/>
            <w:tcBorders>
              <w:top w:val="nil"/>
              <w:bottom w:val="nil"/>
            </w:tcBorders>
            <w:shd w:val="clear" w:color="auto" w:fill="auto"/>
          </w:tcPr>
          <w:p w14:paraId="2618B1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DC_7A-32A_n78A</w:t>
            </w:r>
          </w:p>
        </w:tc>
        <w:tc>
          <w:tcPr>
            <w:tcW w:w="868" w:type="dxa"/>
            <w:shd w:val="clear" w:color="auto" w:fill="auto"/>
          </w:tcPr>
          <w:p w14:paraId="1C5C38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n78</w:t>
            </w:r>
          </w:p>
        </w:tc>
        <w:tc>
          <w:tcPr>
            <w:tcW w:w="1380" w:type="dxa"/>
            <w:gridSpan w:val="2"/>
            <w:shd w:val="clear" w:color="auto" w:fill="auto"/>
            <w:noWrap/>
          </w:tcPr>
          <w:p w14:paraId="18F38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3560.5</w:t>
            </w:r>
          </w:p>
        </w:tc>
        <w:tc>
          <w:tcPr>
            <w:tcW w:w="817" w:type="dxa"/>
            <w:gridSpan w:val="2"/>
            <w:shd w:val="clear" w:color="auto" w:fill="auto"/>
            <w:noWrap/>
          </w:tcPr>
          <w:p w14:paraId="50C09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0704D6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5FB66D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3560.5</w:t>
            </w:r>
          </w:p>
        </w:tc>
        <w:tc>
          <w:tcPr>
            <w:tcW w:w="867" w:type="dxa"/>
            <w:gridSpan w:val="2"/>
            <w:shd w:val="clear" w:color="auto" w:fill="auto"/>
          </w:tcPr>
          <w:p w14:paraId="749AAA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6C95F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4E1657D" w14:textId="77777777" w:rsidTr="00176A0C">
        <w:trPr>
          <w:trHeight w:val="54"/>
          <w:jc w:val="center"/>
        </w:trPr>
        <w:tc>
          <w:tcPr>
            <w:tcW w:w="2259" w:type="dxa"/>
            <w:tcBorders>
              <w:top w:val="nil"/>
              <w:bottom w:val="nil"/>
            </w:tcBorders>
            <w:shd w:val="clear" w:color="auto" w:fill="auto"/>
          </w:tcPr>
          <w:p w14:paraId="3EB4854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E6A14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36B415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2517.5</w:t>
            </w:r>
          </w:p>
        </w:tc>
        <w:tc>
          <w:tcPr>
            <w:tcW w:w="817" w:type="dxa"/>
            <w:gridSpan w:val="2"/>
            <w:shd w:val="clear" w:color="auto" w:fill="auto"/>
            <w:noWrap/>
          </w:tcPr>
          <w:p w14:paraId="3599CB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681D0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C0F26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2637.5</w:t>
            </w:r>
          </w:p>
        </w:tc>
        <w:tc>
          <w:tcPr>
            <w:tcW w:w="867" w:type="dxa"/>
            <w:gridSpan w:val="2"/>
            <w:shd w:val="clear" w:color="auto" w:fill="auto"/>
          </w:tcPr>
          <w:p w14:paraId="2C42A2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352A7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780DDC9" w14:textId="77777777" w:rsidTr="00176A0C">
        <w:trPr>
          <w:trHeight w:val="54"/>
          <w:jc w:val="center"/>
        </w:trPr>
        <w:tc>
          <w:tcPr>
            <w:tcW w:w="2259" w:type="dxa"/>
            <w:tcBorders>
              <w:top w:val="nil"/>
              <w:bottom w:val="nil"/>
            </w:tcBorders>
            <w:shd w:val="clear" w:color="auto" w:fill="auto"/>
          </w:tcPr>
          <w:p w14:paraId="35FF4C7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E256C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1CB44A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4B899B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79263C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4AEEAF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1474.5</w:t>
            </w:r>
          </w:p>
        </w:tc>
        <w:tc>
          <w:tcPr>
            <w:tcW w:w="867" w:type="dxa"/>
            <w:gridSpan w:val="2"/>
            <w:shd w:val="clear" w:color="auto" w:fill="auto"/>
          </w:tcPr>
          <w:p w14:paraId="41CF31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17.6</w:t>
            </w:r>
          </w:p>
        </w:tc>
        <w:tc>
          <w:tcPr>
            <w:tcW w:w="1248" w:type="dxa"/>
            <w:gridSpan w:val="3"/>
            <w:shd w:val="clear" w:color="auto" w:fill="auto"/>
          </w:tcPr>
          <w:p w14:paraId="44A6A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49A0575" w14:textId="77777777" w:rsidTr="00176A0C">
        <w:trPr>
          <w:trHeight w:val="54"/>
          <w:jc w:val="center"/>
        </w:trPr>
        <w:tc>
          <w:tcPr>
            <w:tcW w:w="2259" w:type="dxa"/>
            <w:tcBorders>
              <w:top w:val="nil"/>
              <w:bottom w:val="nil"/>
            </w:tcBorders>
            <w:shd w:val="clear" w:color="auto" w:fill="auto"/>
          </w:tcPr>
          <w:p w14:paraId="35C93D9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44C8D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n78</w:t>
            </w:r>
          </w:p>
        </w:tc>
        <w:tc>
          <w:tcPr>
            <w:tcW w:w="1380" w:type="dxa"/>
            <w:gridSpan w:val="2"/>
            <w:shd w:val="clear" w:color="auto" w:fill="auto"/>
            <w:noWrap/>
          </w:tcPr>
          <w:p w14:paraId="07EF1A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3311</w:t>
            </w:r>
          </w:p>
        </w:tc>
        <w:tc>
          <w:tcPr>
            <w:tcW w:w="817" w:type="dxa"/>
            <w:gridSpan w:val="2"/>
            <w:shd w:val="clear" w:color="auto" w:fill="auto"/>
            <w:noWrap/>
          </w:tcPr>
          <w:p w14:paraId="7AE5895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52D2A34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75CE98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3311</w:t>
            </w:r>
          </w:p>
        </w:tc>
        <w:tc>
          <w:tcPr>
            <w:tcW w:w="867" w:type="dxa"/>
            <w:gridSpan w:val="2"/>
            <w:shd w:val="clear" w:color="auto" w:fill="auto"/>
          </w:tcPr>
          <w:p w14:paraId="11B02D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2ED4CB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EFBF34B" w14:textId="77777777" w:rsidTr="00176A0C">
        <w:trPr>
          <w:trHeight w:val="54"/>
          <w:jc w:val="center"/>
        </w:trPr>
        <w:tc>
          <w:tcPr>
            <w:tcW w:w="2259" w:type="dxa"/>
            <w:tcBorders>
              <w:top w:val="nil"/>
              <w:bottom w:val="nil"/>
            </w:tcBorders>
            <w:shd w:val="clear" w:color="auto" w:fill="auto"/>
          </w:tcPr>
          <w:p w14:paraId="13D0188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14976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6A64C0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2565</w:t>
            </w:r>
          </w:p>
        </w:tc>
        <w:tc>
          <w:tcPr>
            <w:tcW w:w="817" w:type="dxa"/>
            <w:gridSpan w:val="2"/>
            <w:shd w:val="clear" w:color="auto" w:fill="auto"/>
            <w:noWrap/>
          </w:tcPr>
          <w:p w14:paraId="362AD3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240973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199E8CF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2685</w:t>
            </w:r>
          </w:p>
        </w:tc>
        <w:tc>
          <w:tcPr>
            <w:tcW w:w="867" w:type="dxa"/>
            <w:gridSpan w:val="2"/>
            <w:shd w:val="clear" w:color="auto" w:fill="auto"/>
          </w:tcPr>
          <w:p w14:paraId="7292D4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05F0B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FCBA88A" w14:textId="77777777" w:rsidTr="00176A0C">
        <w:trPr>
          <w:trHeight w:val="54"/>
          <w:jc w:val="center"/>
        </w:trPr>
        <w:tc>
          <w:tcPr>
            <w:tcW w:w="2259" w:type="dxa"/>
            <w:tcBorders>
              <w:top w:val="nil"/>
              <w:bottom w:val="single" w:sz="4" w:space="0" w:color="auto"/>
            </w:tcBorders>
            <w:shd w:val="clear" w:color="auto" w:fill="auto"/>
          </w:tcPr>
          <w:p w14:paraId="22B1743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CC33D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39216F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52C48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7ADC6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40B4FF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1492</w:t>
            </w:r>
          </w:p>
        </w:tc>
        <w:tc>
          <w:tcPr>
            <w:tcW w:w="867" w:type="dxa"/>
            <w:gridSpan w:val="2"/>
            <w:shd w:val="clear" w:color="auto" w:fill="auto"/>
          </w:tcPr>
          <w:p w14:paraId="7ABB0B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4.9</w:t>
            </w:r>
          </w:p>
        </w:tc>
        <w:tc>
          <w:tcPr>
            <w:tcW w:w="1248" w:type="dxa"/>
            <w:gridSpan w:val="3"/>
            <w:shd w:val="clear" w:color="auto" w:fill="auto"/>
          </w:tcPr>
          <w:p w14:paraId="74BF7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7345542" w14:textId="77777777" w:rsidTr="00176A0C">
        <w:trPr>
          <w:trHeight w:val="54"/>
          <w:jc w:val="center"/>
        </w:trPr>
        <w:tc>
          <w:tcPr>
            <w:tcW w:w="2259" w:type="dxa"/>
            <w:tcBorders>
              <w:bottom w:val="nil"/>
            </w:tcBorders>
            <w:shd w:val="clear" w:color="auto" w:fill="auto"/>
          </w:tcPr>
          <w:p w14:paraId="730DA1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DC_7A-40A_n1A</w:t>
            </w:r>
          </w:p>
          <w:p w14:paraId="6CEE37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lang w:eastAsia="zh-CN"/>
              </w:rPr>
              <w:t>DC_7A-40C_n1A</w:t>
            </w:r>
          </w:p>
        </w:tc>
        <w:tc>
          <w:tcPr>
            <w:tcW w:w="868" w:type="dxa"/>
            <w:shd w:val="clear" w:color="auto" w:fill="auto"/>
          </w:tcPr>
          <w:p w14:paraId="09D26F2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n1</w:t>
            </w:r>
          </w:p>
        </w:tc>
        <w:tc>
          <w:tcPr>
            <w:tcW w:w="1380" w:type="dxa"/>
            <w:gridSpan w:val="2"/>
            <w:shd w:val="clear" w:color="auto" w:fill="auto"/>
            <w:noWrap/>
          </w:tcPr>
          <w:p w14:paraId="68FFEB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1970</w:t>
            </w:r>
          </w:p>
        </w:tc>
        <w:tc>
          <w:tcPr>
            <w:tcW w:w="817" w:type="dxa"/>
            <w:gridSpan w:val="2"/>
            <w:shd w:val="clear" w:color="auto" w:fill="auto"/>
            <w:noWrap/>
          </w:tcPr>
          <w:p w14:paraId="3D0B20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6EF6C8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0C7575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2160</w:t>
            </w:r>
          </w:p>
        </w:tc>
        <w:tc>
          <w:tcPr>
            <w:tcW w:w="867" w:type="dxa"/>
            <w:gridSpan w:val="2"/>
            <w:shd w:val="clear" w:color="auto" w:fill="auto"/>
          </w:tcPr>
          <w:p w14:paraId="112C0A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1A44D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r>
      <w:tr w:rsidR="005F3F7A" w:rsidRPr="005F3F7A" w14:paraId="610D438E" w14:textId="77777777" w:rsidTr="00176A0C">
        <w:trPr>
          <w:trHeight w:val="54"/>
          <w:jc w:val="center"/>
        </w:trPr>
        <w:tc>
          <w:tcPr>
            <w:tcW w:w="2259" w:type="dxa"/>
            <w:tcBorders>
              <w:top w:val="nil"/>
              <w:bottom w:val="nil"/>
            </w:tcBorders>
            <w:shd w:val="clear" w:color="auto" w:fill="auto"/>
          </w:tcPr>
          <w:p w14:paraId="2DB7A9F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A00D6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7</w:t>
            </w:r>
          </w:p>
        </w:tc>
        <w:tc>
          <w:tcPr>
            <w:tcW w:w="1380" w:type="dxa"/>
            <w:gridSpan w:val="2"/>
            <w:shd w:val="clear" w:color="auto" w:fill="auto"/>
            <w:noWrap/>
          </w:tcPr>
          <w:p w14:paraId="0D2B2D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4C844C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0A66280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C1B3D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2650</w:t>
            </w:r>
          </w:p>
        </w:tc>
        <w:tc>
          <w:tcPr>
            <w:tcW w:w="867" w:type="dxa"/>
            <w:gridSpan w:val="2"/>
            <w:shd w:val="clear" w:color="auto" w:fill="auto"/>
          </w:tcPr>
          <w:p w14:paraId="0C0CD2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32.1</w:t>
            </w:r>
          </w:p>
        </w:tc>
        <w:tc>
          <w:tcPr>
            <w:tcW w:w="1248" w:type="dxa"/>
            <w:gridSpan w:val="3"/>
            <w:shd w:val="clear" w:color="auto" w:fill="auto"/>
          </w:tcPr>
          <w:p w14:paraId="62E407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IMD3</w:t>
            </w:r>
          </w:p>
        </w:tc>
      </w:tr>
      <w:tr w:rsidR="005F3F7A" w:rsidRPr="005F3F7A" w14:paraId="42B673D9" w14:textId="77777777" w:rsidTr="00176A0C">
        <w:trPr>
          <w:trHeight w:val="54"/>
          <w:jc w:val="center"/>
        </w:trPr>
        <w:tc>
          <w:tcPr>
            <w:tcW w:w="2259" w:type="dxa"/>
            <w:tcBorders>
              <w:top w:val="nil"/>
              <w:bottom w:val="single" w:sz="4" w:space="0" w:color="auto"/>
            </w:tcBorders>
            <w:shd w:val="clear" w:color="auto" w:fill="auto"/>
          </w:tcPr>
          <w:p w14:paraId="54E57BD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CDF9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40</w:t>
            </w:r>
          </w:p>
        </w:tc>
        <w:tc>
          <w:tcPr>
            <w:tcW w:w="1380" w:type="dxa"/>
            <w:gridSpan w:val="2"/>
            <w:shd w:val="clear" w:color="auto" w:fill="auto"/>
            <w:noWrap/>
          </w:tcPr>
          <w:p w14:paraId="32E29A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2310</w:t>
            </w:r>
          </w:p>
        </w:tc>
        <w:tc>
          <w:tcPr>
            <w:tcW w:w="817" w:type="dxa"/>
            <w:gridSpan w:val="2"/>
            <w:shd w:val="clear" w:color="auto" w:fill="auto"/>
            <w:noWrap/>
          </w:tcPr>
          <w:p w14:paraId="3A4B27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702644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0724FB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2310</w:t>
            </w:r>
          </w:p>
        </w:tc>
        <w:tc>
          <w:tcPr>
            <w:tcW w:w="867" w:type="dxa"/>
            <w:gridSpan w:val="2"/>
            <w:shd w:val="clear" w:color="auto" w:fill="auto"/>
          </w:tcPr>
          <w:p w14:paraId="30E0DE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3DC4D1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r>
      <w:tr w:rsidR="005F3F7A" w:rsidRPr="005F3F7A" w14:paraId="4FCE5318" w14:textId="77777777" w:rsidTr="00176A0C">
        <w:trPr>
          <w:trHeight w:val="54"/>
          <w:jc w:val="center"/>
        </w:trPr>
        <w:tc>
          <w:tcPr>
            <w:tcW w:w="2259" w:type="dxa"/>
            <w:tcBorders>
              <w:top w:val="nil"/>
              <w:bottom w:val="nil"/>
            </w:tcBorders>
            <w:shd w:val="clear" w:color="auto" w:fill="auto"/>
          </w:tcPr>
          <w:p w14:paraId="6C872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zh-CN"/>
              </w:rPr>
              <w:t>DC_7A_n40A-n77A</w:t>
            </w:r>
          </w:p>
        </w:tc>
        <w:tc>
          <w:tcPr>
            <w:tcW w:w="868" w:type="dxa"/>
            <w:shd w:val="clear" w:color="auto" w:fill="auto"/>
            <w:vAlign w:val="center"/>
          </w:tcPr>
          <w:p w14:paraId="17866B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vAlign w:val="center"/>
          </w:tcPr>
          <w:p w14:paraId="1ADB41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520</w:t>
            </w:r>
          </w:p>
        </w:tc>
        <w:tc>
          <w:tcPr>
            <w:tcW w:w="817" w:type="dxa"/>
            <w:gridSpan w:val="2"/>
            <w:shd w:val="clear" w:color="auto" w:fill="auto"/>
            <w:noWrap/>
            <w:vAlign w:val="center"/>
          </w:tcPr>
          <w:p w14:paraId="685C43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36A8B2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vAlign w:val="center"/>
          </w:tcPr>
          <w:p w14:paraId="00C17E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640</w:t>
            </w:r>
          </w:p>
        </w:tc>
        <w:tc>
          <w:tcPr>
            <w:tcW w:w="867" w:type="dxa"/>
            <w:gridSpan w:val="2"/>
            <w:shd w:val="clear" w:color="auto" w:fill="auto"/>
            <w:vAlign w:val="center"/>
          </w:tcPr>
          <w:p w14:paraId="1A140A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DE2C5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3D29D0D" w14:textId="77777777" w:rsidTr="00176A0C">
        <w:trPr>
          <w:trHeight w:val="54"/>
          <w:jc w:val="center"/>
        </w:trPr>
        <w:tc>
          <w:tcPr>
            <w:tcW w:w="2259" w:type="dxa"/>
            <w:tcBorders>
              <w:top w:val="nil"/>
              <w:bottom w:val="nil"/>
            </w:tcBorders>
            <w:shd w:val="clear" w:color="auto" w:fill="auto"/>
          </w:tcPr>
          <w:p w14:paraId="395695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zh-CN"/>
              </w:rPr>
              <w:t>DC_7A_n40A-n77(2A)</w:t>
            </w:r>
          </w:p>
        </w:tc>
        <w:tc>
          <w:tcPr>
            <w:tcW w:w="868" w:type="dxa"/>
            <w:shd w:val="clear" w:color="auto" w:fill="auto"/>
            <w:vAlign w:val="center"/>
          </w:tcPr>
          <w:p w14:paraId="49B9C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n40</w:t>
            </w:r>
          </w:p>
        </w:tc>
        <w:tc>
          <w:tcPr>
            <w:tcW w:w="1380" w:type="dxa"/>
            <w:gridSpan w:val="2"/>
            <w:shd w:val="clear" w:color="auto" w:fill="auto"/>
            <w:noWrap/>
            <w:vAlign w:val="center"/>
          </w:tcPr>
          <w:p w14:paraId="77B6F3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40B59C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122EB9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25A200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360</w:t>
            </w:r>
          </w:p>
        </w:tc>
        <w:tc>
          <w:tcPr>
            <w:tcW w:w="867" w:type="dxa"/>
            <w:gridSpan w:val="2"/>
            <w:shd w:val="clear" w:color="auto" w:fill="auto"/>
            <w:vAlign w:val="center"/>
          </w:tcPr>
          <w:p w14:paraId="530441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9</w:t>
            </w:r>
            <w:r w:rsidRPr="005F3F7A">
              <w:rPr>
                <w:rFonts w:ascii="Arial" w:eastAsia="宋体" w:hAnsi="Arial"/>
                <w:sz w:val="18"/>
                <w:lang w:eastAsia="ko-KR"/>
              </w:rPr>
              <w:t>.2</w:t>
            </w:r>
          </w:p>
        </w:tc>
        <w:tc>
          <w:tcPr>
            <w:tcW w:w="1248" w:type="dxa"/>
            <w:gridSpan w:val="3"/>
            <w:shd w:val="clear" w:color="auto" w:fill="auto"/>
            <w:vAlign w:val="center"/>
          </w:tcPr>
          <w:p w14:paraId="6554DD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I</w:t>
            </w:r>
            <w:r w:rsidRPr="005F3F7A">
              <w:rPr>
                <w:rFonts w:ascii="Arial" w:eastAsia="宋体" w:hAnsi="Arial"/>
                <w:sz w:val="18"/>
                <w:lang w:eastAsia="ko-KR"/>
              </w:rPr>
              <w:t>MD4</w:t>
            </w:r>
          </w:p>
        </w:tc>
      </w:tr>
      <w:tr w:rsidR="005F3F7A" w:rsidRPr="005F3F7A" w14:paraId="67C75D33" w14:textId="77777777" w:rsidTr="00176A0C">
        <w:trPr>
          <w:trHeight w:val="54"/>
          <w:jc w:val="center"/>
        </w:trPr>
        <w:tc>
          <w:tcPr>
            <w:tcW w:w="2259" w:type="dxa"/>
            <w:tcBorders>
              <w:top w:val="nil"/>
              <w:bottom w:val="single" w:sz="4" w:space="0" w:color="auto"/>
            </w:tcBorders>
            <w:shd w:val="clear" w:color="auto" w:fill="auto"/>
          </w:tcPr>
          <w:p w14:paraId="41DFA7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DC_7A-7A_n40A-n77A</w:t>
            </w:r>
          </w:p>
          <w:p w14:paraId="3C3A3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DC_7A-7A_n40A-n77(2A)</w:t>
            </w:r>
          </w:p>
        </w:tc>
        <w:tc>
          <w:tcPr>
            <w:tcW w:w="868" w:type="dxa"/>
            <w:shd w:val="clear" w:color="auto" w:fill="auto"/>
            <w:vAlign w:val="center"/>
          </w:tcPr>
          <w:p w14:paraId="202CA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vAlign w:val="center"/>
          </w:tcPr>
          <w:p w14:paraId="6B8A1B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3</w:t>
            </w:r>
            <w:r w:rsidRPr="005F3F7A">
              <w:rPr>
                <w:rFonts w:ascii="Arial" w:eastAsia="宋体" w:hAnsi="Arial"/>
                <w:sz w:val="18"/>
                <w:lang w:eastAsia="ko-KR"/>
              </w:rPr>
              <w:t>700</w:t>
            </w:r>
          </w:p>
        </w:tc>
        <w:tc>
          <w:tcPr>
            <w:tcW w:w="817" w:type="dxa"/>
            <w:gridSpan w:val="2"/>
            <w:shd w:val="clear" w:color="auto" w:fill="auto"/>
            <w:noWrap/>
            <w:vAlign w:val="center"/>
          </w:tcPr>
          <w:p w14:paraId="2C5E41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shd w:val="clear" w:color="auto" w:fill="auto"/>
            <w:noWrap/>
            <w:vAlign w:val="center"/>
          </w:tcPr>
          <w:p w14:paraId="370541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5</w:t>
            </w:r>
            <w:r w:rsidRPr="005F3F7A">
              <w:rPr>
                <w:rFonts w:ascii="Arial" w:eastAsia="宋体" w:hAnsi="Arial"/>
                <w:sz w:val="18"/>
                <w:lang w:eastAsia="ko-KR"/>
              </w:rPr>
              <w:t>0</w:t>
            </w:r>
          </w:p>
        </w:tc>
        <w:tc>
          <w:tcPr>
            <w:tcW w:w="1323" w:type="dxa"/>
            <w:gridSpan w:val="2"/>
            <w:shd w:val="clear" w:color="auto" w:fill="auto"/>
            <w:noWrap/>
            <w:vAlign w:val="center"/>
          </w:tcPr>
          <w:p w14:paraId="5FAC84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3</w:t>
            </w:r>
            <w:r w:rsidRPr="005F3F7A">
              <w:rPr>
                <w:rFonts w:ascii="Arial" w:eastAsia="宋体" w:hAnsi="Arial"/>
                <w:sz w:val="18"/>
                <w:lang w:eastAsia="ko-KR"/>
              </w:rPr>
              <w:t>700</w:t>
            </w:r>
          </w:p>
        </w:tc>
        <w:tc>
          <w:tcPr>
            <w:tcW w:w="867" w:type="dxa"/>
            <w:gridSpan w:val="2"/>
            <w:shd w:val="clear" w:color="auto" w:fill="auto"/>
            <w:vAlign w:val="center"/>
          </w:tcPr>
          <w:p w14:paraId="787697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vAlign w:val="center"/>
          </w:tcPr>
          <w:p w14:paraId="78AB89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63B670C9" w14:textId="77777777" w:rsidTr="00176A0C">
        <w:trPr>
          <w:trHeight w:val="54"/>
          <w:jc w:val="center"/>
        </w:trPr>
        <w:tc>
          <w:tcPr>
            <w:tcW w:w="2259" w:type="dxa"/>
            <w:tcBorders>
              <w:top w:val="single" w:sz="4" w:space="0" w:color="auto"/>
              <w:bottom w:val="nil"/>
            </w:tcBorders>
            <w:shd w:val="clear" w:color="auto" w:fill="auto"/>
          </w:tcPr>
          <w:p w14:paraId="664F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D8B0F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DC_7A-40C_n78A</w:t>
            </w:r>
          </w:p>
        </w:tc>
        <w:tc>
          <w:tcPr>
            <w:tcW w:w="868" w:type="dxa"/>
            <w:shd w:val="clear" w:color="auto" w:fill="auto"/>
          </w:tcPr>
          <w:p w14:paraId="2AD025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w:t>
            </w:r>
          </w:p>
        </w:tc>
        <w:tc>
          <w:tcPr>
            <w:tcW w:w="1380" w:type="dxa"/>
            <w:gridSpan w:val="2"/>
            <w:shd w:val="clear" w:color="auto" w:fill="auto"/>
            <w:noWrap/>
          </w:tcPr>
          <w:p w14:paraId="0E3B88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1CEC96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B4E31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1C28B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2630</w:t>
            </w:r>
          </w:p>
        </w:tc>
        <w:tc>
          <w:tcPr>
            <w:tcW w:w="867" w:type="dxa"/>
            <w:gridSpan w:val="2"/>
            <w:shd w:val="clear" w:color="auto" w:fill="auto"/>
          </w:tcPr>
          <w:p w14:paraId="5F5D78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10.1</w:t>
            </w:r>
          </w:p>
        </w:tc>
        <w:tc>
          <w:tcPr>
            <w:tcW w:w="1248" w:type="dxa"/>
            <w:gridSpan w:val="3"/>
            <w:shd w:val="clear" w:color="auto" w:fill="auto"/>
          </w:tcPr>
          <w:p w14:paraId="1FF3B6B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4199DC1C" w14:textId="77777777" w:rsidTr="00176A0C">
        <w:trPr>
          <w:trHeight w:val="54"/>
          <w:jc w:val="center"/>
        </w:trPr>
        <w:tc>
          <w:tcPr>
            <w:tcW w:w="2259" w:type="dxa"/>
            <w:tcBorders>
              <w:top w:val="nil"/>
              <w:bottom w:val="nil"/>
            </w:tcBorders>
            <w:shd w:val="clear" w:color="auto" w:fill="auto"/>
          </w:tcPr>
          <w:p w14:paraId="6911C01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02E9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40</w:t>
            </w:r>
          </w:p>
        </w:tc>
        <w:tc>
          <w:tcPr>
            <w:tcW w:w="1380" w:type="dxa"/>
            <w:gridSpan w:val="2"/>
            <w:shd w:val="clear" w:color="auto" w:fill="auto"/>
            <w:noWrap/>
          </w:tcPr>
          <w:p w14:paraId="2FC4C7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17" w:type="dxa"/>
            <w:gridSpan w:val="2"/>
            <w:shd w:val="clear" w:color="auto" w:fill="auto"/>
            <w:noWrap/>
          </w:tcPr>
          <w:p w14:paraId="2B2E86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2F47A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813DD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67" w:type="dxa"/>
            <w:gridSpan w:val="2"/>
            <w:shd w:val="clear" w:color="auto" w:fill="auto"/>
          </w:tcPr>
          <w:p w14:paraId="5D2BF5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7A7A51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E93832D" w14:textId="77777777" w:rsidTr="00176A0C">
        <w:trPr>
          <w:trHeight w:val="54"/>
          <w:jc w:val="center"/>
        </w:trPr>
        <w:tc>
          <w:tcPr>
            <w:tcW w:w="2259" w:type="dxa"/>
            <w:tcBorders>
              <w:top w:val="nil"/>
              <w:bottom w:val="nil"/>
            </w:tcBorders>
            <w:shd w:val="clear" w:color="auto" w:fill="auto"/>
          </w:tcPr>
          <w:p w14:paraId="469E03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FB08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shd w:val="clear" w:color="auto" w:fill="auto"/>
            <w:noWrap/>
          </w:tcPr>
          <w:p w14:paraId="578F31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3625</w:t>
            </w:r>
          </w:p>
        </w:tc>
        <w:tc>
          <w:tcPr>
            <w:tcW w:w="817" w:type="dxa"/>
            <w:gridSpan w:val="2"/>
            <w:shd w:val="clear" w:color="auto" w:fill="auto"/>
            <w:noWrap/>
          </w:tcPr>
          <w:p w14:paraId="2B66AA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1CB68C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224B036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3625</w:t>
            </w:r>
          </w:p>
        </w:tc>
        <w:tc>
          <w:tcPr>
            <w:tcW w:w="867" w:type="dxa"/>
            <w:gridSpan w:val="2"/>
            <w:shd w:val="clear" w:color="auto" w:fill="auto"/>
          </w:tcPr>
          <w:p w14:paraId="32CD48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085C78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291C1357" w14:textId="77777777" w:rsidTr="00176A0C">
        <w:trPr>
          <w:trHeight w:val="54"/>
          <w:jc w:val="center"/>
        </w:trPr>
        <w:tc>
          <w:tcPr>
            <w:tcW w:w="2259" w:type="dxa"/>
            <w:tcBorders>
              <w:top w:val="nil"/>
              <w:bottom w:val="nil"/>
            </w:tcBorders>
            <w:shd w:val="clear" w:color="auto" w:fill="auto"/>
          </w:tcPr>
          <w:p w14:paraId="5C1C37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8468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w:t>
            </w:r>
          </w:p>
        </w:tc>
        <w:tc>
          <w:tcPr>
            <w:tcW w:w="1380" w:type="dxa"/>
            <w:gridSpan w:val="2"/>
            <w:shd w:val="clear" w:color="auto" w:fill="auto"/>
            <w:noWrap/>
          </w:tcPr>
          <w:p w14:paraId="0F971F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33A5CD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ACED8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C4561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2630</w:t>
            </w:r>
          </w:p>
        </w:tc>
        <w:tc>
          <w:tcPr>
            <w:tcW w:w="867" w:type="dxa"/>
            <w:gridSpan w:val="2"/>
            <w:shd w:val="clear" w:color="auto" w:fill="auto"/>
          </w:tcPr>
          <w:p w14:paraId="3CB074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587F5C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E0BE66F" w14:textId="77777777" w:rsidTr="00176A0C">
        <w:trPr>
          <w:trHeight w:val="54"/>
          <w:jc w:val="center"/>
        </w:trPr>
        <w:tc>
          <w:tcPr>
            <w:tcW w:w="2259" w:type="dxa"/>
            <w:tcBorders>
              <w:top w:val="nil"/>
              <w:bottom w:val="nil"/>
            </w:tcBorders>
            <w:shd w:val="clear" w:color="auto" w:fill="auto"/>
          </w:tcPr>
          <w:p w14:paraId="351EA9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4742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40</w:t>
            </w:r>
          </w:p>
        </w:tc>
        <w:tc>
          <w:tcPr>
            <w:tcW w:w="1380" w:type="dxa"/>
            <w:gridSpan w:val="2"/>
            <w:shd w:val="clear" w:color="auto" w:fill="auto"/>
            <w:noWrap/>
          </w:tcPr>
          <w:p w14:paraId="6CD92F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62F285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0CF71D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7F25D2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67" w:type="dxa"/>
            <w:gridSpan w:val="2"/>
            <w:shd w:val="clear" w:color="auto" w:fill="auto"/>
          </w:tcPr>
          <w:p w14:paraId="68F762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8.7</w:t>
            </w:r>
          </w:p>
        </w:tc>
        <w:tc>
          <w:tcPr>
            <w:tcW w:w="1248" w:type="dxa"/>
            <w:gridSpan w:val="3"/>
            <w:shd w:val="clear" w:color="auto" w:fill="auto"/>
          </w:tcPr>
          <w:p w14:paraId="758DDA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73FFA316" w14:textId="77777777" w:rsidTr="00176A0C">
        <w:trPr>
          <w:trHeight w:val="54"/>
          <w:jc w:val="center"/>
        </w:trPr>
        <w:tc>
          <w:tcPr>
            <w:tcW w:w="2259" w:type="dxa"/>
            <w:tcBorders>
              <w:top w:val="nil"/>
              <w:bottom w:val="single" w:sz="4" w:space="0" w:color="auto"/>
            </w:tcBorders>
            <w:shd w:val="clear" w:color="auto" w:fill="auto"/>
          </w:tcPr>
          <w:p w14:paraId="09940F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1A36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shd w:val="clear" w:color="auto" w:fill="auto"/>
            <w:noWrap/>
          </w:tcPr>
          <w:p w14:paraId="589BAA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3785</w:t>
            </w:r>
          </w:p>
        </w:tc>
        <w:tc>
          <w:tcPr>
            <w:tcW w:w="817" w:type="dxa"/>
            <w:gridSpan w:val="2"/>
            <w:shd w:val="clear" w:color="auto" w:fill="auto"/>
            <w:noWrap/>
          </w:tcPr>
          <w:p w14:paraId="66E58C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0F40B6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4095FB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3785</w:t>
            </w:r>
          </w:p>
        </w:tc>
        <w:tc>
          <w:tcPr>
            <w:tcW w:w="867" w:type="dxa"/>
            <w:gridSpan w:val="2"/>
            <w:shd w:val="clear" w:color="auto" w:fill="auto"/>
          </w:tcPr>
          <w:p w14:paraId="54DF30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1161E7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2F87447" w14:textId="77777777" w:rsidTr="00176A0C">
        <w:trPr>
          <w:trHeight w:val="54"/>
          <w:jc w:val="center"/>
        </w:trPr>
        <w:tc>
          <w:tcPr>
            <w:tcW w:w="2259" w:type="dxa"/>
            <w:tcBorders>
              <w:top w:val="nil"/>
              <w:bottom w:val="nil"/>
            </w:tcBorders>
            <w:shd w:val="clear" w:color="auto" w:fill="auto"/>
          </w:tcPr>
          <w:p w14:paraId="31208B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C_7A_n40A-n78A</w:t>
            </w:r>
          </w:p>
        </w:tc>
        <w:tc>
          <w:tcPr>
            <w:tcW w:w="868" w:type="dxa"/>
            <w:shd w:val="clear" w:color="auto" w:fill="auto"/>
          </w:tcPr>
          <w:p w14:paraId="4894F8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7</w:t>
            </w:r>
          </w:p>
        </w:tc>
        <w:tc>
          <w:tcPr>
            <w:tcW w:w="1380" w:type="dxa"/>
            <w:gridSpan w:val="2"/>
            <w:shd w:val="clear" w:color="auto" w:fill="auto"/>
            <w:noWrap/>
          </w:tcPr>
          <w:p w14:paraId="161322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520</w:t>
            </w:r>
          </w:p>
        </w:tc>
        <w:tc>
          <w:tcPr>
            <w:tcW w:w="817" w:type="dxa"/>
            <w:gridSpan w:val="2"/>
            <w:shd w:val="clear" w:color="auto" w:fill="auto"/>
            <w:noWrap/>
          </w:tcPr>
          <w:p w14:paraId="772875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1</w:t>
            </w:r>
            <w:r w:rsidRPr="005F3F7A">
              <w:rPr>
                <w:rFonts w:ascii="Arial" w:eastAsia="Malgun Gothic" w:hAnsi="Arial"/>
                <w:sz w:val="18"/>
                <w:szCs w:val="18"/>
                <w:lang w:eastAsia="ko-KR"/>
              </w:rPr>
              <w:t>0</w:t>
            </w:r>
          </w:p>
        </w:tc>
        <w:tc>
          <w:tcPr>
            <w:tcW w:w="2554" w:type="dxa"/>
            <w:gridSpan w:val="2"/>
            <w:shd w:val="clear" w:color="auto" w:fill="auto"/>
            <w:noWrap/>
          </w:tcPr>
          <w:p w14:paraId="663E8A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r w:rsidRPr="005F3F7A">
              <w:rPr>
                <w:rFonts w:ascii="Arial" w:eastAsia="Malgun Gothic" w:hAnsi="Arial"/>
                <w:sz w:val="18"/>
                <w:szCs w:val="18"/>
                <w:lang w:eastAsia="ko-KR"/>
              </w:rPr>
              <w:t>0</w:t>
            </w:r>
          </w:p>
        </w:tc>
        <w:tc>
          <w:tcPr>
            <w:tcW w:w="1323" w:type="dxa"/>
            <w:gridSpan w:val="2"/>
            <w:shd w:val="clear" w:color="auto" w:fill="auto"/>
            <w:noWrap/>
          </w:tcPr>
          <w:p w14:paraId="0862D3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640</w:t>
            </w:r>
          </w:p>
        </w:tc>
        <w:tc>
          <w:tcPr>
            <w:tcW w:w="867" w:type="dxa"/>
            <w:gridSpan w:val="2"/>
            <w:shd w:val="clear" w:color="auto" w:fill="auto"/>
          </w:tcPr>
          <w:p w14:paraId="525E4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tcPr>
          <w:p w14:paraId="070CD9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62B2CF83" w14:textId="77777777" w:rsidTr="00176A0C">
        <w:trPr>
          <w:trHeight w:val="54"/>
          <w:jc w:val="center"/>
        </w:trPr>
        <w:tc>
          <w:tcPr>
            <w:tcW w:w="2259" w:type="dxa"/>
            <w:tcBorders>
              <w:top w:val="nil"/>
              <w:bottom w:val="nil"/>
            </w:tcBorders>
            <w:shd w:val="clear" w:color="auto" w:fill="auto"/>
          </w:tcPr>
          <w:p w14:paraId="609188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C_7A_n40A-n78C</w:t>
            </w:r>
          </w:p>
        </w:tc>
        <w:tc>
          <w:tcPr>
            <w:tcW w:w="868" w:type="dxa"/>
            <w:shd w:val="clear" w:color="auto" w:fill="auto"/>
          </w:tcPr>
          <w:p w14:paraId="4A2CC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n40</w:t>
            </w:r>
          </w:p>
        </w:tc>
        <w:tc>
          <w:tcPr>
            <w:tcW w:w="1380" w:type="dxa"/>
            <w:gridSpan w:val="2"/>
            <w:shd w:val="clear" w:color="auto" w:fill="auto"/>
            <w:noWrap/>
          </w:tcPr>
          <w:p w14:paraId="31F413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7BA8AF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p>
        </w:tc>
        <w:tc>
          <w:tcPr>
            <w:tcW w:w="2554" w:type="dxa"/>
            <w:gridSpan w:val="2"/>
            <w:shd w:val="clear" w:color="auto" w:fill="auto"/>
            <w:noWrap/>
          </w:tcPr>
          <w:p w14:paraId="1166C5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EC5BF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360</w:t>
            </w:r>
          </w:p>
        </w:tc>
        <w:tc>
          <w:tcPr>
            <w:tcW w:w="867" w:type="dxa"/>
            <w:gridSpan w:val="2"/>
            <w:shd w:val="clear" w:color="auto" w:fill="auto"/>
          </w:tcPr>
          <w:p w14:paraId="73501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8</w:t>
            </w:r>
            <w:r w:rsidRPr="005F3F7A">
              <w:rPr>
                <w:rFonts w:ascii="Arial" w:eastAsia="宋体" w:hAnsi="Arial"/>
                <w:sz w:val="18"/>
                <w:lang w:eastAsia="ko-KR"/>
              </w:rPr>
              <w:t>.7</w:t>
            </w:r>
          </w:p>
        </w:tc>
        <w:tc>
          <w:tcPr>
            <w:tcW w:w="1248" w:type="dxa"/>
            <w:gridSpan w:val="3"/>
            <w:shd w:val="clear" w:color="auto" w:fill="auto"/>
          </w:tcPr>
          <w:p w14:paraId="6376E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I</w:t>
            </w:r>
            <w:r w:rsidRPr="005F3F7A">
              <w:rPr>
                <w:rFonts w:ascii="Arial" w:eastAsia="宋体" w:hAnsi="Arial"/>
                <w:sz w:val="18"/>
                <w:lang w:eastAsia="ko-KR"/>
              </w:rPr>
              <w:t>MD4</w:t>
            </w:r>
          </w:p>
        </w:tc>
      </w:tr>
      <w:tr w:rsidR="005F3F7A" w:rsidRPr="005F3F7A" w14:paraId="1B900F68" w14:textId="77777777" w:rsidTr="00176A0C">
        <w:trPr>
          <w:trHeight w:val="54"/>
          <w:jc w:val="center"/>
        </w:trPr>
        <w:tc>
          <w:tcPr>
            <w:tcW w:w="2259" w:type="dxa"/>
            <w:tcBorders>
              <w:top w:val="nil"/>
              <w:bottom w:val="single" w:sz="4" w:space="0" w:color="auto"/>
            </w:tcBorders>
            <w:shd w:val="clear" w:color="auto" w:fill="auto"/>
          </w:tcPr>
          <w:p w14:paraId="00CFC8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DC_7A-7A_n40A-n78A</w:t>
            </w:r>
          </w:p>
          <w:p w14:paraId="3E4337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DC_7A-7A_n40A-n78C</w:t>
            </w:r>
          </w:p>
        </w:tc>
        <w:tc>
          <w:tcPr>
            <w:tcW w:w="868" w:type="dxa"/>
            <w:shd w:val="clear" w:color="auto" w:fill="auto"/>
          </w:tcPr>
          <w:p w14:paraId="33A26B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78</w:t>
            </w:r>
          </w:p>
        </w:tc>
        <w:tc>
          <w:tcPr>
            <w:tcW w:w="1380" w:type="dxa"/>
            <w:gridSpan w:val="2"/>
            <w:shd w:val="clear" w:color="auto" w:fill="auto"/>
            <w:noWrap/>
          </w:tcPr>
          <w:p w14:paraId="7903B52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3</w:t>
            </w:r>
            <w:r w:rsidRPr="005F3F7A">
              <w:rPr>
                <w:rFonts w:ascii="Arial" w:eastAsia="Malgun Gothic" w:hAnsi="Arial"/>
                <w:sz w:val="18"/>
                <w:szCs w:val="18"/>
                <w:lang w:eastAsia="ko-KR"/>
              </w:rPr>
              <w:t>700</w:t>
            </w:r>
          </w:p>
        </w:tc>
        <w:tc>
          <w:tcPr>
            <w:tcW w:w="817" w:type="dxa"/>
            <w:gridSpan w:val="2"/>
            <w:shd w:val="clear" w:color="auto" w:fill="auto"/>
            <w:noWrap/>
          </w:tcPr>
          <w:p w14:paraId="1E4A03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1</w:t>
            </w:r>
            <w:r w:rsidRPr="005F3F7A">
              <w:rPr>
                <w:rFonts w:ascii="Arial" w:eastAsia="Malgun Gothic" w:hAnsi="Arial"/>
                <w:sz w:val="18"/>
                <w:szCs w:val="18"/>
                <w:lang w:eastAsia="ko-KR"/>
              </w:rPr>
              <w:t>0</w:t>
            </w:r>
          </w:p>
        </w:tc>
        <w:tc>
          <w:tcPr>
            <w:tcW w:w="2554" w:type="dxa"/>
            <w:gridSpan w:val="2"/>
            <w:shd w:val="clear" w:color="auto" w:fill="auto"/>
            <w:noWrap/>
          </w:tcPr>
          <w:p w14:paraId="1862AC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r w:rsidRPr="005F3F7A">
              <w:rPr>
                <w:rFonts w:ascii="Arial" w:eastAsia="Malgun Gothic" w:hAnsi="Arial"/>
                <w:sz w:val="18"/>
                <w:szCs w:val="18"/>
                <w:lang w:eastAsia="ko-KR"/>
              </w:rPr>
              <w:t>0</w:t>
            </w:r>
          </w:p>
        </w:tc>
        <w:tc>
          <w:tcPr>
            <w:tcW w:w="1323" w:type="dxa"/>
            <w:gridSpan w:val="2"/>
            <w:shd w:val="clear" w:color="auto" w:fill="auto"/>
            <w:noWrap/>
          </w:tcPr>
          <w:p w14:paraId="1C9035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3</w:t>
            </w:r>
            <w:r w:rsidRPr="005F3F7A">
              <w:rPr>
                <w:rFonts w:ascii="Arial" w:eastAsia="Malgun Gothic" w:hAnsi="Arial"/>
                <w:sz w:val="18"/>
                <w:szCs w:val="18"/>
                <w:lang w:eastAsia="ko-KR"/>
              </w:rPr>
              <w:t>700</w:t>
            </w:r>
          </w:p>
        </w:tc>
        <w:tc>
          <w:tcPr>
            <w:tcW w:w="867" w:type="dxa"/>
            <w:gridSpan w:val="2"/>
            <w:shd w:val="clear" w:color="auto" w:fill="auto"/>
          </w:tcPr>
          <w:p w14:paraId="63549A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tcPr>
          <w:p w14:paraId="3FAE44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0AC2F179" w14:textId="77777777" w:rsidTr="00176A0C">
        <w:trPr>
          <w:trHeight w:val="54"/>
          <w:jc w:val="center"/>
        </w:trPr>
        <w:tc>
          <w:tcPr>
            <w:tcW w:w="2259" w:type="dxa"/>
            <w:tcBorders>
              <w:bottom w:val="nil"/>
            </w:tcBorders>
            <w:shd w:val="clear" w:color="auto" w:fill="auto"/>
          </w:tcPr>
          <w:p w14:paraId="00ABCF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zh-CN"/>
              </w:rPr>
              <w:t>7</w:t>
            </w:r>
            <w:r w:rsidRPr="005F3F7A">
              <w:rPr>
                <w:rFonts w:ascii="Arial" w:eastAsia="宋体" w:hAnsi="Arial"/>
                <w:sz w:val="18"/>
              </w:rPr>
              <w:t>A-</w:t>
            </w:r>
            <w:r w:rsidRPr="005F3F7A">
              <w:rPr>
                <w:rFonts w:ascii="Arial" w:eastAsia="宋体" w:hAnsi="Arial"/>
                <w:sz w:val="18"/>
                <w:lang w:eastAsia="zh-CN"/>
              </w:rPr>
              <w:t>46</w:t>
            </w:r>
            <w:r w:rsidRPr="005F3F7A">
              <w:rPr>
                <w:rFonts w:ascii="Arial" w:eastAsia="宋体" w:hAnsi="Arial"/>
                <w:sz w:val="18"/>
                <w:lang w:eastAsia="ja-JP"/>
              </w:rPr>
              <w:t>A</w:t>
            </w:r>
            <w:r w:rsidRPr="005F3F7A">
              <w:rPr>
                <w:rFonts w:ascii="Arial" w:eastAsia="宋体" w:hAnsi="Arial"/>
                <w:sz w:val="18"/>
                <w:lang w:eastAsia="zh-CN"/>
              </w:rPr>
              <w:t>_</w:t>
            </w:r>
            <w:r w:rsidRPr="005F3F7A">
              <w:rPr>
                <w:rFonts w:ascii="Arial" w:eastAsia="宋体" w:hAnsi="Arial"/>
                <w:sz w:val="18"/>
                <w:lang w:eastAsia="ja-JP"/>
              </w:rPr>
              <w:t>n7</w:t>
            </w:r>
            <w:r w:rsidRPr="005F3F7A">
              <w:rPr>
                <w:rFonts w:ascii="Arial" w:eastAsia="宋体" w:hAnsi="Arial"/>
                <w:sz w:val="18"/>
                <w:lang w:eastAsia="zh-CN"/>
              </w:rPr>
              <w:t>8</w:t>
            </w:r>
            <w:r w:rsidRPr="005F3F7A">
              <w:rPr>
                <w:rFonts w:ascii="Arial" w:eastAsia="宋体" w:hAnsi="Arial"/>
                <w:sz w:val="18"/>
              </w:rPr>
              <w:t>A</w:t>
            </w:r>
            <w:r w:rsidRPr="005F3F7A">
              <w:rPr>
                <w:rFonts w:ascii="Arial" w:eastAsia="宋体" w:hAnsi="Arial"/>
                <w:sz w:val="18"/>
                <w:vertAlign w:val="superscript"/>
                <w:lang w:eastAsia="zh-CN"/>
              </w:rPr>
              <w:t>6</w:t>
            </w:r>
          </w:p>
        </w:tc>
        <w:tc>
          <w:tcPr>
            <w:tcW w:w="868" w:type="dxa"/>
            <w:shd w:val="clear" w:color="auto" w:fill="auto"/>
          </w:tcPr>
          <w:p w14:paraId="5A3940E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7</w:t>
            </w:r>
          </w:p>
        </w:tc>
        <w:tc>
          <w:tcPr>
            <w:tcW w:w="1380" w:type="dxa"/>
            <w:gridSpan w:val="2"/>
            <w:shd w:val="clear" w:color="auto" w:fill="auto"/>
            <w:noWrap/>
          </w:tcPr>
          <w:p w14:paraId="617CBD0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096CC7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2D3433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469B1E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47F5E0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3EBD99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B8D11C1" w14:textId="77777777" w:rsidTr="00176A0C">
        <w:trPr>
          <w:trHeight w:val="54"/>
          <w:jc w:val="center"/>
        </w:trPr>
        <w:tc>
          <w:tcPr>
            <w:tcW w:w="2259" w:type="dxa"/>
            <w:tcBorders>
              <w:top w:val="nil"/>
              <w:bottom w:val="nil"/>
            </w:tcBorders>
            <w:shd w:val="clear" w:color="auto" w:fill="auto"/>
          </w:tcPr>
          <w:p w14:paraId="73B65CC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1377B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46</w:t>
            </w:r>
          </w:p>
        </w:tc>
        <w:tc>
          <w:tcPr>
            <w:tcW w:w="1380" w:type="dxa"/>
            <w:gridSpan w:val="2"/>
            <w:shd w:val="clear" w:color="auto" w:fill="auto"/>
            <w:noWrap/>
          </w:tcPr>
          <w:p w14:paraId="23E3C3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73C8406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645CA5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514750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37D740B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57DB85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IMD2, IMD5</w:t>
            </w:r>
          </w:p>
        </w:tc>
      </w:tr>
      <w:tr w:rsidR="005F3F7A" w:rsidRPr="005F3F7A" w14:paraId="60AC0416" w14:textId="77777777" w:rsidTr="00176A0C">
        <w:trPr>
          <w:trHeight w:val="54"/>
          <w:jc w:val="center"/>
        </w:trPr>
        <w:tc>
          <w:tcPr>
            <w:tcW w:w="2259" w:type="dxa"/>
            <w:tcBorders>
              <w:top w:val="nil"/>
              <w:bottom w:val="single" w:sz="4" w:space="0" w:color="auto"/>
            </w:tcBorders>
            <w:shd w:val="clear" w:color="auto" w:fill="auto"/>
          </w:tcPr>
          <w:p w14:paraId="0DEEE9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11C9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w:t>
            </w:r>
            <w:r w:rsidRPr="005F3F7A">
              <w:rPr>
                <w:rFonts w:ascii="Arial" w:eastAsia="宋体" w:hAnsi="Arial"/>
                <w:sz w:val="18"/>
                <w:lang w:eastAsia="zh-CN"/>
              </w:rPr>
              <w:t>8</w:t>
            </w:r>
          </w:p>
        </w:tc>
        <w:tc>
          <w:tcPr>
            <w:tcW w:w="1380" w:type="dxa"/>
            <w:gridSpan w:val="2"/>
            <w:shd w:val="clear" w:color="auto" w:fill="auto"/>
            <w:noWrap/>
          </w:tcPr>
          <w:p w14:paraId="713354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593320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197ED3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3186E2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1EA942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5E64EB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3ECBC47" w14:textId="77777777" w:rsidTr="00176A0C">
        <w:trPr>
          <w:trHeight w:val="54"/>
          <w:jc w:val="center"/>
        </w:trPr>
        <w:tc>
          <w:tcPr>
            <w:tcW w:w="2259" w:type="dxa"/>
            <w:tcBorders>
              <w:top w:val="nil"/>
              <w:bottom w:val="nil"/>
            </w:tcBorders>
            <w:shd w:val="clear" w:color="auto" w:fill="auto"/>
          </w:tcPr>
          <w:p w14:paraId="4225B7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DC_7A-66A_n5A</w:t>
            </w:r>
          </w:p>
          <w:p w14:paraId="3C063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DC_7C-66A_n5A</w:t>
            </w:r>
          </w:p>
          <w:p w14:paraId="5696A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DC_7A-66A-66A_n5A</w:t>
            </w:r>
          </w:p>
          <w:p w14:paraId="6B97A5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DC_7C-66A-66A_n5A</w:t>
            </w:r>
          </w:p>
          <w:p w14:paraId="33BB44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DC_7A-7A-66A_n5A</w:t>
            </w:r>
          </w:p>
          <w:p w14:paraId="324C13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DC_7A-7A-66A-66A_n5A</w:t>
            </w:r>
          </w:p>
        </w:tc>
        <w:tc>
          <w:tcPr>
            <w:tcW w:w="868" w:type="dxa"/>
            <w:shd w:val="clear" w:color="auto" w:fill="auto"/>
          </w:tcPr>
          <w:p w14:paraId="2B825B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w:t>
            </w:r>
          </w:p>
        </w:tc>
        <w:tc>
          <w:tcPr>
            <w:tcW w:w="1380" w:type="dxa"/>
            <w:gridSpan w:val="2"/>
            <w:shd w:val="clear" w:color="auto" w:fill="auto"/>
            <w:noWrap/>
          </w:tcPr>
          <w:p w14:paraId="42F9DE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6EC0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78D4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60D1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2625</w:t>
            </w:r>
          </w:p>
        </w:tc>
        <w:tc>
          <w:tcPr>
            <w:tcW w:w="867" w:type="dxa"/>
            <w:gridSpan w:val="2"/>
            <w:shd w:val="clear" w:color="auto" w:fill="auto"/>
          </w:tcPr>
          <w:p w14:paraId="07508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30.0</w:t>
            </w:r>
          </w:p>
        </w:tc>
        <w:tc>
          <w:tcPr>
            <w:tcW w:w="1248" w:type="dxa"/>
            <w:gridSpan w:val="3"/>
            <w:shd w:val="clear" w:color="auto" w:fill="auto"/>
          </w:tcPr>
          <w:p w14:paraId="38190B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6</w:t>
            </w:r>
          </w:p>
        </w:tc>
      </w:tr>
      <w:tr w:rsidR="005F3F7A" w:rsidRPr="005F3F7A" w14:paraId="13024AD9" w14:textId="77777777" w:rsidTr="00176A0C">
        <w:trPr>
          <w:trHeight w:val="54"/>
          <w:jc w:val="center"/>
        </w:trPr>
        <w:tc>
          <w:tcPr>
            <w:tcW w:w="2259" w:type="dxa"/>
            <w:tcBorders>
              <w:top w:val="nil"/>
              <w:bottom w:val="nil"/>
            </w:tcBorders>
            <w:shd w:val="clear" w:color="auto" w:fill="auto"/>
          </w:tcPr>
          <w:p w14:paraId="1BFFB6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073E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7CFA93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33E887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AB0B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915AF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2175</w:t>
            </w:r>
          </w:p>
        </w:tc>
        <w:tc>
          <w:tcPr>
            <w:tcW w:w="867" w:type="dxa"/>
            <w:gridSpan w:val="2"/>
            <w:shd w:val="clear" w:color="auto" w:fill="auto"/>
          </w:tcPr>
          <w:p w14:paraId="000B3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87D8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98475E" w14:textId="77777777" w:rsidTr="00176A0C">
        <w:trPr>
          <w:trHeight w:val="54"/>
          <w:jc w:val="center"/>
        </w:trPr>
        <w:tc>
          <w:tcPr>
            <w:tcW w:w="2259" w:type="dxa"/>
            <w:tcBorders>
              <w:top w:val="nil"/>
              <w:bottom w:val="single" w:sz="4" w:space="0" w:color="auto"/>
            </w:tcBorders>
            <w:shd w:val="clear" w:color="auto" w:fill="auto"/>
          </w:tcPr>
          <w:p w14:paraId="59FE2D1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1599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n5</w:t>
            </w:r>
          </w:p>
        </w:tc>
        <w:tc>
          <w:tcPr>
            <w:tcW w:w="1380" w:type="dxa"/>
            <w:gridSpan w:val="2"/>
            <w:shd w:val="clear" w:color="auto" w:fill="auto"/>
            <w:noWrap/>
          </w:tcPr>
          <w:p w14:paraId="62BE5A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shd w:val="clear" w:color="auto" w:fill="auto"/>
            <w:noWrap/>
          </w:tcPr>
          <w:p w14:paraId="3BA11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E70B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5E1ED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7673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C54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FA561A" w14:textId="77777777" w:rsidTr="00176A0C">
        <w:trPr>
          <w:trHeight w:val="54"/>
          <w:jc w:val="center"/>
        </w:trPr>
        <w:tc>
          <w:tcPr>
            <w:tcW w:w="2259" w:type="dxa"/>
            <w:tcBorders>
              <w:top w:val="nil"/>
              <w:bottom w:val="nil"/>
            </w:tcBorders>
            <w:shd w:val="clear" w:color="auto" w:fill="auto"/>
          </w:tcPr>
          <w:p w14:paraId="1AF69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DC_7A-66A_n7A</w:t>
            </w:r>
          </w:p>
          <w:p w14:paraId="001556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DC_7A-66A-66A_n7A</w:t>
            </w:r>
          </w:p>
        </w:tc>
        <w:tc>
          <w:tcPr>
            <w:tcW w:w="868" w:type="dxa"/>
            <w:shd w:val="clear" w:color="auto" w:fill="auto"/>
          </w:tcPr>
          <w:p w14:paraId="4DAF08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w:t>
            </w:r>
          </w:p>
        </w:tc>
        <w:tc>
          <w:tcPr>
            <w:tcW w:w="1380" w:type="dxa"/>
            <w:gridSpan w:val="2"/>
            <w:shd w:val="clear" w:color="auto" w:fill="auto"/>
            <w:noWrap/>
          </w:tcPr>
          <w:p w14:paraId="4EE237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782A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A0218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D784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2675</w:t>
            </w:r>
          </w:p>
        </w:tc>
        <w:tc>
          <w:tcPr>
            <w:tcW w:w="867" w:type="dxa"/>
            <w:gridSpan w:val="2"/>
            <w:shd w:val="clear" w:color="auto" w:fill="auto"/>
          </w:tcPr>
          <w:p w14:paraId="1AFA49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w:t>
            </w:r>
          </w:p>
        </w:tc>
        <w:tc>
          <w:tcPr>
            <w:tcW w:w="1248" w:type="dxa"/>
            <w:gridSpan w:val="3"/>
            <w:shd w:val="clear" w:color="auto" w:fill="auto"/>
          </w:tcPr>
          <w:p w14:paraId="0EE5E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089467D" w14:textId="77777777" w:rsidTr="00176A0C">
        <w:trPr>
          <w:trHeight w:val="54"/>
          <w:jc w:val="center"/>
        </w:trPr>
        <w:tc>
          <w:tcPr>
            <w:tcW w:w="2259" w:type="dxa"/>
            <w:tcBorders>
              <w:top w:val="nil"/>
              <w:bottom w:val="nil"/>
            </w:tcBorders>
            <w:shd w:val="clear" w:color="auto" w:fill="auto"/>
          </w:tcPr>
          <w:p w14:paraId="55C5F6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84775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42E36E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1730</w:t>
            </w:r>
          </w:p>
        </w:tc>
        <w:tc>
          <w:tcPr>
            <w:tcW w:w="817" w:type="dxa"/>
            <w:gridSpan w:val="2"/>
            <w:shd w:val="clear" w:color="auto" w:fill="auto"/>
            <w:noWrap/>
          </w:tcPr>
          <w:p w14:paraId="2A11C2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67161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6BA7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7B428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215FC9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A1E46A4" w14:textId="77777777" w:rsidTr="00176A0C">
        <w:trPr>
          <w:trHeight w:val="54"/>
          <w:jc w:val="center"/>
        </w:trPr>
        <w:tc>
          <w:tcPr>
            <w:tcW w:w="2259" w:type="dxa"/>
            <w:tcBorders>
              <w:top w:val="nil"/>
              <w:bottom w:val="single" w:sz="4" w:space="0" w:color="auto"/>
            </w:tcBorders>
            <w:shd w:val="clear" w:color="auto" w:fill="auto"/>
          </w:tcPr>
          <w:p w14:paraId="0D6204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4E9DF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w:t>
            </w:r>
          </w:p>
        </w:tc>
        <w:tc>
          <w:tcPr>
            <w:tcW w:w="1380" w:type="dxa"/>
            <w:gridSpan w:val="2"/>
            <w:shd w:val="clear" w:color="auto" w:fill="auto"/>
            <w:noWrap/>
          </w:tcPr>
          <w:p w14:paraId="570F8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2515</w:t>
            </w:r>
          </w:p>
        </w:tc>
        <w:tc>
          <w:tcPr>
            <w:tcW w:w="817" w:type="dxa"/>
            <w:gridSpan w:val="2"/>
            <w:shd w:val="clear" w:color="auto" w:fill="auto"/>
            <w:noWrap/>
          </w:tcPr>
          <w:p w14:paraId="0AD9FE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81454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EF9E2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2635</w:t>
            </w:r>
          </w:p>
        </w:tc>
        <w:tc>
          <w:tcPr>
            <w:tcW w:w="867" w:type="dxa"/>
            <w:gridSpan w:val="2"/>
            <w:shd w:val="clear" w:color="auto" w:fill="auto"/>
          </w:tcPr>
          <w:p w14:paraId="03809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E6538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4B3649C" w14:textId="77777777" w:rsidTr="00176A0C">
        <w:trPr>
          <w:trHeight w:val="54"/>
          <w:jc w:val="center"/>
        </w:trPr>
        <w:tc>
          <w:tcPr>
            <w:tcW w:w="2259" w:type="dxa"/>
            <w:tcBorders>
              <w:top w:val="nil"/>
              <w:bottom w:val="nil"/>
            </w:tcBorders>
            <w:shd w:val="clear" w:color="auto" w:fill="auto"/>
          </w:tcPr>
          <w:p w14:paraId="5688E6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DC_7A-66A_n28A</w:t>
            </w:r>
          </w:p>
        </w:tc>
        <w:tc>
          <w:tcPr>
            <w:tcW w:w="868" w:type="dxa"/>
            <w:shd w:val="clear" w:color="auto" w:fill="auto"/>
          </w:tcPr>
          <w:p w14:paraId="5CF456E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7</w:t>
            </w:r>
          </w:p>
        </w:tc>
        <w:tc>
          <w:tcPr>
            <w:tcW w:w="1380" w:type="dxa"/>
            <w:gridSpan w:val="2"/>
            <w:shd w:val="clear" w:color="auto" w:fill="auto"/>
            <w:noWrap/>
          </w:tcPr>
          <w:p w14:paraId="24B763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A6339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BB0A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2714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tcPr>
          <w:p w14:paraId="4FBA7B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18.0</w:t>
            </w:r>
          </w:p>
        </w:tc>
        <w:tc>
          <w:tcPr>
            <w:tcW w:w="1248" w:type="dxa"/>
            <w:gridSpan w:val="3"/>
            <w:shd w:val="clear" w:color="auto" w:fill="auto"/>
          </w:tcPr>
          <w:p w14:paraId="403177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798F7AB" w14:textId="77777777" w:rsidTr="00176A0C">
        <w:trPr>
          <w:trHeight w:val="54"/>
          <w:jc w:val="center"/>
        </w:trPr>
        <w:tc>
          <w:tcPr>
            <w:tcW w:w="2259" w:type="dxa"/>
            <w:tcBorders>
              <w:top w:val="nil"/>
              <w:bottom w:val="nil"/>
            </w:tcBorders>
            <w:shd w:val="clear" w:color="auto" w:fill="auto"/>
          </w:tcPr>
          <w:p w14:paraId="31277CA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E6E8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66</w:t>
            </w:r>
          </w:p>
        </w:tc>
        <w:tc>
          <w:tcPr>
            <w:tcW w:w="1380" w:type="dxa"/>
            <w:gridSpan w:val="2"/>
            <w:shd w:val="clear" w:color="auto" w:fill="auto"/>
            <w:noWrap/>
          </w:tcPr>
          <w:p w14:paraId="7F60B6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1715</w:t>
            </w:r>
          </w:p>
        </w:tc>
        <w:tc>
          <w:tcPr>
            <w:tcW w:w="817" w:type="dxa"/>
            <w:gridSpan w:val="2"/>
            <w:shd w:val="clear" w:color="auto" w:fill="auto"/>
            <w:noWrap/>
          </w:tcPr>
          <w:p w14:paraId="3C4FCB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C4E22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CA0A4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2115</w:t>
            </w:r>
          </w:p>
        </w:tc>
        <w:tc>
          <w:tcPr>
            <w:tcW w:w="867" w:type="dxa"/>
            <w:gridSpan w:val="2"/>
            <w:shd w:val="clear" w:color="auto" w:fill="auto"/>
          </w:tcPr>
          <w:p w14:paraId="79CB9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1AF2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D243791" w14:textId="77777777" w:rsidTr="00176A0C">
        <w:trPr>
          <w:trHeight w:val="54"/>
          <w:jc w:val="center"/>
        </w:trPr>
        <w:tc>
          <w:tcPr>
            <w:tcW w:w="2259" w:type="dxa"/>
            <w:tcBorders>
              <w:top w:val="nil"/>
              <w:bottom w:val="single" w:sz="4" w:space="0" w:color="auto"/>
            </w:tcBorders>
            <w:shd w:val="clear" w:color="auto" w:fill="auto"/>
          </w:tcPr>
          <w:p w14:paraId="12621F4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57D86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n28</w:t>
            </w:r>
          </w:p>
        </w:tc>
        <w:tc>
          <w:tcPr>
            <w:tcW w:w="1380" w:type="dxa"/>
            <w:gridSpan w:val="2"/>
            <w:shd w:val="clear" w:color="auto" w:fill="auto"/>
            <w:noWrap/>
          </w:tcPr>
          <w:p w14:paraId="1A163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745</w:t>
            </w:r>
          </w:p>
        </w:tc>
        <w:tc>
          <w:tcPr>
            <w:tcW w:w="817" w:type="dxa"/>
            <w:gridSpan w:val="2"/>
            <w:shd w:val="clear" w:color="auto" w:fill="auto"/>
            <w:noWrap/>
          </w:tcPr>
          <w:p w14:paraId="6113E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FD63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E1C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800</w:t>
            </w:r>
          </w:p>
        </w:tc>
        <w:tc>
          <w:tcPr>
            <w:tcW w:w="867" w:type="dxa"/>
            <w:gridSpan w:val="2"/>
            <w:shd w:val="clear" w:color="auto" w:fill="auto"/>
          </w:tcPr>
          <w:p w14:paraId="5BD327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EA438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E086EF0" w14:textId="77777777" w:rsidTr="00176A0C">
        <w:trPr>
          <w:trHeight w:val="54"/>
          <w:jc w:val="center"/>
        </w:trPr>
        <w:tc>
          <w:tcPr>
            <w:tcW w:w="2259" w:type="dxa"/>
            <w:tcBorders>
              <w:top w:val="nil"/>
              <w:bottom w:val="nil"/>
            </w:tcBorders>
            <w:shd w:val="clear" w:color="auto" w:fill="auto"/>
          </w:tcPr>
          <w:p w14:paraId="41746B6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w:t>
            </w:r>
            <w:r w:rsidRPr="005F3F7A">
              <w:rPr>
                <w:rFonts w:ascii="Arial" w:eastAsia="宋体" w:hAnsi="Arial"/>
                <w:sz w:val="18"/>
                <w:lang w:eastAsia="fi-FI"/>
              </w:rPr>
              <w:t>A</w:t>
            </w:r>
          </w:p>
          <w:p w14:paraId="2A490AF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7A-7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w:t>
            </w:r>
            <w:r w:rsidRPr="005F3F7A">
              <w:rPr>
                <w:rFonts w:ascii="Arial" w:eastAsia="宋体" w:hAnsi="Arial"/>
                <w:sz w:val="18"/>
                <w:lang w:eastAsia="fi-FI"/>
              </w:rPr>
              <w:t>A</w:t>
            </w:r>
          </w:p>
          <w:p w14:paraId="4F365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DC_</w:t>
            </w:r>
            <w:r w:rsidRPr="005F3F7A">
              <w:rPr>
                <w:rFonts w:ascii="Arial" w:eastAsia="宋体" w:hAnsi="Arial"/>
                <w:sz w:val="18"/>
              </w:rPr>
              <w:t>7A-7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n77(2</w:t>
            </w:r>
            <w:r w:rsidRPr="005F3F7A">
              <w:rPr>
                <w:rFonts w:ascii="Arial" w:eastAsia="宋体" w:hAnsi="Arial"/>
                <w:sz w:val="18"/>
                <w:lang w:eastAsia="fi-FI"/>
              </w:rPr>
              <w:t>A</w:t>
            </w:r>
            <w:r w:rsidRPr="005F3F7A">
              <w:rPr>
                <w:rFonts w:ascii="Arial" w:eastAsia="宋体" w:hAnsi="Arial"/>
                <w:sz w:val="18"/>
              </w:rPr>
              <w:t>)</w:t>
            </w:r>
          </w:p>
          <w:p w14:paraId="71B0277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n77(2</w:t>
            </w:r>
            <w:r w:rsidRPr="005F3F7A">
              <w:rPr>
                <w:rFonts w:ascii="Arial" w:eastAsia="宋体" w:hAnsi="Arial"/>
                <w:sz w:val="18"/>
                <w:lang w:eastAsia="fi-FI"/>
              </w:rPr>
              <w:t>A</w:t>
            </w:r>
            <w:r w:rsidRPr="005F3F7A">
              <w:rPr>
                <w:rFonts w:ascii="Arial" w:eastAsia="宋体" w:hAnsi="Arial"/>
                <w:sz w:val="18"/>
              </w:rPr>
              <w:t>)</w:t>
            </w:r>
          </w:p>
          <w:p w14:paraId="0DE615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DC_7C-66A_n77A</w:t>
            </w:r>
          </w:p>
          <w:p w14:paraId="4ED7C9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DC_7C-66A_n77(2A)</w:t>
            </w:r>
          </w:p>
        </w:tc>
        <w:tc>
          <w:tcPr>
            <w:tcW w:w="868" w:type="dxa"/>
            <w:shd w:val="clear" w:color="auto" w:fill="auto"/>
          </w:tcPr>
          <w:p w14:paraId="4755618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7</w:t>
            </w:r>
          </w:p>
        </w:tc>
        <w:tc>
          <w:tcPr>
            <w:tcW w:w="1380" w:type="dxa"/>
            <w:gridSpan w:val="2"/>
            <w:shd w:val="clear" w:color="auto" w:fill="auto"/>
            <w:noWrap/>
          </w:tcPr>
          <w:p w14:paraId="318C84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2550</w:t>
            </w:r>
          </w:p>
        </w:tc>
        <w:tc>
          <w:tcPr>
            <w:tcW w:w="817" w:type="dxa"/>
            <w:gridSpan w:val="2"/>
            <w:shd w:val="clear" w:color="auto" w:fill="auto"/>
            <w:noWrap/>
          </w:tcPr>
          <w:p w14:paraId="76B80C1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DB4A2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65C521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2685</w:t>
            </w:r>
          </w:p>
        </w:tc>
        <w:tc>
          <w:tcPr>
            <w:tcW w:w="867" w:type="dxa"/>
            <w:gridSpan w:val="2"/>
            <w:shd w:val="clear" w:color="auto" w:fill="auto"/>
          </w:tcPr>
          <w:p w14:paraId="56B622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24578EA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B53B45A" w14:textId="77777777" w:rsidTr="00176A0C">
        <w:trPr>
          <w:trHeight w:val="54"/>
          <w:jc w:val="center"/>
        </w:trPr>
        <w:tc>
          <w:tcPr>
            <w:tcW w:w="2259" w:type="dxa"/>
            <w:tcBorders>
              <w:top w:val="nil"/>
              <w:bottom w:val="nil"/>
            </w:tcBorders>
            <w:shd w:val="clear" w:color="auto" w:fill="auto"/>
          </w:tcPr>
          <w:p w14:paraId="3494D7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2DCB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66</w:t>
            </w:r>
          </w:p>
        </w:tc>
        <w:tc>
          <w:tcPr>
            <w:tcW w:w="1380" w:type="dxa"/>
            <w:gridSpan w:val="2"/>
            <w:shd w:val="clear" w:color="auto" w:fill="auto"/>
            <w:noWrap/>
          </w:tcPr>
          <w:p w14:paraId="70F777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60B6648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503CBD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45502B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2150</w:t>
            </w:r>
          </w:p>
        </w:tc>
        <w:tc>
          <w:tcPr>
            <w:tcW w:w="867" w:type="dxa"/>
            <w:gridSpan w:val="2"/>
            <w:shd w:val="clear" w:color="auto" w:fill="auto"/>
          </w:tcPr>
          <w:p w14:paraId="2F919E9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8.7</w:t>
            </w:r>
          </w:p>
        </w:tc>
        <w:tc>
          <w:tcPr>
            <w:tcW w:w="1248" w:type="dxa"/>
            <w:gridSpan w:val="3"/>
            <w:shd w:val="clear" w:color="auto" w:fill="auto"/>
          </w:tcPr>
          <w:p w14:paraId="007EF3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IMD4</w:t>
            </w:r>
          </w:p>
          <w:p w14:paraId="213D64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|2*f</w:t>
            </w:r>
            <w:r w:rsidRPr="005F3F7A">
              <w:rPr>
                <w:rFonts w:ascii="Arial" w:eastAsia="Malgun Gothic" w:hAnsi="Arial"/>
                <w:kern w:val="2"/>
                <w:sz w:val="18"/>
                <w:szCs w:val="24"/>
                <w:vertAlign w:val="subscript"/>
                <w:lang w:eastAsia="ko-KR"/>
              </w:rPr>
              <w:t>B7</w:t>
            </w:r>
            <w:r w:rsidRPr="005F3F7A">
              <w:rPr>
                <w:rFonts w:ascii="Arial" w:eastAsia="Malgun Gothic" w:hAnsi="Arial"/>
                <w:kern w:val="2"/>
                <w:sz w:val="18"/>
                <w:szCs w:val="24"/>
                <w:lang w:eastAsia="ko-KR"/>
              </w:rPr>
              <w:t>-2*f</w:t>
            </w:r>
            <w:r w:rsidRPr="005F3F7A">
              <w:rPr>
                <w:rFonts w:ascii="Arial" w:eastAsia="Malgun Gothic" w:hAnsi="Arial"/>
                <w:kern w:val="2"/>
                <w:sz w:val="18"/>
                <w:szCs w:val="24"/>
                <w:vertAlign w:val="subscript"/>
                <w:lang w:eastAsia="ko-KR"/>
              </w:rPr>
              <w:t>n77</w:t>
            </w:r>
            <w:r w:rsidRPr="005F3F7A">
              <w:rPr>
                <w:rFonts w:ascii="Arial" w:eastAsia="Malgun Gothic" w:hAnsi="Arial"/>
                <w:kern w:val="2"/>
                <w:sz w:val="18"/>
                <w:szCs w:val="24"/>
                <w:lang w:eastAsia="ko-KR"/>
              </w:rPr>
              <w:t>|</w:t>
            </w:r>
          </w:p>
        </w:tc>
      </w:tr>
      <w:tr w:rsidR="005F3F7A" w:rsidRPr="005F3F7A" w14:paraId="40E809E5" w14:textId="77777777" w:rsidTr="00176A0C">
        <w:trPr>
          <w:trHeight w:val="54"/>
          <w:jc w:val="center"/>
        </w:trPr>
        <w:tc>
          <w:tcPr>
            <w:tcW w:w="2259" w:type="dxa"/>
            <w:tcBorders>
              <w:top w:val="nil"/>
              <w:bottom w:val="nil"/>
            </w:tcBorders>
            <w:shd w:val="clear" w:color="auto" w:fill="auto"/>
          </w:tcPr>
          <w:p w14:paraId="653AB0E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A18C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n77</w:t>
            </w:r>
          </w:p>
        </w:tc>
        <w:tc>
          <w:tcPr>
            <w:tcW w:w="1380" w:type="dxa"/>
            <w:gridSpan w:val="2"/>
            <w:shd w:val="clear" w:color="auto" w:fill="auto"/>
            <w:noWrap/>
          </w:tcPr>
          <w:p w14:paraId="2B8870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3625</w:t>
            </w:r>
          </w:p>
        </w:tc>
        <w:tc>
          <w:tcPr>
            <w:tcW w:w="817" w:type="dxa"/>
            <w:gridSpan w:val="2"/>
            <w:shd w:val="clear" w:color="auto" w:fill="auto"/>
            <w:noWrap/>
          </w:tcPr>
          <w:p w14:paraId="2C4DDB2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DDC4B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73D1180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3475</w:t>
            </w:r>
          </w:p>
        </w:tc>
        <w:tc>
          <w:tcPr>
            <w:tcW w:w="867" w:type="dxa"/>
            <w:gridSpan w:val="2"/>
            <w:shd w:val="clear" w:color="auto" w:fill="auto"/>
          </w:tcPr>
          <w:p w14:paraId="37943D3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4CFDD5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E23EC7B" w14:textId="77777777" w:rsidTr="00176A0C">
        <w:trPr>
          <w:trHeight w:val="54"/>
          <w:jc w:val="center"/>
        </w:trPr>
        <w:tc>
          <w:tcPr>
            <w:tcW w:w="2259" w:type="dxa"/>
            <w:tcBorders>
              <w:top w:val="nil"/>
              <w:bottom w:val="nil"/>
            </w:tcBorders>
            <w:shd w:val="clear" w:color="auto" w:fill="auto"/>
          </w:tcPr>
          <w:p w14:paraId="20D07B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15E1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66</w:t>
            </w:r>
          </w:p>
        </w:tc>
        <w:tc>
          <w:tcPr>
            <w:tcW w:w="1380" w:type="dxa"/>
            <w:gridSpan w:val="2"/>
            <w:shd w:val="clear" w:color="auto" w:fill="auto"/>
            <w:noWrap/>
          </w:tcPr>
          <w:p w14:paraId="576C76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1715</w:t>
            </w:r>
          </w:p>
        </w:tc>
        <w:tc>
          <w:tcPr>
            <w:tcW w:w="817" w:type="dxa"/>
            <w:gridSpan w:val="2"/>
            <w:shd w:val="clear" w:color="auto" w:fill="auto"/>
            <w:noWrap/>
          </w:tcPr>
          <w:p w14:paraId="7714AA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ED40E7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83B2A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2115</w:t>
            </w:r>
          </w:p>
        </w:tc>
        <w:tc>
          <w:tcPr>
            <w:tcW w:w="867" w:type="dxa"/>
            <w:gridSpan w:val="2"/>
            <w:shd w:val="clear" w:color="auto" w:fill="auto"/>
          </w:tcPr>
          <w:p w14:paraId="70D7203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7FBB3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0A01755" w14:textId="77777777" w:rsidTr="00176A0C">
        <w:trPr>
          <w:trHeight w:val="54"/>
          <w:jc w:val="center"/>
        </w:trPr>
        <w:tc>
          <w:tcPr>
            <w:tcW w:w="2259" w:type="dxa"/>
            <w:tcBorders>
              <w:top w:val="nil"/>
              <w:bottom w:val="nil"/>
            </w:tcBorders>
            <w:shd w:val="clear" w:color="auto" w:fill="auto"/>
          </w:tcPr>
          <w:p w14:paraId="233416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58DAE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7</w:t>
            </w:r>
          </w:p>
        </w:tc>
        <w:tc>
          <w:tcPr>
            <w:tcW w:w="1380" w:type="dxa"/>
            <w:gridSpan w:val="2"/>
            <w:shd w:val="clear" w:color="auto" w:fill="auto"/>
            <w:noWrap/>
          </w:tcPr>
          <w:p w14:paraId="0BD38B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4D9C237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A0A58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79FC0F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2670</w:t>
            </w:r>
          </w:p>
        </w:tc>
        <w:tc>
          <w:tcPr>
            <w:tcW w:w="867" w:type="dxa"/>
            <w:gridSpan w:val="2"/>
            <w:shd w:val="clear" w:color="auto" w:fill="auto"/>
          </w:tcPr>
          <w:p w14:paraId="55E4BEF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5.2</w:t>
            </w:r>
          </w:p>
        </w:tc>
        <w:tc>
          <w:tcPr>
            <w:tcW w:w="1248" w:type="dxa"/>
            <w:gridSpan w:val="3"/>
            <w:shd w:val="clear" w:color="auto" w:fill="auto"/>
          </w:tcPr>
          <w:p w14:paraId="437DEA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IMD5</w:t>
            </w:r>
          </w:p>
        </w:tc>
      </w:tr>
      <w:tr w:rsidR="005F3F7A" w:rsidRPr="005F3F7A" w14:paraId="4A113951" w14:textId="77777777" w:rsidTr="00176A0C">
        <w:trPr>
          <w:trHeight w:val="54"/>
          <w:jc w:val="center"/>
        </w:trPr>
        <w:tc>
          <w:tcPr>
            <w:tcW w:w="2259" w:type="dxa"/>
            <w:tcBorders>
              <w:top w:val="nil"/>
              <w:bottom w:val="nil"/>
            </w:tcBorders>
            <w:shd w:val="clear" w:color="auto" w:fill="auto"/>
          </w:tcPr>
          <w:p w14:paraId="28ABEBB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67EFBD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n77</w:t>
            </w:r>
          </w:p>
        </w:tc>
        <w:tc>
          <w:tcPr>
            <w:tcW w:w="1380" w:type="dxa"/>
            <w:gridSpan w:val="2"/>
            <w:shd w:val="clear" w:color="auto" w:fill="auto"/>
            <w:noWrap/>
          </w:tcPr>
          <w:p w14:paraId="309117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4190</w:t>
            </w:r>
          </w:p>
        </w:tc>
        <w:tc>
          <w:tcPr>
            <w:tcW w:w="817" w:type="dxa"/>
            <w:gridSpan w:val="2"/>
            <w:shd w:val="clear" w:color="auto" w:fill="auto"/>
            <w:noWrap/>
          </w:tcPr>
          <w:p w14:paraId="492FA3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3B260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2D28F3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4190</w:t>
            </w:r>
          </w:p>
        </w:tc>
        <w:tc>
          <w:tcPr>
            <w:tcW w:w="867" w:type="dxa"/>
            <w:gridSpan w:val="2"/>
            <w:shd w:val="clear" w:color="auto" w:fill="auto"/>
          </w:tcPr>
          <w:p w14:paraId="171F16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EBCBFA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5F2DA93" w14:textId="77777777" w:rsidTr="00176A0C">
        <w:trPr>
          <w:trHeight w:val="54"/>
          <w:jc w:val="center"/>
        </w:trPr>
        <w:tc>
          <w:tcPr>
            <w:tcW w:w="2259" w:type="dxa"/>
            <w:tcBorders>
              <w:top w:val="nil"/>
              <w:bottom w:val="nil"/>
            </w:tcBorders>
            <w:shd w:val="clear" w:color="auto" w:fill="auto"/>
          </w:tcPr>
          <w:p w14:paraId="11D0B57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ECF46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66</w:t>
            </w:r>
          </w:p>
        </w:tc>
        <w:tc>
          <w:tcPr>
            <w:tcW w:w="1380" w:type="dxa"/>
            <w:gridSpan w:val="2"/>
            <w:shd w:val="clear" w:color="auto" w:fill="auto"/>
            <w:noWrap/>
            <w:vAlign w:val="center"/>
          </w:tcPr>
          <w:p w14:paraId="40DC81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1720</w:t>
            </w:r>
          </w:p>
        </w:tc>
        <w:tc>
          <w:tcPr>
            <w:tcW w:w="817" w:type="dxa"/>
            <w:gridSpan w:val="2"/>
            <w:shd w:val="clear" w:color="auto" w:fill="auto"/>
            <w:noWrap/>
            <w:vAlign w:val="center"/>
          </w:tcPr>
          <w:p w14:paraId="66634F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vAlign w:val="center"/>
          </w:tcPr>
          <w:p w14:paraId="0AF361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vAlign w:val="center"/>
          </w:tcPr>
          <w:p w14:paraId="35E02A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2120</w:t>
            </w:r>
          </w:p>
        </w:tc>
        <w:tc>
          <w:tcPr>
            <w:tcW w:w="867" w:type="dxa"/>
            <w:gridSpan w:val="2"/>
            <w:shd w:val="clear" w:color="auto" w:fill="auto"/>
            <w:vAlign w:val="center"/>
          </w:tcPr>
          <w:p w14:paraId="73DBF7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8B3D4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ko-KR"/>
              </w:rPr>
              <w:t>N/A</w:t>
            </w:r>
          </w:p>
        </w:tc>
      </w:tr>
      <w:tr w:rsidR="005F3F7A" w:rsidRPr="005F3F7A" w14:paraId="62A61245" w14:textId="77777777" w:rsidTr="00176A0C">
        <w:trPr>
          <w:trHeight w:val="54"/>
          <w:jc w:val="center"/>
        </w:trPr>
        <w:tc>
          <w:tcPr>
            <w:tcW w:w="2259" w:type="dxa"/>
            <w:tcBorders>
              <w:top w:val="nil"/>
              <w:bottom w:val="nil"/>
            </w:tcBorders>
            <w:shd w:val="clear" w:color="auto" w:fill="auto"/>
          </w:tcPr>
          <w:p w14:paraId="50B7F83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CB95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7</w:t>
            </w:r>
          </w:p>
        </w:tc>
        <w:tc>
          <w:tcPr>
            <w:tcW w:w="1380" w:type="dxa"/>
            <w:gridSpan w:val="2"/>
            <w:shd w:val="clear" w:color="auto" w:fill="auto"/>
            <w:noWrap/>
            <w:vAlign w:val="center"/>
          </w:tcPr>
          <w:p w14:paraId="2C871C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817" w:type="dxa"/>
            <w:gridSpan w:val="2"/>
            <w:shd w:val="clear" w:color="auto" w:fill="auto"/>
            <w:noWrap/>
            <w:vAlign w:val="center"/>
          </w:tcPr>
          <w:p w14:paraId="564AF29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vAlign w:val="center"/>
          </w:tcPr>
          <w:p w14:paraId="144A4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vAlign w:val="center"/>
          </w:tcPr>
          <w:p w14:paraId="7FD6F4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2640</w:t>
            </w:r>
          </w:p>
        </w:tc>
        <w:tc>
          <w:tcPr>
            <w:tcW w:w="867" w:type="dxa"/>
            <w:gridSpan w:val="2"/>
            <w:shd w:val="clear" w:color="auto" w:fill="auto"/>
            <w:vAlign w:val="center"/>
          </w:tcPr>
          <w:p w14:paraId="746251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3.4</w:t>
            </w:r>
          </w:p>
        </w:tc>
        <w:tc>
          <w:tcPr>
            <w:tcW w:w="1248" w:type="dxa"/>
            <w:gridSpan w:val="3"/>
            <w:shd w:val="clear" w:color="auto" w:fill="auto"/>
          </w:tcPr>
          <w:p w14:paraId="7ADF0A4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IMD</w:t>
            </w:r>
            <w:r w:rsidRPr="005F3F7A">
              <w:rPr>
                <w:rFonts w:ascii="Arial" w:eastAsia="宋体" w:hAnsi="Arial" w:cs="Arial"/>
                <w:sz w:val="18"/>
                <w:lang w:eastAsia="zh-TW"/>
              </w:rPr>
              <w:t>5</w:t>
            </w:r>
          </w:p>
          <w:p w14:paraId="59992179" w14:textId="77777777" w:rsidR="005F3F7A" w:rsidRPr="005F3F7A" w:rsidRDefault="005F3F7A" w:rsidP="005F3F7A">
            <w:pPr>
              <w:keepNext/>
              <w:keepLines/>
              <w:spacing w:after="0"/>
              <w:jc w:val="center"/>
              <w:rPr>
                <w:rFonts w:ascii="Arial" w:eastAsia="Malgun Gothic" w:hAnsi="Arial"/>
                <w:kern w:val="2"/>
                <w:sz w:val="18"/>
                <w:szCs w:val="24"/>
                <w:lang w:eastAsia="ko-KR"/>
              </w:rPr>
            </w:pPr>
          </w:p>
        </w:tc>
      </w:tr>
      <w:tr w:rsidR="005F3F7A" w:rsidRPr="005F3F7A" w14:paraId="4135392A" w14:textId="77777777" w:rsidTr="00176A0C">
        <w:trPr>
          <w:trHeight w:val="54"/>
          <w:jc w:val="center"/>
        </w:trPr>
        <w:tc>
          <w:tcPr>
            <w:tcW w:w="2259" w:type="dxa"/>
            <w:tcBorders>
              <w:top w:val="nil"/>
              <w:bottom w:val="single" w:sz="4" w:space="0" w:color="auto"/>
            </w:tcBorders>
            <w:shd w:val="clear" w:color="auto" w:fill="auto"/>
          </w:tcPr>
          <w:p w14:paraId="1817CFD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48C23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vAlign w:val="center"/>
          </w:tcPr>
          <w:p w14:paraId="6F48FC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3900</w:t>
            </w:r>
          </w:p>
        </w:tc>
        <w:tc>
          <w:tcPr>
            <w:tcW w:w="817" w:type="dxa"/>
            <w:gridSpan w:val="2"/>
            <w:shd w:val="clear" w:color="auto" w:fill="auto"/>
            <w:noWrap/>
            <w:vAlign w:val="center"/>
          </w:tcPr>
          <w:p w14:paraId="5E0C8AB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vAlign w:val="center"/>
          </w:tcPr>
          <w:p w14:paraId="2231F6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vAlign w:val="center"/>
          </w:tcPr>
          <w:p w14:paraId="71BC28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3900</w:t>
            </w:r>
          </w:p>
        </w:tc>
        <w:tc>
          <w:tcPr>
            <w:tcW w:w="867" w:type="dxa"/>
            <w:gridSpan w:val="2"/>
            <w:shd w:val="clear" w:color="auto" w:fill="auto"/>
            <w:vAlign w:val="center"/>
          </w:tcPr>
          <w:p w14:paraId="5A6C9D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13F1E0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ko-KR"/>
              </w:rPr>
              <w:t>N/A</w:t>
            </w:r>
          </w:p>
        </w:tc>
      </w:tr>
      <w:tr w:rsidR="005F3F7A" w:rsidRPr="005F3F7A" w14:paraId="74BBC65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1DEDD65" w14:textId="77777777" w:rsidR="005F3F7A" w:rsidRPr="005F3F7A" w:rsidRDefault="005F3F7A" w:rsidP="005F3F7A">
            <w:pPr>
              <w:keepNext/>
              <w:keepLines/>
              <w:spacing w:after="0"/>
              <w:jc w:val="center"/>
              <w:rPr>
                <w:rFonts w:ascii="Arial" w:eastAsia="宋体" w:hAnsi="Arial" w:cs="Arial"/>
                <w:sz w:val="18"/>
                <w:lang w:val="x-none" w:eastAsia="zh-TW"/>
              </w:rPr>
            </w:pPr>
            <w:r w:rsidRPr="005F3F7A">
              <w:rPr>
                <w:rFonts w:ascii="Arial" w:eastAsia="宋体" w:hAnsi="Arial" w:cs="Arial"/>
                <w:sz w:val="18"/>
                <w:lang w:val="x-none" w:eastAsia="zh-TW"/>
              </w:rPr>
              <w:t>DC_7A_n66A-n77A</w:t>
            </w:r>
          </w:p>
          <w:p w14:paraId="4DE03D10" w14:textId="77777777" w:rsidR="005F3F7A" w:rsidRPr="005F3F7A" w:rsidRDefault="005F3F7A" w:rsidP="005F3F7A">
            <w:pPr>
              <w:keepNext/>
              <w:keepLines/>
              <w:spacing w:after="0"/>
              <w:jc w:val="center"/>
              <w:rPr>
                <w:rFonts w:ascii="Arial" w:eastAsia="宋体" w:hAnsi="Arial"/>
                <w:sz w:val="18"/>
                <w:lang w:val="da-DK" w:eastAsia="ja-JP"/>
              </w:rPr>
            </w:pPr>
            <w:r w:rsidRPr="005F3F7A">
              <w:rPr>
                <w:rFonts w:ascii="Arial" w:eastAsia="宋体" w:hAnsi="Arial"/>
                <w:sz w:val="18"/>
                <w:lang w:val="da-DK" w:eastAsia="ja-JP"/>
              </w:rPr>
              <w:t>DC_7A-7A_n66A-n77A</w:t>
            </w:r>
          </w:p>
          <w:p w14:paraId="2E9372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da-DK" w:eastAsia="ja-JP"/>
              </w:rPr>
              <w:t>DC_7C_n66A-n77A</w:t>
            </w:r>
          </w:p>
        </w:tc>
        <w:tc>
          <w:tcPr>
            <w:tcW w:w="868" w:type="dxa"/>
            <w:tcBorders>
              <w:left w:val="single" w:sz="4" w:space="0" w:color="auto"/>
            </w:tcBorders>
            <w:shd w:val="clear" w:color="auto" w:fill="auto"/>
          </w:tcPr>
          <w:p w14:paraId="69A3CF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7</w:t>
            </w:r>
          </w:p>
        </w:tc>
        <w:tc>
          <w:tcPr>
            <w:tcW w:w="1380" w:type="dxa"/>
            <w:gridSpan w:val="2"/>
            <w:shd w:val="clear" w:color="auto" w:fill="auto"/>
            <w:noWrap/>
          </w:tcPr>
          <w:p w14:paraId="4C4970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2550</w:t>
            </w:r>
          </w:p>
        </w:tc>
        <w:tc>
          <w:tcPr>
            <w:tcW w:w="817" w:type="dxa"/>
            <w:gridSpan w:val="2"/>
            <w:shd w:val="clear" w:color="auto" w:fill="auto"/>
            <w:noWrap/>
          </w:tcPr>
          <w:p w14:paraId="3867BA09"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w:t>
            </w:r>
          </w:p>
        </w:tc>
        <w:tc>
          <w:tcPr>
            <w:tcW w:w="2554" w:type="dxa"/>
            <w:gridSpan w:val="2"/>
            <w:shd w:val="clear" w:color="auto" w:fill="auto"/>
            <w:noWrap/>
          </w:tcPr>
          <w:p w14:paraId="7E58AB7B"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25</w:t>
            </w:r>
          </w:p>
        </w:tc>
        <w:tc>
          <w:tcPr>
            <w:tcW w:w="1323" w:type="dxa"/>
            <w:gridSpan w:val="2"/>
            <w:shd w:val="clear" w:color="auto" w:fill="auto"/>
            <w:noWrap/>
          </w:tcPr>
          <w:p w14:paraId="2AB7811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2685</w:t>
            </w:r>
          </w:p>
        </w:tc>
        <w:tc>
          <w:tcPr>
            <w:tcW w:w="867" w:type="dxa"/>
            <w:gridSpan w:val="2"/>
            <w:shd w:val="clear" w:color="auto" w:fill="auto"/>
          </w:tcPr>
          <w:p w14:paraId="5CDF854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0607CFC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N/A</w:t>
            </w:r>
          </w:p>
        </w:tc>
      </w:tr>
      <w:tr w:rsidR="005F3F7A" w:rsidRPr="005F3F7A" w14:paraId="7836E14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B59DE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C7853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n66</w:t>
            </w:r>
          </w:p>
        </w:tc>
        <w:tc>
          <w:tcPr>
            <w:tcW w:w="1380" w:type="dxa"/>
            <w:gridSpan w:val="2"/>
            <w:shd w:val="clear" w:color="auto" w:fill="auto"/>
            <w:noWrap/>
          </w:tcPr>
          <w:p w14:paraId="5F1AF9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817" w:type="dxa"/>
            <w:gridSpan w:val="2"/>
            <w:shd w:val="clear" w:color="auto" w:fill="auto"/>
            <w:noWrap/>
          </w:tcPr>
          <w:p w14:paraId="28CF5C5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w:t>
            </w:r>
          </w:p>
        </w:tc>
        <w:tc>
          <w:tcPr>
            <w:tcW w:w="2554" w:type="dxa"/>
            <w:gridSpan w:val="2"/>
            <w:shd w:val="clear" w:color="auto" w:fill="auto"/>
            <w:noWrap/>
          </w:tcPr>
          <w:p w14:paraId="3615C88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N/A</w:t>
            </w:r>
          </w:p>
        </w:tc>
        <w:tc>
          <w:tcPr>
            <w:tcW w:w="1323" w:type="dxa"/>
            <w:gridSpan w:val="2"/>
            <w:shd w:val="clear" w:color="auto" w:fill="auto"/>
            <w:noWrap/>
          </w:tcPr>
          <w:p w14:paraId="7CB9A3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2150</w:t>
            </w:r>
          </w:p>
        </w:tc>
        <w:tc>
          <w:tcPr>
            <w:tcW w:w="867" w:type="dxa"/>
            <w:gridSpan w:val="2"/>
            <w:shd w:val="clear" w:color="auto" w:fill="auto"/>
          </w:tcPr>
          <w:p w14:paraId="78AF22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8.7</w:t>
            </w:r>
          </w:p>
        </w:tc>
        <w:tc>
          <w:tcPr>
            <w:tcW w:w="1248" w:type="dxa"/>
            <w:gridSpan w:val="3"/>
            <w:shd w:val="clear" w:color="auto" w:fill="auto"/>
          </w:tcPr>
          <w:p w14:paraId="71C39BA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IMD4</w:t>
            </w:r>
          </w:p>
        </w:tc>
      </w:tr>
      <w:tr w:rsidR="005F3F7A" w:rsidRPr="005F3F7A" w14:paraId="657F29D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C6D66F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C14DE0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n77</w:t>
            </w:r>
          </w:p>
        </w:tc>
        <w:tc>
          <w:tcPr>
            <w:tcW w:w="1380" w:type="dxa"/>
            <w:gridSpan w:val="2"/>
            <w:shd w:val="clear" w:color="auto" w:fill="auto"/>
            <w:noWrap/>
          </w:tcPr>
          <w:p w14:paraId="0796EF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3625</w:t>
            </w:r>
          </w:p>
        </w:tc>
        <w:tc>
          <w:tcPr>
            <w:tcW w:w="817" w:type="dxa"/>
            <w:gridSpan w:val="2"/>
            <w:shd w:val="clear" w:color="auto" w:fill="auto"/>
            <w:noWrap/>
          </w:tcPr>
          <w:p w14:paraId="4466B29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10</w:t>
            </w:r>
          </w:p>
        </w:tc>
        <w:tc>
          <w:tcPr>
            <w:tcW w:w="2554" w:type="dxa"/>
            <w:gridSpan w:val="2"/>
            <w:shd w:val="clear" w:color="auto" w:fill="auto"/>
            <w:noWrap/>
          </w:tcPr>
          <w:p w14:paraId="32DD1F7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50</w:t>
            </w:r>
          </w:p>
        </w:tc>
        <w:tc>
          <w:tcPr>
            <w:tcW w:w="1323" w:type="dxa"/>
            <w:gridSpan w:val="2"/>
            <w:shd w:val="clear" w:color="auto" w:fill="auto"/>
            <w:noWrap/>
          </w:tcPr>
          <w:p w14:paraId="680E152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3625</w:t>
            </w:r>
          </w:p>
        </w:tc>
        <w:tc>
          <w:tcPr>
            <w:tcW w:w="867" w:type="dxa"/>
            <w:gridSpan w:val="2"/>
            <w:shd w:val="clear" w:color="auto" w:fill="auto"/>
          </w:tcPr>
          <w:p w14:paraId="7F4ED7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0EB8E03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N/A</w:t>
            </w:r>
          </w:p>
        </w:tc>
      </w:tr>
      <w:tr w:rsidR="005F3F7A" w:rsidRPr="005F3F7A" w14:paraId="5E6A5A1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A7551A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1CB76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7</w:t>
            </w:r>
          </w:p>
        </w:tc>
        <w:tc>
          <w:tcPr>
            <w:tcW w:w="1380" w:type="dxa"/>
            <w:gridSpan w:val="2"/>
            <w:shd w:val="clear" w:color="auto" w:fill="auto"/>
            <w:noWrap/>
          </w:tcPr>
          <w:p w14:paraId="55A0047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2542</w:t>
            </w:r>
          </w:p>
        </w:tc>
        <w:tc>
          <w:tcPr>
            <w:tcW w:w="817" w:type="dxa"/>
            <w:gridSpan w:val="2"/>
            <w:shd w:val="clear" w:color="auto" w:fill="auto"/>
            <w:noWrap/>
          </w:tcPr>
          <w:p w14:paraId="76D883E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5</w:t>
            </w:r>
          </w:p>
        </w:tc>
        <w:tc>
          <w:tcPr>
            <w:tcW w:w="2554" w:type="dxa"/>
            <w:gridSpan w:val="2"/>
            <w:shd w:val="clear" w:color="auto" w:fill="auto"/>
            <w:noWrap/>
          </w:tcPr>
          <w:p w14:paraId="6B48141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25</w:t>
            </w:r>
          </w:p>
        </w:tc>
        <w:tc>
          <w:tcPr>
            <w:tcW w:w="1323" w:type="dxa"/>
            <w:gridSpan w:val="2"/>
            <w:shd w:val="clear" w:color="auto" w:fill="auto"/>
            <w:noWrap/>
          </w:tcPr>
          <w:p w14:paraId="4738CA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2662</w:t>
            </w:r>
          </w:p>
        </w:tc>
        <w:tc>
          <w:tcPr>
            <w:tcW w:w="867" w:type="dxa"/>
            <w:gridSpan w:val="2"/>
            <w:shd w:val="clear" w:color="auto" w:fill="auto"/>
          </w:tcPr>
          <w:p w14:paraId="68CC80B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0873D2C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C51358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310EDB8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207B1B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n66</w:t>
            </w:r>
          </w:p>
        </w:tc>
        <w:tc>
          <w:tcPr>
            <w:tcW w:w="1380" w:type="dxa"/>
            <w:gridSpan w:val="2"/>
            <w:shd w:val="clear" w:color="auto" w:fill="auto"/>
            <w:noWrap/>
          </w:tcPr>
          <w:p w14:paraId="1C3988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1740</w:t>
            </w:r>
          </w:p>
        </w:tc>
        <w:tc>
          <w:tcPr>
            <w:tcW w:w="817" w:type="dxa"/>
            <w:gridSpan w:val="2"/>
            <w:shd w:val="clear" w:color="auto" w:fill="auto"/>
            <w:noWrap/>
          </w:tcPr>
          <w:p w14:paraId="664034B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5</w:t>
            </w:r>
          </w:p>
        </w:tc>
        <w:tc>
          <w:tcPr>
            <w:tcW w:w="2554" w:type="dxa"/>
            <w:gridSpan w:val="2"/>
            <w:shd w:val="clear" w:color="auto" w:fill="auto"/>
            <w:noWrap/>
          </w:tcPr>
          <w:p w14:paraId="48326FAC"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25</w:t>
            </w:r>
          </w:p>
        </w:tc>
        <w:tc>
          <w:tcPr>
            <w:tcW w:w="1323" w:type="dxa"/>
            <w:gridSpan w:val="2"/>
            <w:shd w:val="clear" w:color="auto" w:fill="auto"/>
            <w:noWrap/>
          </w:tcPr>
          <w:p w14:paraId="51F2FF9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2140</w:t>
            </w:r>
          </w:p>
        </w:tc>
        <w:tc>
          <w:tcPr>
            <w:tcW w:w="867" w:type="dxa"/>
            <w:gridSpan w:val="2"/>
            <w:shd w:val="clear" w:color="auto" w:fill="auto"/>
          </w:tcPr>
          <w:p w14:paraId="7244F39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5A42B61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N/A</w:t>
            </w:r>
          </w:p>
        </w:tc>
      </w:tr>
      <w:tr w:rsidR="005F3F7A" w:rsidRPr="005F3F7A" w14:paraId="2445D2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8032D8"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B2B736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n77</w:t>
            </w:r>
          </w:p>
        </w:tc>
        <w:tc>
          <w:tcPr>
            <w:tcW w:w="1380" w:type="dxa"/>
            <w:gridSpan w:val="2"/>
            <w:shd w:val="clear" w:color="auto" w:fill="auto"/>
            <w:noWrap/>
          </w:tcPr>
          <w:p w14:paraId="7CF6A4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817" w:type="dxa"/>
            <w:gridSpan w:val="2"/>
            <w:shd w:val="clear" w:color="auto" w:fill="auto"/>
            <w:noWrap/>
          </w:tcPr>
          <w:p w14:paraId="1D205F2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10</w:t>
            </w:r>
          </w:p>
        </w:tc>
        <w:tc>
          <w:tcPr>
            <w:tcW w:w="2554" w:type="dxa"/>
            <w:gridSpan w:val="2"/>
            <w:shd w:val="clear" w:color="auto" w:fill="auto"/>
            <w:noWrap/>
          </w:tcPr>
          <w:p w14:paraId="7DEE0D3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N/A</w:t>
            </w:r>
          </w:p>
        </w:tc>
        <w:tc>
          <w:tcPr>
            <w:tcW w:w="1323" w:type="dxa"/>
            <w:gridSpan w:val="2"/>
            <w:shd w:val="clear" w:color="auto" w:fill="auto"/>
            <w:noWrap/>
          </w:tcPr>
          <w:p w14:paraId="307CDD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3344</w:t>
            </w:r>
          </w:p>
        </w:tc>
        <w:tc>
          <w:tcPr>
            <w:tcW w:w="867" w:type="dxa"/>
            <w:gridSpan w:val="2"/>
            <w:shd w:val="clear" w:color="auto" w:fill="auto"/>
          </w:tcPr>
          <w:p w14:paraId="415C9D4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lang w:eastAsia="ko-KR"/>
              </w:rPr>
              <w:t>16.0</w:t>
            </w:r>
          </w:p>
        </w:tc>
        <w:tc>
          <w:tcPr>
            <w:tcW w:w="1248" w:type="dxa"/>
            <w:gridSpan w:val="3"/>
            <w:shd w:val="clear" w:color="auto" w:fill="auto"/>
          </w:tcPr>
          <w:p w14:paraId="1909B3D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IMD3</w:t>
            </w:r>
          </w:p>
        </w:tc>
      </w:tr>
      <w:tr w:rsidR="005F3F7A" w:rsidRPr="005F3F7A" w14:paraId="1EB7430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5A24DA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E89226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7</w:t>
            </w:r>
          </w:p>
        </w:tc>
        <w:tc>
          <w:tcPr>
            <w:tcW w:w="1380" w:type="dxa"/>
            <w:gridSpan w:val="2"/>
            <w:shd w:val="clear" w:color="auto" w:fill="auto"/>
            <w:noWrap/>
            <w:vAlign w:val="center"/>
          </w:tcPr>
          <w:p w14:paraId="4DF8DD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520</w:t>
            </w:r>
          </w:p>
        </w:tc>
        <w:tc>
          <w:tcPr>
            <w:tcW w:w="817" w:type="dxa"/>
            <w:gridSpan w:val="2"/>
            <w:shd w:val="clear" w:color="auto" w:fill="auto"/>
            <w:noWrap/>
            <w:vAlign w:val="center"/>
          </w:tcPr>
          <w:p w14:paraId="5F686129"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5</w:t>
            </w:r>
          </w:p>
        </w:tc>
        <w:tc>
          <w:tcPr>
            <w:tcW w:w="2554" w:type="dxa"/>
            <w:gridSpan w:val="2"/>
            <w:shd w:val="clear" w:color="auto" w:fill="auto"/>
            <w:noWrap/>
            <w:vAlign w:val="center"/>
          </w:tcPr>
          <w:p w14:paraId="42645B9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w:t>
            </w:r>
          </w:p>
        </w:tc>
        <w:tc>
          <w:tcPr>
            <w:tcW w:w="1323" w:type="dxa"/>
            <w:gridSpan w:val="2"/>
            <w:shd w:val="clear" w:color="auto" w:fill="auto"/>
            <w:noWrap/>
            <w:vAlign w:val="center"/>
          </w:tcPr>
          <w:p w14:paraId="1F1A16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640</w:t>
            </w:r>
          </w:p>
        </w:tc>
        <w:tc>
          <w:tcPr>
            <w:tcW w:w="867" w:type="dxa"/>
            <w:gridSpan w:val="2"/>
            <w:shd w:val="clear" w:color="auto" w:fill="auto"/>
          </w:tcPr>
          <w:p w14:paraId="46CB0B0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76726C7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21DBE9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792654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6449F4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n66</w:t>
            </w:r>
          </w:p>
        </w:tc>
        <w:tc>
          <w:tcPr>
            <w:tcW w:w="1380" w:type="dxa"/>
            <w:gridSpan w:val="2"/>
            <w:shd w:val="clear" w:color="auto" w:fill="auto"/>
            <w:noWrap/>
            <w:vAlign w:val="center"/>
          </w:tcPr>
          <w:p w14:paraId="519E2C4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1</w:t>
            </w:r>
            <w:r w:rsidRPr="005F3F7A">
              <w:rPr>
                <w:rFonts w:ascii="Arial" w:eastAsia="宋体" w:hAnsi="Arial" w:cs="Arial"/>
                <w:sz w:val="18"/>
                <w:szCs w:val="18"/>
                <w:lang w:val="sv-SE"/>
              </w:rPr>
              <w:t>760</w:t>
            </w:r>
          </w:p>
        </w:tc>
        <w:tc>
          <w:tcPr>
            <w:tcW w:w="817" w:type="dxa"/>
            <w:gridSpan w:val="2"/>
            <w:shd w:val="clear" w:color="auto" w:fill="auto"/>
            <w:noWrap/>
            <w:vAlign w:val="center"/>
          </w:tcPr>
          <w:p w14:paraId="3C16357A"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5</w:t>
            </w:r>
          </w:p>
        </w:tc>
        <w:tc>
          <w:tcPr>
            <w:tcW w:w="2554" w:type="dxa"/>
            <w:gridSpan w:val="2"/>
            <w:shd w:val="clear" w:color="auto" w:fill="auto"/>
            <w:noWrap/>
            <w:vAlign w:val="center"/>
          </w:tcPr>
          <w:p w14:paraId="3B0E694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w:t>
            </w:r>
          </w:p>
        </w:tc>
        <w:tc>
          <w:tcPr>
            <w:tcW w:w="1323" w:type="dxa"/>
            <w:gridSpan w:val="2"/>
            <w:shd w:val="clear" w:color="auto" w:fill="auto"/>
            <w:noWrap/>
            <w:vAlign w:val="center"/>
          </w:tcPr>
          <w:p w14:paraId="32EAA2F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160</w:t>
            </w:r>
          </w:p>
        </w:tc>
        <w:tc>
          <w:tcPr>
            <w:tcW w:w="867" w:type="dxa"/>
            <w:gridSpan w:val="2"/>
            <w:shd w:val="clear" w:color="auto" w:fill="auto"/>
          </w:tcPr>
          <w:p w14:paraId="6E7A981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7029E40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3B7426F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A250C1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A4E479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n77</w:t>
            </w:r>
          </w:p>
        </w:tc>
        <w:tc>
          <w:tcPr>
            <w:tcW w:w="1380" w:type="dxa"/>
            <w:gridSpan w:val="2"/>
            <w:shd w:val="clear" w:color="auto" w:fill="auto"/>
            <w:noWrap/>
            <w:vAlign w:val="center"/>
          </w:tcPr>
          <w:p w14:paraId="481C64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val="sv-SE"/>
              </w:rPr>
              <w:t>N/A</w:t>
            </w:r>
          </w:p>
        </w:tc>
        <w:tc>
          <w:tcPr>
            <w:tcW w:w="817" w:type="dxa"/>
            <w:gridSpan w:val="2"/>
            <w:shd w:val="clear" w:color="auto" w:fill="auto"/>
            <w:noWrap/>
            <w:vAlign w:val="center"/>
          </w:tcPr>
          <w:p w14:paraId="04525393"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1</w:t>
            </w:r>
            <w:r w:rsidRPr="005F3F7A">
              <w:rPr>
                <w:rFonts w:ascii="Arial" w:eastAsia="宋体" w:hAnsi="Arial" w:cs="Arial"/>
                <w:sz w:val="18"/>
                <w:szCs w:val="18"/>
                <w:lang w:val="sv-SE"/>
              </w:rPr>
              <w:t>0</w:t>
            </w:r>
          </w:p>
        </w:tc>
        <w:tc>
          <w:tcPr>
            <w:tcW w:w="2554" w:type="dxa"/>
            <w:gridSpan w:val="2"/>
            <w:shd w:val="clear" w:color="auto" w:fill="auto"/>
            <w:noWrap/>
            <w:vAlign w:val="center"/>
          </w:tcPr>
          <w:p w14:paraId="655CF3DC"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val="sv-SE"/>
              </w:rPr>
              <w:t>N/A</w:t>
            </w:r>
          </w:p>
        </w:tc>
        <w:tc>
          <w:tcPr>
            <w:tcW w:w="1323" w:type="dxa"/>
            <w:gridSpan w:val="2"/>
            <w:shd w:val="clear" w:color="auto" w:fill="auto"/>
            <w:noWrap/>
            <w:vAlign w:val="center"/>
          </w:tcPr>
          <w:p w14:paraId="3A04275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4</w:t>
            </w:r>
            <w:r w:rsidRPr="005F3F7A">
              <w:rPr>
                <w:rFonts w:ascii="Arial" w:eastAsia="宋体" w:hAnsi="Arial" w:cs="Arial"/>
                <w:sz w:val="18"/>
                <w:szCs w:val="18"/>
                <w:lang w:val="sv-SE"/>
              </w:rPr>
              <w:t>040</w:t>
            </w:r>
          </w:p>
        </w:tc>
        <w:tc>
          <w:tcPr>
            <w:tcW w:w="867" w:type="dxa"/>
            <w:gridSpan w:val="2"/>
            <w:shd w:val="clear" w:color="auto" w:fill="auto"/>
            <w:vAlign w:val="center"/>
          </w:tcPr>
          <w:p w14:paraId="4C6749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4</w:t>
            </w:r>
            <w:r w:rsidRPr="005F3F7A">
              <w:rPr>
                <w:rFonts w:ascii="Arial" w:eastAsia="宋体" w:hAnsi="Arial" w:cs="Arial"/>
                <w:sz w:val="18"/>
                <w:szCs w:val="18"/>
                <w:lang w:val="sv-SE"/>
              </w:rPr>
              <w:t>.2</w:t>
            </w:r>
          </w:p>
        </w:tc>
        <w:tc>
          <w:tcPr>
            <w:tcW w:w="1248" w:type="dxa"/>
            <w:gridSpan w:val="3"/>
            <w:shd w:val="clear" w:color="auto" w:fill="auto"/>
            <w:vAlign w:val="center"/>
          </w:tcPr>
          <w:p w14:paraId="31739DA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szCs w:val="18"/>
                <w:lang w:val="sv-SE"/>
              </w:rPr>
              <w:t>I</w:t>
            </w:r>
            <w:r w:rsidRPr="005F3F7A">
              <w:rPr>
                <w:rFonts w:ascii="Arial" w:eastAsia="宋体" w:hAnsi="Arial" w:cs="Arial"/>
                <w:sz w:val="18"/>
                <w:szCs w:val="18"/>
                <w:lang w:val="sv-SE"/>
              </w:rPr>
              <w:t>MD5</w:t>
            </w:r>
          </w:p>
        </w:tc>
      </w:tr>
      <w:tr w:rsidR="005F3F7A" w:rsidRPr="005F3F7A" w14:paraId="7B376907" w14:textId="77777777" w:rsidTr="00176A0C">
        <w:trPr>
          <w:trHeight w:val="54"/>
          <w:jc w:val="center"/>
        </w:trPr>
        <w:tc>
          <w:tcPr>
            <w:tcW w:w="2259" w:type="dxa"/>
            <w:tcBorders>
              <w:top w:val="single" w:sz="4" w:space="0" w:color="auto"/>
              <w:bottom w:val="nil"/>
            </w:tcBorders>
            <w:shd w:val="clear" w:color="auto" w:fill="auto"/>
          </w:tcPr>
          <w:p w14:paraId="72070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highlight w:val="green"/>
              </w:rPr>
              <w:t>DC_7A-66A_n78A</w:t>
            </w:r>
          </w:p>
          <w:p w14:paraId="12C50C4A"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rPr>
              <w:t>DC_7C-66A_n78A</w:t>
            </w:r>
          </w:p>
          <w:p w14:paraId="2C7541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DC_7A-7A-66A_n78A</w:t>
            </w:r>
          </w:p>
          <w:p w14:paraId="295DFA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DC_7A-66A-66A_n78A</w:t>
            </w:r>
          </w:p>
          <w:p w14:paraId="155753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DC_7A-7A-66A-66A_n78A</w:t>
            </w:r>
          </w:p>
          <w:p w14:paraId="522C44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DC_7C-66A-66A_n78A</w:t>
            </w:r>
          </w:p>
          <w:p w14:paraId="07582F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DC_7A_n66A-n78A</w:t>
            </w:r>
          </w:p>
          <w:p w14:paraId="5D1EA4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DC_7A-7A_n66A-n78A</w:t>
            </w:r>
          </w:p>
          <w:p w14:paraId="7B923F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DC_7C_n66A-n78A</w:t>
            </w:r>
          </w:p>
          <w:p w14:paraId="348D3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DC_7A-66A_n78(2A)</w:t>
            </w:r>
          </w:p>
          <w:p w14:paraId="296E77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DC_7C-66A_n78(2A)</w:t>
            </w:r>
          </w:p>
          <w:p w14:paraId="0DE1937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DC_7A-7A-66A_n78(2A)</w:t>
            </w:r>
          </w:p>
          <w:p w14:paraId="21E20A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DC_7A-66A-66A_n78(2A)</w:t>
            </w:r>
          </w:p>
          <w:p w14:paraId="77BC8F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DC_7A-7A-66A-66A_n78(2A)</w:t>
            </w:r>
          </w:p>
          <w:p w14:paraId="17E97D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DC_7C-66A-66A_n78(2A)</w:t>
            </w:r>
          </w:p>
        </w:tc>
        <w:tc>
          <w:tcPr>
            <w:tcW w:w="868" w:type="dxa"/>
            <w:shd w:val="clear" w:color="auto" w:fill="auto"/>
          </w:tcPr>
          <w:p w14:paraId="737A462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7</w:t>
            </w:r>
          </w:p>
        </w:tc>
        <w:tc>
          <w:tcPr>
            <w:tcW w:w="1380" w:type="dxa"/>
            <w:gridSpan w:val="2"/>
            <w:shd w:val="clear" w:color="auto" w:fill="auto"/>
            <w:noWrap/>
          </w:tcPr>
          <w:p w14:paraId="34E20D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r w:rsidRPr="005F3F7A">
              <w:rPr>
                <w:rFonts w:ascii="Arial" w:eastAsia="宋体" w:hAnsi="Arial"/>
                <w:sz w:val="18"/>
              </w:rPr>
              <w:t>50</w:t>
            </w:r>
          </w:p>
        </w:tc>
        <w:tc>
          <w:tcPr>
            <w:tcW w:w="817" w:type="dxa"/>
            <w:gridSpan w:val="2"/>
            <w:shd w:val="clear" w:color="auto" w:fill="auto"/>
            <w:noWrap/>
          </w:tcPr>
          <w:p w14:paraId="5F3DFD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83B3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42F4BE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w:t>
            </w:r>
            <w:r w:rsidRPr="005F3F7A">
              <w:rPr>
                <w:rFonts w:ascii="Arial" w:eastAsia="宋体" w:hAnsi="Arial"/>
                <w:sz w:val="18"/>
              </w:rPr>
              <w:t>85</w:t>
            </w:r>
          </w:p>
        </w:tc>
        <w:tc>
          <w:tcPr>
            <w:tcW w:w="867" w:type="dxa"/>
            <w:gridSpan w:val="2"/>
            <w:shd w:val="clear" w:color="auto" w:fill="auto"/>
          </w:tcPr>
          <w:p w14:paraId="423F1E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0A8DC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0D72214A" w14:textId="77777777" w:rsidTr="00176A0C">
        <w:trPr>
          <w:trHeight w:val="54"/>
          <w:jc w:val="center"/>
        </w:trPr>
        <w:tc>
          <w:tcPr>
            <w:tcW w:w="2259" w:type="dxa"/>
            <w:tcBorders>
              <w:top w:val="nil"/>
              <w:bottom w:val="nil"/>
            </w:tcBorders>
            <w:shd w:val="clear" w:color="auto" w:fill="auto"/>
          </w:tcPr>
          <w:p w14:paraId="17C521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9F9A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66/n66</w:t>
            </w:r>
          </w:p>
        </w:tc>
        <w:tc>
          <w:tcPr>
            <w:tcW w:w="1380" w:type="dxa"/>
            <w:gridSpan w:val="2"/>
            <w:shd w:val="clear" w:color="auto" w:fill="auto"/>
            <w:noWrap/>
          </w:tcPr>
          <w:p w14:paraId="05F05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N/A</w:t>
            </w:r>
          </w:p>
        </w:tc>
        <w:tc>
          <w:tcPr>
            <w:tcW w:w="817" w:type="dxa"/>
            <w:gridSpan w:val="2"/>
            <w:shd w:val="clear" w:color="auto" w:fill="auto"/>
            <w:noWrap/>
          </w:tcPr>
          <w:p w14:paraId="6F9B8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w:t>
            </w:r>
          </w:p>
        </w:tc>
        <w:tc>
          <w:tcPr>
            <w:tcW w:w="2554" w:type="dxa"/>
            <w:gridSpan w:val="2"/>
            <w:shd w:val="clear" w:color="auto" w:fill="auto"/>
            <w:noWrap/>
          </w:tcPr>
          <w:p w14:paraId="3D0AB9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323" w:type="dxa"/>
            <w:gridSpan w:val="2"/>
            <w:shd w:val="clear" w:color="auto" w:fill="auto"/>
            <w:noWrap/>
          </w:tcPr>
          <w:p w14:paraId="5F8A3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2150</w:t>
            </w:r>
          </w:p>
        </w:tc>
        <w:tc>
          <w:tcPr>
            <w:tcW w:w="867" w:type="dxa"/>
            <w:gridSpan w:val="2"/>
            <w:shd w:val="clear" w:color="auto" w:fill="auto"/>
          </w:tcPr>
          <w:p w14:paraId="53CAB2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8.7</w:t>
            </w:r>
          </w:p>
        </w:tc>
        <w:tc>
          <w:tcPr>
            <w:tcW w:w="1248" w:type="dxa"/>
            <w:gridSpan w:val="3"/>
            <w:shd w:val="clear" w:color="auto" w:fill="auto"/>
          </w:tcPr>
          <w:p w14:paraId="22360532"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16D83CA1" w14:textId="77777777" w:rsidTr="00176A0C">
        <w:trPr>
          <w:trHeight w:val="54"/>
          <w:jc w:val="center"/>
        </w:trPr>
        <w:tc>
          <w:tcPr>
            <w:tcW w:w="2259" w:type="dxa"/>
            <w:tcBorders>
              <w:top w:val="nil"/>
              <w:bottom w:val="single" w:sz="4" w:space="0" w:color="auto"/>
            </w:tcBorders>
            <w:shd w:val="clear" w:color="auto" w:fill="auto"/>
          </w:tcPr>
          <w:p w14:paraId="6E73CA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26E0E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4D8F8B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17" w:type="dxa"/>
            <w:gridSpan w:val="2"/>
            <w:shd w:val="clear" w:color="auto" w:fill="auto"/>
            <w:noWrap/>
          </w:tcPr>
          <w:p w14:paraId="16F64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10</w:t>
            </w:r>
          </w:p>
        </w:tc>
        <w:tc>
          <w:tcPr>
            <w:tcW w:w="2554" w:type="dxa"/>
            <w:gridSpan w:val="2"/>
            <w:shd w:val="clear" w:color="auto" w:fill="auto"/>
            <w:noWrap/>
          </w:tcPr>
          <w:p w14:paraId="01416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50</w:t>
            </w:r>
          </w:p>
        </w:tc>
        <w:tc>
          <w:tcPr>
            <w:tcW w:w="1323" w:type="dxa"/>
            <w:gridSpan w:val="2"/>
            <w:shd w:val="clear" w:color="auto" w:fill="auto"/>
            <w:noWrap/>
          </w:tcPr>
          <w:p w14:paraId="46549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34</w:t>
            </w:r>
            <w:r w:rsidRPr="005F3F7A">
              <w:rPr>
                <w:rFonts w:ascii="Arial" w:eastAsia="宋体" w:hAnsi="Arial"/>
                <w:kern w:val="2"/>
                <w:sz w:val="18"/>
              </w:rPr>
              <w:t>75</w:t>
            </w:r>
          </w:p>
        </w:tc>
        <w:tc>
          <w:tcPr>
            <w:tcW w:w="867" w:type="dxa"/>
            <w:gridSpan w:val="2"/>
            <w:shd w:val="clear" w:color="auto" w:fill="auto"/>
          </w:tcPr>
          <w:p w14:paraId="35B445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248" w:type="dxa"/>
            <w:gridSpan w:val="3"/>
            <w:shd w:val="clear" w:color="auto" w:fill="auto"/>
          </w:tcPr>
          <w:p w14:paraId="5FD559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5000F35B" w14:textId="77777777" w:rsidTr="00176A0C">
        <w:trPr>
          <w:trHeight w:val="54"/>
          <w:jc w:val="center"/>
        </w:trPr>
        <w:tc>
          <w:tcPr>
            <w:tcW w:w="2259" w:type="dxa"/>
            <w:tcBorders>
              <w:bottom w:val="nil"/>
            </w:tcBorders>
            <w:shd w:val="clear" w:color="auto" w:fill="auto"/>
          </w:tcPr>
          <w:p w14:paraId="009AA2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DC_7A_n66A-n78A</w:t>
            </w:r>
          </w:p>
          <w:p w14:paraId="4767B3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DC_7A-7A_n66A-n78A</w:t>
            </w:r>
          </w:p>
          <w:p w14:paraId="7058A28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DC_7C_n66A-n78A</w:t>
            </w:r>
          </w:p>
        </w:tc>
        <w:tc>
          <w:tcPr>
            <w:tcW w:w="868" w:type="dxa"/>
            <w:shd w:val="clear" w:color="auto" w:fill="auto"/>
          </w:tcPr>
          <w:p w14:paraId="136096C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7</w:t>
            </w:r>
          </w:p>
        </w:tc>
        <w:tc>
          <w:tcPr>
            <w:tcW w:w="1380" w:type="dxa"/>
            <w:gridSpan w:val="2"/>
            <w:shd w:val="clear" w:color="auto" w:fill="auto"/>
            <w:noWrap/>
          </w:tcPr>
          <w:p w14:paraId="7B85E3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2542</w:t>
            </w:r>
          </w:p>
        </w:tc>
        <w:tc>
          <w:tcPr>
            <w:tcW w:w="817" w:type="dxa"/>
            <w:gridSpan w:val="2"/>
            <w:shd w:val="clear" w:color="auto" w:fill="auto"/>
            <w:noWrap/>
          </w:tcPr>
          <w:p w14:paraId="5A86EB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04FD8C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0E065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2662</w:t>
            </w:r>
          </w:p>
        </w:tc>
        <w:tc>
          <w:tcPr>
            <w:tcW w:w="867" w:type="dxa"/>
            <w:gridSpan w:val="2"/>
            <w:shd w:val="clear" w:color="auto" w:fill="auto"/>
          </w:tcPr>
          <w:p w14:paraId="23F299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2CF1B6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B072CE6" w14:textId="77777777" w:rsidTr="00176A0C">
        <w:trPr>
          <w:trHeight w:val="54"/>
          <w:jc w:val="center"/>
        </w:trPr>
        <w:tc>
          <w:tcPr>
            <w:tcW w:w="2259" w:type="dxa"/>
            <w:tcBorders>
              <w:top w:val="nil"/>
              <w:bottom w:val="nil"/>
            </w:tcBorders>
            <w:shd w:val="clear" w:color="auto" w:fill="auto"/>
          </w:tcPr>
          <w:p w14:paraId="4F84D74E"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tcPr>
          <w:p w14:paraId="36449EB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n66</w:t>
            </w:r>
          </w:p>
        </w:tc>
        <w:tc>
          <w:tcPr>
            <w:tcW w:w="1380" w:type="dxa"/>
            <w:gridSpan w:val="2"/>
            <w:shd w:val="clear" w:color="auto" w:fill="auto"/>
            <w:noWrap/>
          </w:tcPr>
          <w:p w14:paraId="018A4C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1740</w:t>
            </w:r>
          </w:p>
        </w:tc>
        <w:tc>
          <w:tcPr>
            <w:tcW w:w="817" w:type="dxa"/>
            <w:gridSpan w:val="2"/>
            <w:shd w:val="clear" w:color="auto" w:fill="auto"/>
            <w:noWrap/>
          </w:tcPr>
          <w:p w14:paraId="3197E3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2B03AC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46EBF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2140</w:t>
            </w:r>
          </w:p>
        </w:tc>
        <w:tc>
          <w:tcPr>
            <w:tcW w:w="867" w:type="dxa"/>
            <w:gridSpan w:val="2"/>
            <w:shd w:val="clear" w:color="auto" w:fill="auto"/>
          </w:tcPr>
          <w:p w14:paraId="652AAD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N/A</w:t>
            </w:r>
          </w:p>
        </w:tc>
        <w:tc>
          <w:tcPr>
            <w:tcW w:w="1248" w:type="dxa"/>
            <w:gridSpan w:val="3"/>
            <w:shd w:val="clear" w:color="auto" w:fill="auto"/>
          </w:tcPr>
          <w:p w14:paraId="315CAA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5FFF22F4" w14:textId="77777777" w:rsidTr="00176A0C">
        <w:trPr>
          <w:trHeight w:val="54"/>
          <w:jc w:val="center"/>
        </w:trPr>
        <w:tc>
          <w:tcPr>
            <w:tcW w:w="2259" w:type="dxa"/>
            <w:tcBorders>
              <w:top w:val="nil"/>
              <w:bottom w:val="single" w:sz="4" w:space="0" w:color="auto"/>
            </w:tcBorders>
            <w:shd w:val="clear" w:color="auto" w:fill="auto"/>
          </w:tcPr>
          <w:p w14:paraId="6D52594E"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tcPr>
          <w:p w14:paraId="0B38F8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n78</w:t>
            </w:r>
          </w:p>
        </w:tc>
        <w:tc>
          <w:tcPr>
            <w:tcW w:w="1380" w:type="dxa"/>
            <w:gridSpan w:val="2"/>
            <w:shd w:val="clear" w:color="auto" w:fill="auto"/>
            <w:noWrap/>
          </w:tcPr>
          <w:p w14:paraId="23ADA6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817" w:type="dxa"/>
            <w:gridSpan w:val="2"/>
            <w:shd w:val="clear" w:color="auto" w:fill="auto"/>
            <w:noWrap/>
          </w:tcPr>
          <w:p w14:paraId="57E75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10</w:t>
            </w:r>
          </w:p>
        </w:tc>
        <w:tc>
          <w:tcPr>
            <w:tcW w:w="2554" w:type="dxa"/>
            <w:gridSpan w:val="2"/>
            <w:shd w:val="clear" w:color="auto" w:fill="auto"/>
            <w:noWrap/>
          </w:tcPr>
          <w:p w14:paraId="60F54E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323" w:type="dxa"/>
            <w:gridSpan w:val="2"/>
            <w:shd w:val="clear" w:color="auto" w:fill="auto"/>
            <w:noWrap/>
          </w:tcPr>
          <w:p w14:paraId="3DD9A5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3344</w:t>
            </w:r>
          </w:p>
        </w:tc>
        <w:tc>
          <w:tcPr>
            <w:tcW w:w="867" w:type="dxa"/>
            <w:gridSpan w:val="2"/>
            <w:shd w:val="clear" w:color="auto" w:fill="auto"/>
          </w:tcPr>
          <w:p w14:paraId="61BBD7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lang w:eastAsia="ko-KR"/>
              </w:rPr>
              <w:t>16.0</w:t>
            </w:r>
          </w:p>
        </w:tc>
        <w:tc>
          <w:tcPr>
            <w:tcW w:w="1248" w:type="dxa"/>
            <w:gridSpan w:val="3"/>
            <w:shd w:val="clear" w:color="auto" w:fill="auto"/>
          </w:tcPr>
          <w:p w14:paraId="7E355B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IMD3</w:t>
            </w:r>
          </w:p>
        </w:tc>
      </w:tr>
      <w:tr w:rsidR="005F3F7A" w:rsidRPr="005F3F7A" w14:paraId="19889B1D" w14:textId="77777777" w:rsidTr="00176A0C">
        <w:trPr>
          <w:trHeight w:val="54"/>
          <w:jc w:val="center"/>
        </w:trPr>
        <w:tc>
          <w:tcPr>
            <w:tcW w:w="2259" w:type="dxa"/>
            <w:tcBorders>
              <w:top w:val="single" w:sz="4" w:space="0" w:color="auto"/>
              <w:bottom w:val="nil"/>
            </w:tcBorders>
            <w:shd w:val="clear" w:color="auto" w:fill="auto"/>
            <w:vAlign w:val="center"/>
          </w:tcPr>
          <w:p w14:paraId="59ECC394"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DC_7A-71A_n2</w:t>
            </w:r>
            <w:r w:rsidRPr="005F3F7A">
              <w:rPr>
                <w:rFonts w:ascii="Arial" w:eastAsia="宋体" w:hAnsi="Arial"/>
                <w:sz w:val="18"/>
              </w:rPr>
              <w:t>A</w:t>
            </w:r>
          </w:p>
        </w:tc>
        <w:tc>
          <w:tcPr>
            <w:tcW w:w="868" w:type="dxa"/>
            <w:shd w:val="clear" w:color="auto" w:fill="auto"/>
            <w:vAlign w:val="center"/>
          </w:tcPr>
          <w:p w14:paraId="6B17F5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n2</w:t>
            </w:r>
          </w:p>
        </w:tc>
        <w:tc>
          <w:tcPr>
            <w:tcW w:w="1380" w:type="dxa"/>
            <w:gridSpan w:val="2"/>
            <w:shd w:val="clear" w:color="auto" w:fill="auto"/>
            <w:noWrap/>
            <w:vAlign w:val="center"/>
          </w:tcPr>
          <w:p w14:paraId="1141A9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1859</w:t>
            </w:r>
          </w:p>
        </w:tc>
        <w:tc>
          <w:tcPr>
            <w:tcW w:w="817" w:type="dxa"/>
            <w:gridSpan w:val="2"/>
            <w:shd w:val="clear" w:color="auto" w:fill="auto"/>
            <w:noWrap/>
            <w:vAlign w:val="center"/>
          </w:tcPr>
          <w:p w14:paraId="1F1A67A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5</w:t>
            </w:r>
          </w:p>
        </w:tc>
        <w:tc>
          <w:tcPr>
            <w:tcW w:w="2554" w:type="dxa"/>
            <w:gridSpan w:val="2"/>
            <w:shd w:val="clear" w:color="auto" w:fill="auto"/>
            <w:noWrap/>
            <w:vAlign w:val="center"/>
          </w:tcPr>
          <w:p w14:paraId="5306FB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25</w:t>
            </w:r>
          </w:p>
        </w:tc>
        <w:tc>
          <w:tcPr>
            <w:tcW w:w="1323" w:type="dxa"/>
            <w:gridSpan w:val="2"/>
            <w:shd w:val="clear" w:color="auto" w:fill="auto"/>
            <w:noWrap/>
            <w:vAlign w:val="center"/>
          </w:tcPr>
          <w:p w14:paraId="4DED75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1933</w:t>
            </w:r>
          </w:p>
        </w:tc>
        <w:tc>
          <w:tcPr>
            <w:tcW w:w="867" w:type="dxa"/>
            <w:gridSpan w:val="2"/>
            <w:shd w:val="clear" w:color="auto" w:fill="auto"/>
            <w:vAlign w:val="center"/>
          </w:tcPr>
          <w:p w14:paraId="29D07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D62FC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251E0D4C" w14:textId="77777777" w:rsidTr="00176A0C">
        <w:trPr>
          <w:trHeight w:val="54"/>
          <w:jc w:val="center"/>
        </w:trPr>
        <w:tc>
          <w:tcPr>
            <w:tcW w:w="2259" w:type="dxa"/>
            <w:tcBorders>
              <w:top w:val="nil"/>
              <w:bottom w:val="nil"/>
            </w:tcBorders>
            <w:shd w:val="clear" w:color="auto" w:fill="auto"/>
            <w:vAlign w:val="center"/>
          </w:tcPr>
          <w:p w14:paraId="28B3773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DC_7A-71A_n2(2A)</w:t>
            </w:r>
          </w:p>
        </w:tc>
        <w:tc>
          <w:tcPr>
            <w:tcW w:w="868" w:type="dxa"/>
            <w:shd w:val="clear" w:color="auto" w:fill="auto"/>
            <w:vAlign w:val="center"/>
          </w:tcPr>
          <w:p w14:paraId="07F023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w:t>
            </w:r>
          </w:p>
        </w:tc>
        <w:tc>
          <w:tcPr>
            <w:tcW w:w="1380" w:type="dxa"/>
            <w:gridSpan w:val="2"/>
            <w:shd w:val="clear" w:color="auto" w:fill="auto"/>
            <w:noWrap/>
            <w:vAlign w:val="center"/>
          </w:tcPr>
          <w:p w14:paraId="2280C0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2505</w:t>
            </w:r>
          </w:p>
        </w:tc>
        <w:tc>
          <w:tcPr>
            <w:tcW w:w="817" w:type="dxa"/>
            <w:gridSpan w:val="2"/>
            <w:shd w:val="clear" w:color="auto" w:fill="auto"/>
            <w:noWrap/>
            <w:vAlign w:val="center"/>
          </w:tcPr>
          <w:p w14:paraId="405726E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6A7C23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vAlign w:val="center"/>
          </w:tcPr>
          <w:p w14:paraId="3779AF9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2625</w:t>
            </w:r>
          </w:p>
        </w:tc>
        <w:tc>
          <w:tcPr>
            <w:tcW w:w="867" w:type="dxa"/>
            <w:gridSpan w:val="2"/>
            <w:shd w:val="clear" w:color="auto" w:fill="auto"/>
            <w:vAlign w:val="center"/>
          </w:tcPr>
          <w:p w14:paraId="52529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5428CB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5DE03A02" w14:textId="77777777" w:rsidTr="00176A0C">
        <w:trPr>
          <w:trHeight w:val="54"/>
          <w:jc w:val="center"/>
        </w:trPr>
        <w:tc>
          <w:tcPr>
            <w:tcW w:w="2259" w:type="dxa"/>
            <w:tcBorders>
              <w:top w:val="nil"/>
              <w:bottom w:val="single" w:sz="4" w:space="0" w:color="auto"/>
            </w:tcBorders>
            <w:shd w:val="clear" w:color="auto" w:fill="auto"/>
            <w:vAlign w:val="center"/>
          </w:tcPr>
          <w:p w14:paraId="0CF0DFE6"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0FCA32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5AFB73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7B7A96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28F88D8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6259E6C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646</w:t>
            </w:r>
          </w:p>
        </w:tc>
        <w:tc>
          <w:tcPr>
            <w:tcW w:w="867" w:type="dxa"/>
            <w:gridSpan w:val="2"/>
            <w:shd w:val="clear" w:color="auto" w:fill="auto"/>
            <w:vAlign w:val="center"/>
          </w:tcPr>
          <w:p w14:paraId="2DF75A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shd w:val="clear" w:color="auto" w:fill="auto"/>
          </w:tcPr>
          <w:p w14:paraId="056063C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0926DF62" w14:textId="77777777" w:rsidTr="00176A0C">
        <w:trPr>
          <w:trHeight w:val="54"/>
          <w:jc w:val="center"/>
        </w:trPr>
        <w:tc>
          <w:tcPr>
            <w:tcW w:w="2259" w:type="dxa"/>
            <w:tcBorders>
              <w:top w:val="single" w:sz="4" w:space="0" w:color="auto"/>
              <w:bottom w:val="nil"/>
            </w:tcBorders>
            <w:shd w:val="clear" w:color="auto" w:fill="auto"/>
            <w:vAlign w:val="center"/>
          </w:tcPr>
          <w:p w14:paraId="7E1E36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DC_7A-71A_n25</w:t>
            </w:r>
            <w:r w:rsidRPr="005F3F7A">
              <w:rPr>
                <w:rFonts w:ascii="Arial" w:eastAsia="宋体" w:hAnsi="Arial"/>
                <w:sz w:val="18"/>
              </w:rPr>
              <w:t>A</w:t>
            </w:r>
          </w:p>
          <w:p w14:paraId="681C67F7"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24CD6E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782598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555819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FD81E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1110E8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2530</w:t>
            </w:r>
          </w:p>
        </w:tc>
        <w:tc>
          <w:tcPr>
            <w:tcW w:w="867" w:type="dxa"/>
            <w:gridSpan w:val="2"/>
            <w:shd w:val="clear" w:color="auto" w:fill="auto"/>
            <w:vAlign w:val="center"/>
          </w:tcPr>
          <w:p w14:paraId="50BB962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477C5D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158327C8" w14:textId="77777777" w:rsidTr="00176A0C">
        <w:trPr>
          <w:trHeight w:val="54"/>
          <w:jc w:val="center"/>
        </w:trPr>
        <w:tc>
          <w:tcPr>
            <w:tcW w:w="2259" w:type="dxa"/>
            <w:tcBorders>
              <w:top w:val="nil"/>
              <w:bottom w:val="nil"/>
            </w:tcBorders>
            <w:shd w:val="clear" w:color="auto" w:fill="auto"/>
            <w:vAlign w:val="center"/>
          </w:tcPr>
          <w:p w14:paraId="335473A4"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49E527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71</w:t>
            </w:r>
          </w:p>
        </w:tc>
        <w:tc>
          <w:tcPr>
            <w:tcW w:w="1380" w:type="dxa"/>
            <w:gridSpan w:val="2"/>
            <w:shd w:val="clear" w:color="auto" w:fill="auto"/>
            <w:noWrap/>
            <w:vAlign w:val="center"/>
          </w:tcPr>
          <w:p w14:paraId="772A54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2E038E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985F6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035D53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2E5786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28.7</w:t>
            </w:r>
          </w:p>
        </w:tc>
        <w:tc>
          <w:tcPr>
            <w:tcW w:w="1248" w:type="dxa"/>
            <w:gridSpan w:val="3"/>
            <w:shd w:val="clear" w:color="auto" w:fill="auto"/>
            <w:vAlign w:val="center"/>
          </w:tcPr>
          <w:p w14:paraId="6EBE4C54"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r w:rsidRPr="005F3F7A">
              <w:rPr>
                <w:rFonts w:ascii="Arial" w:eastAsia="宋体" w:hAnsi="Arial" w:cs="Arial"/>
                <w:color w:val="000000"/>
                <w:sz w:val="18"/>
                <w:vertAlign w:val="superscript"/>
              </w:rPr>
              <w:t>4</w:t>
            </w:r>
          </w:p>
        </w:tc>
      </w:tr>
      <w:tr w:rsidR="005F3F7A" w:rsidRPr="005F3F7A" w14:paraId="6A3880C7" w14:textId="77777777" w:rsidTr="00176A0C">
        <w:trPr>
          <w:trHeight w:val="54"/>
          <w:jc w:val="center"/>
        </w:trPr>
        <w:tc>
          <w:tcPr>
            <w:tcW w:w="2259" w:type="dxa"/>
            <w:tcBorders>
              <w:top w:val="nil"/>
              <w:bottom w:val="single" w:sz="4" w:space="0" w:color="auto"/>
            </w:tcBorders>
            <w:shd w:val="clear" w:color="auto" w:fill="auto"/>
            <w:vAlign w:val="center"/>
          </w:tcPr>
          <w:p w14:paraId="6399E178"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216BB3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n25</w:t>
            </w:r>
          </w:p>
        </w:tc>
        <w:tc>
          <w:tcPr>
            <w:tcW w:w="1380" w:type="dxa"/>
            <w:gridSpan w:val="2"/>
            <w:shd w:val="clear" w:color="auto" w:fill="auto"/>
            <w:noWrap/>
            <w:vAlign w:val="center"/>
          </w:tcPr>
          <w:p w14:paraId="3BC5A5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286A3B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0E6FB8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F012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1A7E3F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786588A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182AE2E1" w14:textId="77777777" w:rsidTr="00176A0C">
        <w:trPr>
          <w:trHeight w:val="54"/>
          <w:jc w:val="center"/>
        </w:trPr>
        <w:tc>
          <w:tcPr>
            <w:tcW w:w="2259" w:type="dxa"/>
            <w:tcBorders>
              <w:top w:val="single" w:sz="4" w:space="0" w:color="auto"/>
              <w:bottom w:val="nil"/>
            </w:tcBorders>
            <w:shd w:val="clear" w:color="auto" w:fill="auto"/>
            <w:vAlign w:val="center"/>
          </w:tcPr>
          <w:p w14:paraId="14B133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DC_7A-71A_n77A</w:t>
            </w:r>
          </w:p>
          <w:p w14:paraId="6D21D89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rPr>
              <w:t>DC_7A-71A_n77(2A)</w:t>
            </w:r>
          </w:p>
        </w:tc>
        <w:tc>
          <w:tcPr>
            <w:tcW w:w="868" w:type="dxa"/>
            <w:shd w:val="clear" w:color="auto" w:fill="auto"/>
          </w:tcPr>
          <w:p w14:paraId="467E523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77243D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445562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w:t>
            </w:r>
          </w:p>
        </w:tc>
        <w:tc>
          <w:tcPr>
            <w:tcW w:w="2554" w:type="dxa"/>
            <w:gridSpan w:val="2"/>
            <w:shd w:val="clear" w:color="auto" w:fill="auto"/>
            <w:noWrap/>
          </w:tcPr>
          <w:p w14:paraId="1AB860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2E6057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2670</w:t>
            </w:r>
          </w:p>
        </w:tc>
        <w:tc>
          <w:tcPr>
            <w:tcW w:w="867" w:type="dxa"/>
            <w:gridSpan w:val="2"/>
            <w:shd w:val="clear" w:color="auto" w:fill="auto"/>
          </w:tcPr>
          <w:p w14:paraId="411661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29.6</w:t>
            </w:r>
          </w:p>
        </w:tc>
        <w:tc>
          <w:tcPr>
            <w:tcW w:w="1248" w:type="dxa"/>
            <w:gridSpan w:val="3"/>
            <w:shd w:val="clear" w:color="auto" w:fill="auto"/>
          </w:tcPr>
          <w:p w14:paraId="12A9D3B1"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IMD2</w:t>
            </w:r>
            <w:r w:rsidRPr="005F3F7A">
              <w:rPr>
                <w:rFonts w:ascii="Arial" w:eastAsia="Malgun Gothic" w:hAnsi="Arial"/>
                <w:kern w:val="2"/>
                <w:sz w:val="18"/>
                <w:szCs w:val="24"/>
                <w:vertAlign w:val="superscript"/>
                <w:lang w:eastAsia="ko-KR"/>
              </w:rPr>
              <w:t>1</w:t>
            </w:r>
          </w:p>
        </w:tc>
      </w:tr>
      <w:tr w:rsidR="005F3F7A" w:rsidRPr="005F3F7A" w14:paraId="5E3AA573" w14:textId="77777777" w:rsidTr="00176A0C">
        <w:trPr>
          <w:trHeight w:val="54"/>
          <w:jc w:val="center"/>
        </w:trPr>
        <w:tc>
          <w:tcPr>
            <w:tcW w:w="2259" w:type="dxa"/>
            <w:tcBorders>
              <w:top w:val="nil"/>
              <w:bottom w:val="nil"/>
            </w:tcBorders>
            <w:shd w:val="clear" w:color="auto" w:fill="auto"/>
            <w:vAlign w:val="center"/>
          </w:tcPr>
          <w:p w14:paraId="404E8058"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1E9E89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71</w:t>
            </w:r>
          </w:p>
        </w:tc>
        <w:tc>
          <w:tcPr>
            <w:tcW w:w="1380" w:type="dxa"/>
            <w:gridSpan w:val="2"/>
            <w:shd w:val="clear" w:color="auto" w:fill="auto"/>
            <w:noWrap/>
          </w:tcPr>
          <w:p w14:paraId="42FCDD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680</w:t>
            </w:r>
          </w:p>
        </w:tc>
        <w:tc>
          <w:tcPr>
            <w:tcW w:w="817" w:type="dxa"/>
            <w:gridSpan w:val="2"/>
            <w:shd w:val="clear" w:color="auto" w:fill="auto"/>
            <w:noWrap/>
          </w:tcPr>
          <w:p w14:paraId="79BD70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39182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04CB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634</w:t>
            </w:r>
          </w:p>
        </w:tc>
        <w:tc>
          <w:tcPr>
            <w:tcW w:w="867" w:type="dxa"/>
            <w:gridSpan w:val="2"/>
            <w:shd w:val="clear" w:color="auto" w:fill="auto"/>
          </w:tcPr>
          <w:p w14:paraId="090EB0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1391DF9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N/A</w:t>
            </w:r>
          </w:p>
        </w:tc>
      </w:tr>
      <w:tr w:rsidR="005F3F7A" w:rsidRPr="005F3F7A" w14:paraId="18B017ED" w14:textId="77777777" w:rsidTr="00176A0C">
        <w:trPr>
          <w:trHeight w:val="54"/>
          <w:jc w:val="center"/>
        </w:trPr>
        <w:tc>
          <w:tcPr>
            <w:tcW w:w="2259" w:type="dxa"/>
            <w:tcBorders>
              <w:top w:val="nil"/>
              <w:bottom w:val="single" w:sz="4" w:space="0" w:color="auto"/>
            </w:tcBorders>
            <w:shd w:val="clear" w:color="auto" w:fill="auto"/>
            <w:vAlign w:val="center"/>
          </w:tcPr>
          <w:p w14:paraId="0AEA1C93"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5256E7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tcPr>
          <w:p w14:paraId="6AEF96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3350</w:t>
            </w:r>
          </w:p>
        </w:tc>
        <w:tc>
          <w:tcPr>
            <w:tcW w:w="817" w:type="dxa"/>
            <w:gridSpan w:val="2"/>
            <w:shd w:val="clear" w:color="auto" w:fill="auto"/>
            <w:noWrap/>
          </w:tcPr>
          <w:p w14:paraId="047C98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3AE3C6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50</w:t>
            </w:r>
          </w:p>
        </w:tc>
        <w:tc>
          <w:tcPr>
            <w:tcW w:w="1323" w:type="dxa"/>
            <w:gridSpan w:val="2"/>
            <w:shd w:val="clear" w:color="auto" w:fill="auto"/>
            <w:noWrap/>
          </w:tcPr>
          <w:p w14:paraId="4F5190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shd w:val="clear" w:color="auto" w:fill="auto"/>
          </w:tcPr>
          <w:p w14:paraId="072A64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06AB5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N/A</w:t>
            </w:r>
          </w:p>
        </w:tc>
      </w:tr>
      <w:tr w:rsidR="005F3F7A" w:rsidRPr="005F3F7A" w14:paraId="71A71297" w14:textId="77777777" w:rsidTr="00176A0C">
        <w:trPr>
          <w:trHeight w:val="54"/>
          <w:jc w:val="center"/>
        </w:trPr>
        <w:tc>
          <w:tcPr>
            <w:tcW w:w="2259" w:type="dxa"/>
            <w:tcBorders>
              <w:top w:val="single" w:sz="4" w:space="0" w:color="auto"/>
              <w:bottom w:val="nil"/>
            </w:tcBorders>
            <w:shd w:val="clear" w:color="auto" w:fill="auto"/>
            <w:vAlign w:val="center"/>
          </w:tcPr>
          <w:p w14:paraId="3692AA07"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 xml:space="preserve">DC_7A_n71A-n77A </w:t>
            </w:r>
          </w:p>
          <w:p w14:paraId="3391A619"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759DDD41"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7</w:t>
            </w:r>
          </w:p>
        </w:tc>
        <w:tc>
          <w:tcPr>
            <w:tcW w:w="1380" w:type="dxa"/>
            <w:gridSpan w:val="2"/>
            <w:shd w:val="clear" w:color="auto" w:fill="auto"/>
            <w:noWrap/>
          </w:tcPr>
          <w:p w14:paraId="443DEE17"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2505</w:t>
            </w:r>
          </w:p>
        </w:tc>
        <w:tc>
          <w:tcPr>
            <w:tcW w:w="817" w:type="dxa"/>
            <w:gridSpan w:val="2"/>
            <w:shd w:val="clear" w:color="auto" w:fill="auto"/>
            <w:noWrap/>
          </w:tcPr>
          <w:p w14:paraId="16E3BC5A"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5</w:t>
            </w:r>
          </w:p>
        </w:tc>
        <w:tc>
          <w:tcPr>
            <w:tcW w:w="2554" w:type="dxa"/>
            <w:gridSpan w:val="2"/>
            <w:shd w:val="clear" w:color="auto" w:fill="auto"/>
            <w:noWrap/>
          </w:tcPr>
          <w:p w14:paraId="39BD93ED"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w:t>
            </w:r>
          </w:p>
        </w:tc>
        <w:tc>
          <w:tcPr>
            <w:tcW w:w="1323" w:type="dxa"/>
            <w:gridSpan w:val="2"/>
            <w:shd w:val="clear" w:color="auto" w:fill="auto"/>
            <w:noWrap/>
          </w:tcPr>
          <w:p w14:paraId="38E0ACA9"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2625</w:t>
            </w:r>
          </w:p>
        </w:tc>
        <w:tc>
          <w:tcPr>
            <w:tcW w:w="867" w:type="dxa"/>
            <w:gridSpan w:val="2"/>
            <w:shd w:val="clear" w:color="auto" w:fill="auto"/>
          </w:tcPr>
          <w:p w14:paraId="1E4CA6C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248" w:type="dxa"/>
            <w:gridSpan w:val="3"/>
            <w:shd w:val="clear" w:color="auto" w:fill="auto"/>
          </w:tcPr>
          <w:p w14:paraId="7DA658BC"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r>
      <w:tr w:rsidR="005F3F7A" w:rsidRPr="005F3F7A" w14:paraId="2CC2EE7A" w14:textId="77777777" w:rsidTr="00176A0C">
        <w:trPr>
          <w:trHeight w:val="54"/>
          <w:jc w:val="center"/>
        </w:trPr>
        <w:tc>
          <w:tcPr>
            <w:tcW w:w="2259" w:type="dxa"/>
            <w:tcBorders>
              <w:top w:val="nil"/>
              <w:bottom w:val="nil"/>
            </w:tcBorders>
            <w:shd w:val="clear" w:color="auto" w:fill="auto"/>
            <w:vAlign w:val="center"/>
          </w:tcPr>
          <w:p w14:paraId="31811315"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3FC5D99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n71</w:t>
            </w:r>
          </w:p>
        </w:tc>
        <w:tc>
          <w:tcPr>
            <w:tcW w:w="1380" w:type="dxa"/>
            <w:gridSpan w:val="2"/>
            <w:shd w:val="clear" w:color="auto" w:fill="auto"/>
            <w:noWrap/>
          </w:tcPr>
          <w:p w14:paraId="2438F18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666</w:t>
            </w:r>
          </w:p>
        </w:tc>
        <w:tc>
          <w:tcPr>
            <w:tcW w:w="817" w:type="dxa"/>
            <w:gridSpan w:val="2"/>
            <w:shd w:val="clear" w:color="auto" w:fill="auto"/>
            <w:noWrap/>
          </w:tcPr>
          <w:p w14:paraId="3795F3E6"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5</w:t>
            </w:r>
          </w:p>
        </w:tc>
        <w:tc>
          <w:tcPr>
            <w:tcW w:w="2554" w:type="dxa"/>
            <w:gridSpan w:val="2"/>
            <w:shd w:val="clear" w:color="auto" w:fill="auto"/>
            <w:noWrap/>
          </w:tcPr>
          <w:p w14:paraId="0EBA991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w:t>
            </w:r>
          </w:p>
        </w:tc>
        <w:tc>
          <w:tcPr>
            <w:tcW w:w="1323" w:type="dxa"/>
            <w:gridSpan w:val="2"/>
            <w:shd w:val="clear" w:color="auto" w:fill="auto"/>
            <w:noWrap/>
          </w:tcPr>
          <w:p w14:paraId="278F0B3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620</w:t>
            </w:r>
          </w:p>
        </w:tc>
        <w:tc>
          <w:tcPr>
            <w:tcW w:w="867" w:type="dxa"/>
            <w:gridSpan w:val="2"/>
            <w:shd w:val="clear" w:color="auto" w:fill="auto"/>
          </w:tcPr>
          <w:p w14:paraId="35AD7E31"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248" w:type="dxa"/>
            <w:gridSpan w:val="3"/>
            <w:shd w:val="clear" w:color="auto" w:fill="auto"/>
          </w:tcPr>
          <w:p w14:paraId="5BCEEF6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r>
      <w:tr w:rsidR="005F3F7A" w:rsidRPr="005F3F7A" w14:paraId="66E74A6D" w14:textId="77777777" w:rsidTr="00176A0C">
        <w:trPr>
          <w:trHeight w:val="54"/>
          <w:jc w:val="center"/>
        </w:trPr>
        <w:tc>
          <w:tcPr>
            <w:tcW w:w="2259" w:type="dxa"/>
            <w:tcBorders>
              <w:top w:val="nil"/>
              <w:bottom w:val="single" w:sz="4" w:space="0" w:color="auto"/>
            </w:tcBorders>
            <w:shd w:val="clear" w:color="auto" w:fill="auto"/>
            <w:vAlign w:val="center"/>
          </w:tcPr>
          <w:p w14:paraId="4D4390AB"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3411BB8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n77</w:t>
            </w:r>
          </w:p>
        </w:tc>
        <w:tc>
          <w:tcPr>
            <w:tcW w:w="1380" w:type="dxa"/>
            <w:gridSpan w:val="2"/>
            <w:shd w:val="clear" w:color="auto" w:fill="auto"/>
            <w:noWrap/>
          </w:tcPr>
          <w:p w14:paraId="2752ED0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817" w:type="dxa"/>
            <w:gridSpan w:val="2"/>
            <w:shd w:val="clear" w:color="auto" w:fill="auto"/>
            <w:noWrap/>
          </w:tcPr>
          <w:p w14:paraId="335AE82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10</w:t>
            </w:r>
          </w:p>
        </w:tc>
        <w:tc>
          <w:tcPr>
            <w:tcW w:w="2554" w:type="dxa"/>
            <w:gridSpan w:val="2"/>
            <w:shd w:val="clear" w:color="auto" w:fill="auto"/>
            <w:noWrap/>
          </w:tcPr>
          <w:p w14:paraId="4187E64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323" w:type="dxa"/>
            <w:gridSpan w:val="2"/>
            <w:shd w:val="clear" w:color="auto" w:fill="auto"/>
            <w:noWrap/>
          </w:tcPr>
          <w:p w14:paraId="1599CC5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3837</w:t>
            </w:r>
          </w:p>
        </w:tc>
        <w:tc>
          <w:tcPr>
            <w:tcW w:w="867" w:type="dxa"/>
            <w:gridSpan w:val="2"/>
            <w:shd w:val="clear" w:color="auto" w:fill="auto"/>
          </w:tcPr>
          <w:p w14:paraId="484024CE"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16.0</w:t>
            </w:r>
          </w:p>
        </w:tc>
        <w:tc>
          <w:tcPr>
            <w:tcW w:w="1248" w:type="dxa"/>
            <w:gridSpan w:val="3"/>
            <w:shd w:val="clear" w:color="auto" w:fill="auto"/>
          </w:tcPr>
          <w:p w14:paraId="5FD0C37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IMD3</w:t>
            </w:r>
          </w:p>
        </w:tc>
      </w:tr>
      <w:tr w:rsidR="005F3F7A" w:rsidRPr="005F3F7A" w14:paraId="6AE39D54" w14:textId="77777777" w:rsidTr="00176A0C">
        <w:trPr>
          <w:trHeight w:val="54"/>
          <w:jc w:val="center"/>
        </w:trPr>
        <w:tc>
          <w:tcPr>
            <w:tcW w:w="2259" w:type="dxa"/>
            <w:tcBorders>
              <w:top w:val="single" w:sz="4" w:space="0" w:color="auto"/>
              <w:bottom w:val="nil"/>
            </w:tcBorders>
            <w:shd w:val="clear" w:color="auto" w:fill="auto"/>
            <w:vAlign w:val="center"/>
          </w:tcPr>
          <w:p w14:paraId="521F19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eastAsia="ja-JP"/>
              </w:rPr>
              <w:t>DC_7A-71A_n78</w:t>
            </w:r>
            <w:r w:rsidRPr="005F3F7A">
              <w:rPr>
                <w:rFonts w:ascii="Arial" w:eastAsia="宋体" w:hAnsi="Arial"/>
                <w:sz w:val="18"/>
              </w:rPr>
              <w:t>A</w:t>
            </w:r>
          </w:p>
          <w:p w14:paraId="0E14DA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noProof/>
                <w:sz w:val="18"/>
              </w:rPr>
              <w:t>DC_7A-71A_n78(2A)</w:t>
            </w:r>
          </w:p>
        </w:tc>
        <w:tc>
          <w:tcPr>
            <w:tcW w:w="868" w:type="dxa"/>
            <w:shd w:val="clear" w:color="auto" w:fill="auto"/>
            <w:vAlign w:val="center"/>
          </w:tcPr>
          <w:p w14:paraId="50FD88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w:t>
            </w:r>
          </w:p>
        </w:tc>
        <w:tc>
          <w:tcPr>
            <w:tcW w:w="1380" w:type="dxa"/>
            <w:gridSpan w:val="2"/>
            <w:shd w:val="clear" w:color="auto" w:fill="auto"/>
            <w:noWrap/>
            <w:vAlign w:val="center"/>
          </w:tcPr>
          <w:p w14:paraId="296C57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3C6C42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203245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N/A</w:t>
            </w:r>
          </w:p>
        </w:tc>
        <w:tc>
          <w:tcPr>
            <w:tcW w:w="1323" w:type="dxa"/>
            <w:gridSpan w:val="2"/>
            <w:shd w:val="clear" w:color="auto" w:fill="auto"/>
            <w:noWrap/>
            <w:vAlign w:val="center"/>
          </w:tcPr>
          <w:p w14:paraId="43900C1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2670</w:t>
            </w:r>
          </w:p>
        </w:tc>
        <w:tc>
          <w:tcPr>
            <w:tcW w:w="867" w:type="dxa"/>
            <w:gridSpan w:val="2"/>
            <w:shd w:val="clear" w:color="auto" w:fill="auto"/>
            <w:vAlign w:val="center"/>
          </w:tcPr>
          <w:p w14:paraId="082CBEAD"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29.6</w:t>
            </w:r>
          </w:p>
        </w:tc>
        <w:tc>
          <w:tcPr>
            <w:tcW w:w="1248" w:type="dxa"/>
            <w:gridSpan w:val="3"/>
            <w:shd w:val="clear" w:color="auto" w:fill="auto"/>
            <w:vAlign w:val="center"/>
          </w:tcPr>
          <w:p w14:paraId="379BB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IMD2</w:t>
            </w:r>
          </w:p>
        </w:tc>
      </w:tr>
      <w:tr w:rsidR="005F3F7A" w:rsidRPr="005F3F7A" w14:paraId="665203C1" w14:textId="77777777" w:rsidTr="00176A0C">
        <w:trPr>
          <w:trHeight w:val="54"/>
          <w:jc w:val="center"/>
        </w:trPr>
        <w:tc>
          <w:tcPr>
            <w:tcW w:w="2259" w:type="dxa"/>
            <w:tcBorders>
              <w:top w:val="nil"/>
              <w:bottom w:val="nil"/>
            </w:tcBorders>
            <w:shd w:val="clear" w:color="auto" w:fill="auto"/>
            <w:vAlign w:val="center"/>
          </w:tcPr>
          <w:p w14:paraId="391791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5832203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160ACB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680</w:t>
            </w:r>
          </w:p>
        </w:tc>
        <w:tc>
          <w:tcPr>
            <w:tcW w:w="817" w:type="dxa"/>
            <w:gridSpan w:val="2"/>
            <w:shd w:val="clear" w:color="auto" w:fill="auto"/>
            <w:noWrap/>
            <w:vAlign w:val="center"/>
          </w:tcPr>
          <w:p w14:paraId="372343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5EE00C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vAlign w:val="center"/>
          </w:tcPr>
          <w:p w14:paraId="544A07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634</w:t>
            </w:r>
          </w:p>
        </w:tc>
        <w:tc>
          <w:tcPr>
            <w:tcW w:w="867" w:type="dxa"/>
            <w:gridSpan w:val="2"/>
            <w:shd w:val="clear" w:color="auto" w:fill="auto"/>
            <w:vAlign w:val="center"/>
          </w:tcPr>
          <w:p w14:paraId="3703C3B7"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tcPr>
          <w:p w14:paraId="26780B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1957D47F" w14:textId="77777777" w:rsidTr="00176A0C">
        <w:trPr>
          <w:trHeight w:val="54"/>
          <w:jc w:val="center"/>
        </w:trPr>
        <w:tc>
          <w:tcPr>
            <w:tcW w:w="2259" w:type="dxa"/>
            <w:tcBorders>
              <w:top w:val="nil"/>
              <w:bottom w:val="nil"/>
            </w:tcBorders>
            <w:shd w:val="clear" w:color="auto" w:fill="auto"/>
            <w:vAlign w:val="center"/>
          </w:tcPr>
          <w:p w14:paraId="736702B7"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51E00D2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n78</w:t>
            </w:r>
          </w:p>
        </w:tc>
        <w:tc>
          <w:tcPr>
            <w:tcW w:w="1380" w:type="dxa"/>
            <w:gridSpan w:val="2"/>
            <w:shd w:val="clear" w:color="auto" w:fill="auto"/>
            <w:noWrap/>
            <w:vAlign w:val="center"/>
          </w:tcPr>
          <w:p w14:paraId="1B64A5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3350</w:t>
            </w:r>
          </w:p>
        </w:tc>
        <w:tc>
          <w:tcPr>
            <w:tcW w:w="817" w:type="dxa"/>
            <w:gridSpan w:val="2"/>
            <w:shd w:val="clear" w:color="auto" w:fill="auto"/>
            <w:noWrap/>
            <w:vAlign w:val="center"/>
          </w:tcPr>
          <w:p w14:paraId="7F2DD2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1BE9B3A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6F9E0C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3350</w:t>
            </w:r>
          </w:p>
        </w:tc>
        <w:tc>
          <w:tcPr>
            <w:tcW w:w="867" w:type="dxa"/>
            <w:gridSpan w:val="2"/>
            <w:shd w:val="clear" w:color="auto" w:fill="auto"/>
            <w:vAlign w:val="center"/>
          </w:tcPr>
          <w:p w14:paraId="1D47B888"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tcPr>
          <w:p w14:paraId="637EFA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6E23DEEA" w14:textId="77777777" w:rsidTr="00176A0C">
        <w:trPr>
          <w:trHeight w:val="54"/>
          <w:jc w:val="center"/>
        </w:trPr>
        <w:tc>
          <w:tcPr>
            <w:tcW w:w="2259" w:type="dxa"/>
            <w:tcBorders>
              <w:top w:val="nil"/>
              <w:bottom w:val="nil"/>
            </w:tcBorders>
            <w:shd w:val="clear" w:color="auto" w:fill="auto"/>
            <w:vAlign w:val="center"/>
          </w:tcPr>
          <w:p w14:paraId="597FD8A3"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18A6D0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7</w:t>
            </w:r>
          </w:p>
        </w:tc>
        <w:tc>
          <w:tcPr>
            <w:tcW w:w="1380" w:type="dxa"/>
            <w:gridSpan w:val="2"/>
            <w:shd w:val="clear" w:color="auto" w:fill="auto"/>
            <w:noWrap/>
            <w:vAlign w:val="center"/>
          </w:tcPr>
          <w:p w14:paraId="529A0F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2540</w:t>
            </w:r>
          </w:p>
        </w:tc>
        <w:tc>
          <w:tcPr>
            <w:tcW w:w="817" w:type="dxa"/>
            <w:gridSpan w:val="2"/>
            <w:shd w:val="clear" w:color="auto" w:fill="auto"/>
            <w:noWrap/>
            <w:vAlign w:val="center"/>
          </w:tcPr>
          <w:p w14:paraId="7B5645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37B0E6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25</w:t>
            </w:r>
          </w:p>
        </w:tc>
        <w:tc>
          <w:tcPr>
            <w:tcW w:w="1323" w:type="dxa"/>
            <w:gridSpan w:val="2"/>
            <w:shd w:val="clear" w:color="auto" w:fill="auto"/>
            <w:noWrap/>
            <w:vAlign w:val="center"/>
          </w:tcPr>
          <w:p w14:paraId="1878F0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2660</w:t>
            </w:r>
          </w:p>
        </w:tc>
        <w:tc>
          <w:tcPr>
            <w:tcW w:w="867" w:type="dxa"/>
            <w:gridSpan w:val="2"/>
            <w:shd w:val="clear" w:color="auto" w:fill="auto"/>
            <w:vAlign w:val="center"/>
          </w:tcPr>
          <w:p w14:paraId="72A2E209"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vAlign w:val="center"/>
          </w:tcPr>
          <w:p w14:paraId="6DC65E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73B04818" w14:textId="77777777" w:rsidTr="00176A0C">
        <w:trPr>
          <w:trHeight w:val="54"/>
          <w:jc w:val="center"/>
        </w:trPr>
        <w:tc>
          <w:tcPr>
            <w:tcW w:w="2259" w:type="dxa"/>
            <w:tcBorders>
              <w:top w:val="nil"/>
              <w:bottom w:val="nil"/>
            </w:tcBorders>
            <w:shd w:val="clear" w:color="auto" w:fill="auto"/>
            <w:vAlign w:val="center"/>
          </w:tcPr>
          <w:p w14:paraId="712B9A6F"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30D096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4D184E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vAlign w:val="center"/>
          </w:tcPr>
          <w:p w14:paraId="387CFB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2DCB48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6A9D05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640</w:t>
            </w:r>
          </w:p>
        </w:tc>
        <w:tc>
          <w:tcPr>
            <w:tcW w:w="867" w:type="dxa"/>
            <w:gridSpan w:val="2"/>
            <w:shd w:val="clear" w:color="auto" w:fill="auto"/>
            <w:vAlign w:val="center"/>
          </w:tcPr>
          <w:p w14:paraId="24E8AB7C"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3.0</w:t>
            </w:r>
          </w:p>
        </w:tc>
        <w:tc>
          <w:tcPr>
            <w:tcW w:w="1248" w:type="dxa"/>
            <w:gridSpan w:val="3"/>
            <w:shd w:val="clear" w:color="auto" w:fill="auto"/>
            <w:vAlign w:val="center"/>
          </w:tcPr>
          <w:p w14:paraId="0D077F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56829B92" w14:textId="77777777" w:rsidTr="00176A0C">
        <w:trPr>
          <w:trHeight w:val="54"/>
          <w:jc w:val="center"/>
        </w:trPr>
        <w:tc>
          <w:tcPr>
            <w:tcW w:w="2259" w:type="dxa"/>
            <w:tcBorders>
              <w:top w:val="nil"/>
              <w:bottom w:val="single" w:sz="4" w:space="0" w:color="auto"/>
            </w:tcBorders>
            <w:shd w:val="clear" w:color="auto" w:fill="auto"/>
            <w:vAlign w:val="center"/>
          </w:tcPr>
          <w:p w14:paraId="4CCAB635"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17BCE1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n78</w:t>
            </w:r>
          </w:p>
        </w:tc>
        <w:tc>
          <w:tcPr>
            <w:tcW w:w="1380" w:type="dxa"/>
            <w:gridSpan w:val="2"/>
            <w:shd w:val="clear" w:color="auto" w:fill="auto"/>
            <w:noWrap/>
            <w:vAlign w:val="center"/>
          </w:tcPr>
          <w:p w14:paraId="44331BC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3490</w:t>
            </w:r>
          </w:p>
        </w:tc>
        <w:tc>
          <w:tcPr>
            <w:tcW w:w="817" w:type="dxa"/>
            <w:gridSpan w:val="2"/>
            <w:shd w:val="clear" w:color="auto" w:fill="auto"/>
            <w:noWrap/>
            <w:vAlign w:val="center"/>
          </w:tcPr>
          <w:p w14:paraId="77BE93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652275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76067F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3490</w:t>
            </w:r>
          </w:p>
        </w:tc>
        <w:tc>
          <w:tcPr>
            <w:tcW w:w="867" w:type="dxa"/>
            <w:gridSpan w:val="2"/>
            <w:shd w:val="clear" w:color="auto" w:fill="auto"/>
            <w:vAlign w:val="center"/>
          </w:tcPr>
          <w:p w14:paraId="72644934"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vAlign w:val="center"/>
          </w:tcPr>
          <w:p w14:paraId="0C593C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562377BD" w14:textId="77777777" w:rsidTr="00176A0C">
        <w:trPr>
          <w:trHeight w:val="216"/>
          <w:jc w:val="center"/>
        </w:trPr>
        <w:tc>
          <w:tcPr>
            <w:tcW w:w="2259" w:type="dxa"/>
            <w:tcBorders>
              <w:top w:val="single" w:sz="4" w:space="0" w:color="auto"/>
              <w:bottom w:val="nil"/>
            </w:tcBorders>
            <w:shd w:val="clear" w:color="auto" w:fill="auto"/>
          </w:tcPr>
          <w:p w14:paraId="6B97239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DC_7A_n71A-n78A</w:t>
            </w:r>
          </w:p>
        </w:tc>
        <w:tc>
          <w:tcPr>
            <w:tcW w:w="868" w:type="dxa"/>
            <w:shd w:val="clear" w:color="auto" w:fill="auto"/>
            <w:vAlign w:val="center"/>
          </w:tcPr>
          <w:p w14:paraId="203CC2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55ED4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2550</w:t>
            </w:r>
          </w:p>
        </w:tc>
        <w:tc>
          <w:tcPr>
            <w:tcW w:w="817" w:type="dxa"/>
            <w:gridSpan w:val="2"/>
            <w:shd w:val="clear" w:color="auto" w:fill="auto"/>
            <w:noWrap/>
            <w:vAlign w:val="center"/>
          </w:tcPr>
          <w:p w14:paraId="0B8D8A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003DF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3FAF4B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2670</w:t>
            </w:r>
          </w:p>
        </w:tc>
        <w:tc>
          <w:tcPr>
            <w:tcW w:w="867" w:type="dxa"/>
            <w:gridSpan w:val="2"/>
            <w:shd w:val="clear" w:color="auto" w:fill="auto"/>
            <w:vAlign w:val="center"/>
          </w:tcPr>
          <w:p w14:paraId="42ED1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1D475F6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D985316" w14:textId="77777777" w:rsidTr="00176A0C">
        <w:trPr>
          <w:trHeight w:val="216"/>
          <w:jc w:val="center"/>
        </w:trPr>
        <w:tc>
          <w:tcPr>
            <w:tcW w:w="2259" w:type="dxa"/>
            <w:tcBorders>
              <w:top w:val="nil"/>
              <w:bottom w:val="nil"/>
            </w:tcBorders>
            <w:shd w:val="clear" w:color="auto" w:fill="auto"/>
          </w:tcPr>
          <w:p w14:paraId="29B563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EB812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n71</w:t>
            </w:r>
          </w:p>
        </w:tc>
        <w:tc>
          <w:tcPr>
            <w:tcW w:w="1380" w:type="dxa"/>
            <w:gridSpan w:val="2"/>
            <w:shd w:val="clear" w:color="auto" w:fill="auto"/>
            <w:noWrap/>
            <w:vAlign w:val="center"/>
          </w:tcPr>
          <w:p w14:paraId="669864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693</w:t>
            </w:r>
          </w:p>
        </w:tc>
        <w:tc>
          <w:tcPr>
            <w:tcW w:w="817" w:type="dxa"/>
            <w:gridSpan w:val="2"/>
            <w:shd w:val="clear" w:color="auto" w:fill="auto"/>
            <w:noWrap/>
            <w:vAlign w:val="center"/>
          </w:tcPr>
          <w:p w14:paraId="7F47A6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7AC5B7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0E22EC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647</w:t>
            </w:r>
          </w:p>
        </w:tc>
        <w:tc>
          <w:tcPr>
            <w:tcW w:w="867" w:type="dxa"/>
            <w:gridSpan w:val="2"/>
            <w:shd w:val="clear" w:color="auto" w:fill="auto"/>
            <w:vAlign w:val="center"/>
          </w:tcPr>
          <w:p w14:paraId="6CDC1B6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531311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D44E164" w14:textId="77777777" w:rsidTr="00176A0C">
        <w:trPr>
          <w:trHeight w:val="216"/>
          <w:jc w:val="center"/>
        </w:trPr>
        <w:tc>
          <w:tcPr>
            <w:tcW w:w="2259" w:type="dxa"/>
            <w:tcBorders>
              <w:top w:val="nil"/>
              <w:bottom w:val="nil"/>
            </w:tcBorders>
            <w:shd w:val="clear" w:color="auto" w:fill="auto"/>
          </w:tcPr>
          <w:p w14:paraId="77B847A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3A201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293296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14CD65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26C3F8E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473033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3714</w:t>
            </w:r>
          </w:p>
        </w:tc>
        <w:tc>
          <w:tcPr>
            <w:tcW w:w="867" w:type="dxa"/>
            <w:gridSpan w:val="2"/>
            <w:shd w:val="clear" w:color="auto" w:fill="auto"/>
            <w:vAlign w:val="center"/>
          </w:tcPr>
          <w:p w14:paraId="1F3DF5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9.7</w:t>
            </w:r>
          </w:p>
        </w:tc>
        <w:tc>
          <w:tcPr>
            <w:tcW w:w="1248" w:type="dxa"/>
            <w:gridSpan w:val="3"/>
            <w:shd w:val="clear" w:color="auto" w:fill="auto"/>
            <w:vAlign w:val="center"/>
          </w:tcPr>
          <w:p w14:paraId="2711B4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242F99C4" w14:textId="77777777" w:rsidTr="00176A0C">
        <w:trPr>
          <w:trHeight w:val="216"/>
          <w:jc w:val="center"/>
        </w:trPr>
        <w:tc>
          <w:tcPr>
            <w:tcW w:w="2259" w:type="dxa"/>
            <w:tcBorders>
              <w:top w:val="nil"/>
              <w:bottom w:val="nil"/>
            </w:tcBorders>
            <w:shd w:val="clear" w:color="auto" w:fill="auto"/>
          </w:tcPr>
          <w:p w14:paraId="0687A0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C36929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74A1D4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2555</w:t>
            </w:r>
          </w:p>
        </w:tc>
        <w:tc>
          <w:tcPr>
            <w:tcW w:w="817" w:type="dxa"/>
            <w:gridSpan w:val="2"/>
            <w:shd w:val="clear" w:color="auto" w:fill="auto"/>
            <w:noWrap/>
            <w:vAlign w:val="center"/>
          </w:tcPr>
          <w:p w14:paraId="7F5DC2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4B00DD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7B5095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2675</w:t>
            </w:r>
          </w:p>
        </w:tc>
        <w:tc>
          <w:tcPr>
            <w:tcW w:w="867" w:type="dxa"/>
            <w:gridSpan w:val="2"/>
            <w:shd w:val="clear" w:color="auto" w:fill="auto"/>
            <w:vAlign w:val="center"/>
          </w:tcPr>
          <w:p w14:paraId="5D94008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11E549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69BA0B6" w14:textId="77777777" w:rsidTr="00176A0C">
        <w:trPr>
          <w:trHeight w:val="216"/>
          <w:jc w:val="center"/>
        </w:trPr>
        <w:tc>
          <w:tcPr>
            <w:tcW w:w="2259" w:type="dxa"/>
            <w:tcBorders>
              <w:top w:val="nil"/>
              <w:bottom w:val="nil"/>
            </w:tcBorders>
            <w:shd w:val="clear" w:color="auto" w:fill="auto"/>
          </w:tcPr>
          <w:p w14:paraId="512AB0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DB741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2A4AD2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3520</w:t>
            </w:r>
          </w:p>
        </w:tc>
        <w:tc>
          <w:tcPr>
            <w:tcW w:w="817" w:type="dxa"/>
            <w:gridSpan w:val="2"/>
            <w:shd w:val="clear" w:color="auto" w:fill="auto"/>
            <w:noWrap/>
            <w:vAlign w:val="center"/>
          </w:tcPr>
          <w:p w14:paraId="136829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1E00FD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vAlign w:val="center"/>
          </w:tcPr>
          <w:p w14:paraId="27112E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3520</w:t>
            </w:r>
          </w:p>
        </w:tc>
        <w:tc>
          <w:tcPr>
            <w:tcW w:w="867" w:type="dxa"/>
            <w:gridSpan w:val="2"/>
            <w:shd w:val="clear" w:color="auto" w:fill="auto"/>
            <w:vAlign w:val="center"/>
          </w:tcPr>
          <w:p w14:paraId="592AAA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54CA794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CA36327" w14:textId="77777777" w:rsidTr="00176A0C">
        <w:trPr>
          <w:trHeight w:val="216"/>
          <w:jc w:val="center"/>
        </w:trPr>
        <w:tc>
          <w:tcPr>
            <w:tcW w:w="2259" w:type="dxa"/>
            <w:tcBorders>
              <w:top w:val="nil"/>
              <w:bottom w:val="single" w:sz="4" w:space="0" w:color="auto"/>
            </w:tcBorders>
            <w:shd w:val="clear" w:color="auto" w:fill="auto"/>
          </w:tcPr>
          <w:p w14:paraId="4B7152F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5898A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n71</w:t>
            </w:r>
          </w:p>
        </w:tc>
        <w:tc>
          <w:tcPr>
            <w:tcW w:w="1380" w:type="dxa"/>
            <w:gridSpan w:val="2"/>
            <w:shd w:val="clear" w:color="auto" w:fill="auto"/>
            <w:noWrap/>
            <w:vAlign w:val="center"/>
          </w:tcPr>
          <w:p w14:paraId="18A29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3047E0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08718A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vAlign w:val="center"/>
          </w:tcPr>
          <w:p w14:paraId="69C950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625</w:t>
            </w:r>
          </w:p>
        </w:tc>
        <w:tc>
          <w:tcPr>
            <w:tcW w:w="867" w:type="dxa"/>
            <w:gridSpan w:val="2"/>
            <w:shd w:val="clear" w:color="auto" w:fill="auto"/>
            <w:vAlign w:val="center"/>
          </w:tcPr>
          <w:p w14:paraId="6B1F41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3.9</w:t>
            </w:r>
          </w:p>
        </w:tc>
        <w:tc>
          <w:tcPr>
            <w:tcW w:w="1248" w:type="dxa"/>
            <w:gridSpan w:val="3"/>
            <w:shd w:val="clear" w:color="auto" w:fill="auto"/>
            <w:vAlign w:val="center"/>
          </w:tcPr>
          <w:p w14:paraId="29195A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A1C4BF2" w14:textId="77777777" w:rsidTr="00176A0C">
        <w:trPr>
          <w:trHeight w:val="216"/>
          <w:jc w:val="center"/>
        </w:trPr>
        <w:tc>
          <w:tcPr>
            <w:tcW w:w="2259" w:type="dxa"/>
            <w:tcBorders>
              <w:top w:val="single" w:sz="4" w:space="0" w:color="auto"/>
              <w:bottom w:val="nil"/>
            </w:tcBorders>
            <w:shd w:val="clear" w:color="auto" w:fill="auto"/>
          </w:tcPr>
          <w:p w14:paraId="331FADB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DC_7A_n75A-n78A</w:t>
            </w:r>
          </w:p>
        </w:tc>
        <w:tc>
          <w:tcPr>
            <w:tcW w:w="868" w:type="dxa"/>
            <w:shd w:val="clear" w:color="auto" w:fill="auto"/>
          </w:tcPr>
          <w:p w14:paraId="61589B4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n78</w:t>
            </w:r>
          </w:p>
        </w:tc>
        <w:tc>
          <w:tcPr>
            <w:tcW w:w="1380" w:type="dxa"/>
            <w:gridSpan w:val="2"/>
            <w:shd w:val="clear" w:color="auto" w:fill="auto"/>
            <w:noWrap/>
          </w:tcPr>
          <w:p w14:paraId="1F48C88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3560.5</w:t>
            </w:r>
          </w:p>
        </w:tc>
        <w:tc>
          <w:tcPr>
            <w:tcW w:w="817" w:type="dxa"/>
            <w:gridSpan w:val="2"/>
            <w:shd w:val="clear" w:color="auto" w:fill="auto"/>
            <w:noWrap/>
          </w:tcPr>
          <w:p w14:paraId="4642D56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shd w:val="clear" w:color="auto" w:fill="auto"/>
            <w:noWrap/>
          </w:tcPr>
          <w:p w14:paraId="0D02179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shd w:val="clear" w:color="auto" w:fill="auto"/>
            <w:noWrap/>
          </w:tcPr>
          <w:p w14:paraId="244F5AF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3560.5</w:t>
            </w:r>
          </w:p>
        </w:tc>
        <w:tc>
          <w:tcPr>
            <w:tcW w:w="867" w:type="dxa"/>
            <w:gridSpan w:val="2"/>
            <w:shd w:val="clear" w:color="auto" w:fill="auto"/>
          </w:tcPr>
          <w:p w14:paraId="1361732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1C8C36B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0205B4D2" w14:textId="77777777" w:rsidTr="00176A0C">
        <w:trPr>
          <w:trHeight w:val="216"/>
          <w:jc w:val="center"/>
        </w:trPr>
        <w:tc>
          <w:tcPr>
            <w:tcW w:w="2259" w:type="dxa"/>
            <w:tcBorders>
              <w:top w:val="nil"/>
              <w:bottom w:val="nil"/>
            </w:tcBorders>
            <w:shd w:val="clear" w:color="auto" w:fill="auto"/>
          </w:tcPr>
          <w:p w14:paraId="3A9A5C9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4EDF6A0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w:t>
            </w:r>
          </w:p>
        </w:tc>
        <w:tc>
          <w:tcPr>
            <w:tcW w:w="1380" w:type="dxa"/>
            <w:gridSpan w:val="2"/>
            <w:shd w:val="clear" w:color="auto" w:fill="auto"/>
            <w:noWrap/>
          </w:tcPr>
          <w:p w14:paraId="6BF409A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2517.5</w:t>
            </w:r>
          </w:p>
        </w:tc>
        <w:tc>
          <w:tcPr>
            <w:tcW w:w="817" w:type="dxa"/>
            <w:gridSpan w:val="2"/>
            <w:shd w:val="clear" w:color="auto" w:fill="auto"/>
            <w:noWrap/>
          </w:tcPr>
          <w:p w14:paraId="0C2232F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170A00A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75C8C99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2637.5</w:t>
            </w:r>
          </w:p>
        </w:tc>
        <w:tc>
          <w:tcPr>
            <w:tcW w:w="867" w:type="dxa"/>
            <w:gridSpan w:val="2"/>
            <w:shd w:val="clear" w:color="auto" w:fill="auto"/>
          </w:tcPr>
          <w:p w14:paraId="32EB3A9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05329EE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4845DBC5" w14:textId="77777777" w:rsidTr="00176A0C">
        <w:trPr>
          <w:trHeight w:val="216"/>
          <w:jc w:val="center"/>
        </w:trPr>
        <w:tc>
          <w:tcPr>
            <w:tcW w:w="2259" w:type="dxa"/>
            <w:tcBorders>
              <w:top w:val="nil"/>
              <w:bottom w:val="nil"/>
            </w:tcBorders>
            <w:shd w:val="clear" w:color="auto" w:fill="auto"/>
          </w:tcPr>
          <w:p w14:paraId="2FF68DA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20A5A78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n75</w:t>
            </w:r>
          </w:p>
        </w:tc>
        <w:tc>
          <w:tcPr>
            <w:tcW w:w="1380" w:type="dxa"/>
            <w:gridSpan w:val="2"/>
            <w:shd w:val="clear" w:color="auto" w:fill="auto"/>
            <w:noWrap/>
          </w:tcPr>
          <w:p w14:paraId="0E17A3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817" w:type="dxa"/>
            <w:gridSpan w:val="2"/>
            <w:shd w:val="clear" w:color="auto" w:fill="auto"/>
            <w:noWrap/>
          </w:tcPr>
          <w:p w14:paraId="3BF4DD0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3BD0F7D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323" w:type="dxa"/>
            <w:gridSpan w:val="2"/>
            <w:shd w:val="clear" w:color="auto" w:fill="auto"/>
            <w:noWrap/>
          </w:tcPr>
          <w:p w14:paraId="5ABFDA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1474.5</w:t>
            </w:r>
          </w:p>
        </w:tc>
        <w:tc>
          <w:tcPr>
            <w:tcW w:w="867" w:type="dxa"/>
            <w:gridSpan w:val="2"/>
            <w:shd w:val="clear" w:color="auto" w:fill="auto"/>
          </w:tcPr>
          <w:p w14:paraId="0D27945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17.6</w:t>
            </w:r>
          </w:p>
        </w:tc>
        <w:tc>
          <w:tcPr>
            <w:tcW w:w="1248" w:type="dxa"/>
            <w:gridSpan w:val="3"/>
            <w:shd w:val="clear" w:color="auto" w:fill="auto"/>
          </w:tcPr>
          <w:p w14:paraId="4272C6E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IMD3</w:t>
            </w:r>
          </w:p>
        </w:tc>
      </w:tr>
      <w:tr w:rsidR="005F3F7A" w:rsidRPr="005F3F7A" w14:paraId="74EF7827" w14:textId="77777777" w:rsidTr="00176A0C">
        <w:trPr>
          <w:trHeight w:val="216"/>
          <w:jc w:val="center"/>
        </w:trPr>
        <w:tc>
          <w:tcPr>
            <w:tcW w:w="2259" w:type="dxa"/>
            <w:tcBorders>
              <w:top w:val="nil"/>
              <w:bottom w:val="nil"/>
            </w:tcBorders>
            <w:shd w:val="clear" w:color="auto" w:fill="auto"/>
          </w:tcPr>
          <w:p w14:paraId="3B0CE97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796525F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n78</w:t>
            </w:r>
          </w:p>
        </w:tc>
        <w:tc>
          <w:tcPr>
            <w:tcW w:w="1380" w:type="dxa"/>
            <w:gridSpan w:val="2"/>
            <w:shd w:val="clear" w:color="auto" w:fill="auto"/>
            <w:noWrap/>
          </w:tcPr>
          <w:p w14:paraId="386F37B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3311</w:t>
            </w:r>
          </w:p>
        </w:tc>
        <w:tc>
          <w:tcPr>
            <w:tcW w:w="817" w:type="dxa"/>
            <w:gridSpan w:val="2"/>
            <w:shd w:val="clear" w:color="auto" w:fill="auto"/>
            <w:noWrap/>
          </w:tcPr>
          <w:p w14:paraId="1DBA76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shd w:val="clear" w:color="auto" w:fill="auto"/>
            <w:noWrap/>
          </w:tcPr>
          <w:p w14:paraId="155A232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shd w:val="clear" w:color="auto" w:fill="auto"/>
            <w:noWrap/>
          </w:tcPr>
          <w:p w14:paraId="3E0235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3311</w:t>
            </w:r>
          </w:p>
        </w:tc>
        <w:tc>
          <w:tcPr>
            <w:tcW w:w="867" w:type="dxa"/>
            <w:gridSpan w:val="2"/>
            <w:shd w:val="clear" w:color="auto" w:fill="auto"/>
          </w:tcPr>
          <w:p w14:paraId="75C596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382816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1211F7CB" w14:textId="77777777" w:rsidTr="00176A0C">
        <w:trPr>
          <w:trHeight w:val="216"/>
          <w:jc w:val="center"/>
        </w:trPr>
        <w:tc>
          <w:tcPr>
            <w:tcW w:w="2259" w:type="dxa"/>
            <w:tcBorders>
              <w:top w:val="nil"/>
              <w:bottom w:val="nil"/>
            </w:tcBorders>
            <w:shd w:val="clear" w:color="auto" w:fill="auto"/>
          </w:tcPr>
          <w:p w14:paraId="21E1661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5F16F00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w:t>
            </w:r>
          </w:p>
        </w:tc>
        <w:tc>
          <w:tcPr>
            <w:tcW w:w="1380" w:type="dxa"/>
            <w:gridSpan w:val="2"/>
            <w:shd w:val="clear" w:color="auto" w:fill="auto"/>
            <w:noWrap/>
          </w:tcPr>
          <w:p w14:paraId="0E03FF3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2565</w:t>
            </w:r>
          </w:p>
        </w:tc>
        <w:tc>
          <w:tcPr>
            <w:tcW w:w="817" w:type="dxa"/>
            <w:gridSpan w:val="2"/>
            <w:shd w:val="clear" w:color="auto" w:fill="auto"/>
            <w:noWrap/>
          </w:tcPr>
          <w:p w14:paraId="4A618D7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1B7CA4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17B0A18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2685</w:t>
            </w:r>
          </w:p>
        </w:tc>
        <w:tc>
          <w:tcPr>
            <w:tcW w:w="867" w:type="dxa"/>
            <w:gridSpan w:val="2"/>
            <w:shd w:val="clear" w:color="auto" w:fill="auto"/>
          </w:tcPr>
          <w:p w14:paraId="6E30E22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6461AC0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76C7FA3C" w14:textId="77777777" w:rsidTr="00176A0C">
        <w:trPr>
          <w:trHeight w:val="216"/>
          <w:jc w:val="center"/>
        </w:trPr>
        <w:tc>
          <w:tcPr>
            <w:tcW w:w="2259" w:type="dxa"/>
            <w:tcBorders>
              <w:top w:val="nil"/>
              <w:bottom w:val="single" w:sz="4" w:space="0" w:color="auto"/>
            </w:tcBorders>
            <w:shd w:val="clear" w:color="auto" w:fill="auto"/>
          </w:tcPr>
          <w:p w14:paraId="565BD9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1CAFEFC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n75</w:t>
            </w:r>
          </w:p>
        </w:tc>
        <w:tc>
          <w:tcPr>
            <w:tcW w:w="1380" w:type="dxa"/>
            <w:gridSpan w:val="2"/>
            <w:shd w:val="clear" w:color="auto" w:fill="auto"/>
            <w:noWrap/>
          </w:tcPr>
          <w:p w14:paraId="248F6B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817" w:type="dxa"/>
            <w:gridSpan w:val="2"/>
            <w:shd w:val="clear" w:color="auto" w:fill="auto"/>
            <w:noWrap/>
          </w:tcPr>
          <w:p w14:paraId="2D28947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08D5252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323" w:type="dxa"/>
            <w:gridSpan w:val="2"/>
            <w:shd w:val="clear" w:color="auto" w:fill="auto"/>
            <w:noWrap/>
          </w:tcPr>
          <w:p w14:paraId="73FFF7C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1492</w:t>
            </w:r>
          </w:p>
        </w:tc>
        <w:tc>
          <w:tcPr>
            <w:tcW w:w="867" w:type="dxa"/>
            <w:gridSpan w:val="2"/>
            <w:shd w:val="clear" w:color="auto" w:fill="auto"/>
          </w:tcPr>
          <w:p w14:paraId="3DD266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4.9</w:t>
            </w:r>
          </w:p>
        </w:tc>
        <w:tc>
          <w:tcPr>
            <w:tcW w:w="1248" w:type="dxa"/>
            <w:gridSpan w:val="3"/>
            <w:shd w:val="clear" w:color="auto" w:fill="auto"/>
          </w:tcPr>
          <w:p w14:paraId="4BA43D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IMD4</w:t>
            </w:r>
          </w:p>
        </w:tc>
      </w:tr>
      <w:tr w:rsidR="005F3F7A" w:rsidRPr="005F3F7A" w14:paraId="63D3DA6A" w14:textId="77777777" w:rsidTr="00176A0C">
        <w:trPr>
          <w:trHeight w:val="216"/>
          <w:jc w:val="center"/>
        </w:trPr>
        <w:tc>
          <w:tcPr>
            <w:tcW w:w="2259" w:type="dxa"/>
            <w:tcBorders>
              <w:top w:val="single" w:sz="4" w:space="0" w:color="auto"/>
              <w:bottom w:val="nil"/>
            </w:tcBorders>
            <w:shd w:val="clear" w:color="auto" w:fill="auto"/>
            <w:vAlign w:val="center"/>
          </w:tcPr>
          <w:p w14:paraId="70D7C5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DC_7A_n78A-n79A</w:t>
            </w:r>
          </w:p>
          <w:p w14:paraId="20AFB4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DC_7A_n78A-n79C</w:t>
            </w:r>
          </w:p>
          <w:p w14:paraId="0FB158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DC_7A</w:t>
            </w:r>
            <w:r w:rsidRPr="005F3F7A">
              <w:rPr>
                <w:rFonts w:ascii="Arial" w:eastAsia="宋体" w:hAnsi="Arial" w:cs="Arial" w:hint="eastAsia"/>
                <w:sz w:val="18"/>
                <w:lang w:eastAsia="zh-TW"/>
              </w:rPr>
              <w:t>-7A</w:t>
            </w:r>
            <w:r w:rsidRPr="005F3F7A">
              <w:rPr>
                <w:rFonts w:ascii="Arial" w:eastAsia="宋体" w:hAnsi="Arial" w:cs="Arial"/>
                <w:sz w:val="18"/>
              </w:rPr>
              <w:t>_n78A-n79A</w:t>
            </w:r>
          </w:p>
        </w:tc>
        <w:tc>
          <w:tcPr>
            <w:tcW w:w="868" w:type="dxa"/>
            <w:shd w:val="clear" w:color="auto" w:fill="auto"/>
            <w:vAlign w:val="center"/>
          </w:tcPr>
          <w:p w14:paraId="21A7D7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7</w:t>
            </w:r>
          </w:p>
        </w:tc>
        <w:tc>
          <w:tcPr>
            <w:tcW w:w="1380" w:type="dxa"/>
            <w:gridSpan w:val="2"/>
            <w:shd w:val="clear" w:color="auto" w:fill="auto"/>
            <w:noWrap/>
          </w:tcPr>
          <w:p w14:paraId="3F0D04E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2520</w:t>
            </w:r>
          </w:p>
        </w:tc>
        <w:tc>
          <w:tcPr>
            <w:tcW w:w="817" w:type="dxa"/>
            <w:gridSpan w:val="2"/>
            <w:shd w:val="clear" w:color="auto" w:fill="auto"/>
            <w:noWrap/>
          </w:tcPr>
          <w:p w14:paraId="7182843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w:t>
            </w:r>
          </w:p>
        </w:tc>
        <w:tc>
          <w:tcPr>
            <w:tcW w:w="2554" w:type="dxa"/>
            <w:gridSpan w:val="2"/>
            <w:shd w:val="clear" w:color="auto" w:fill="auto"/>
            <w:noWrap/>
          </w:tcPr>
          <w:p w14:paraId="3717DB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w:t>
            </w:r>
          </w:p>
        </w:tc>
        <w:tc>
          <w:tcPr>
            <w:tcW w:w="1323" w:type="dxa"/>
            <w:gridSpan w:val="2"/>
            <w:shd w:val="clear" w:color="auto" w:fill="auto"/>
            <w:noWrap/>
          </w:tcPr>
          <w:p w14:paraId="295EA1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2640</w:t>
            </w:r>
          </w:p>
        </w:tc>
        <w:tc>
          <w:tcPr>
            <w:tcW w:w="867" w:type="dxa"/>
            <w:gridSpan w:val="2"/>
            <w:shd w:val="clear" w:color="auto" w:fill="auto"/>
          </w:tcPr>
          <w:p w14:paraId="2E70D2E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95743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6C7AEF7" w14:textId="77777777" w:rsidTr="00176A0C">
        <w:trPr>
          <w:trHeight w:val="216"/>
          <w:jc w:val="center"/>
        </w:trPr>
        <w:tc>
          <w:tcPr>
            <w:tcW w:w="2259" w:type="dxa"/>
            <w:tcBorders>
              <w:top w:val="nil"/>
              <w:bottom w:val="nil"/>
            </w:tcBorders>
            <w:shd w:val="clear" w:color="auto" w:fill="auto"/>
          </w:tcPr>
          <w:p w14:paraId="516EFF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A5B3F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n78</w:t>
            </w:r>
          </w:p>
        </w:tc>
        <w:tc>
          <w:tcPr>
            <w:tcW w:w="1380" w:type="dxa"/>
            <w:gridSpan w:val="2"/>
            <w:shd w:val="clear" w:color="auto" w:fill="auto"/>
            <w:noWrap/>
          </w:tcPr>
          <w:p w14:paraId="09A930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3600</w:t>
            </w:r>
          </w:p>
        </w:tc>
        <w:tc>
          <w:tcPr>
            <w:tcW w:w="817" w:type="dxa"/>
            <w:gridSpan w:val="2"/>
            <w:shd w:val="clear" w:color="auto" w:fill="auto"/>
            <w:noWrap/>
          </w:tcPr>
          <w:p w14:paraId="3AA9BAC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1C6F90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50</w:t>
            </w:r>
          </w:p>
        </w:tc>
        <w:tc>
          <w:tcPr>
            <w:tcW w:w="1323" w:type="dxa"/>
            <w:gridSpan w:val="2"/>
            <w:shd w:val="clear" w:color="auto" w:fill="auto"/>
            <w:noWrap/>
          </w:tcPr>
          <w:p w14:paraId="7F0F218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3600</w:t>
            </w:r>
          </w:p>
        </w:tc>
        <w:tc>
          <w:tcPr>
            <w:tcW w:w="867" w:type="dxa"/>
            <w:gridSpan w:val="2"/>
            <w:shd w:val="clear" w:color="auto" w:fill="auto"/>
          </w:tcPr>
          <w:p w14:paraId="0285431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D6B41C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C1E9190" w14:textId="77777777" w:rsidTr="00176A0C">
        <w:trPr>
          <w:trHeight w:val="216"/>
          <w:jc w:val="center"/>
        </w:trPr>
        <w:tc>
          <w:tcPr>
            <w:tcW w:w="2259" w:type="dxa"/>
            <w:tcBorders>
              <w:top w:val="nil"/>
              <w:bottom w:val="nil"/>
            </w:tcBorders>
            <w:shd w:val="clear" w:color="auto" w:fill="auto"/>
          </w:tcPr>
          <w:p w14:paraId="558FF6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EE7AC4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n79</w:t>
            </w:r>
          </w:p>
        </w:tc>
        <w:tc>
          <w:tcPr>
            <w:tcW w:w="1380" w:type="dxa"/>
            <w:gridSpan w:val="2"/>
            <w:shd w:val="clear" w:color="auto" w:fill="auto"/>
            <w:noWrap/>
          </w:tcPr>
          <w:p w14:paraId="68C8F9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817" w:type="dxa"/>
            <w:gridSpan w:val="2"/>
            <w:shd w:val="clear" w:color="auto" w:fill="auto"/>
            <w:noWrap/>
          </w:tcPr>
          <w:p w14:paraId="010F2E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3E6B159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1323" w:type="dxa"/>
            <w:gridSpan w:val="2"/>
            <w:shd w:val="clear" w:color="auto" w:fill="auto"/>
            <w:noWrap/>
          </w:tcPr>
          <w:p w14:paraId="2D291A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4680</w:t>
            </w:r>
          </w:p>
        </w:tc>
        <w:tc>
          <w:tcPr>
            <w:tcW w:w="867" w:type="dxa"/>
            <w:gridSpan w:val="2"/>
            <w:shd w:val="clear" w:color="auto" w:fill="auto"/>
          </w:tcPr>
          <w:p w14:paraId="1CF420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20.6</w:t>
            </w:r>
          </w:p>
        </w:tc>
        <w:tc>
          <w:tcPr>
            <w:tcW w:w="1248" w:type="dxa"/>
            <w:gridSpan w:val="3"/>
            <w:shd w:val="clear" w:color="auto" w:fill="auto"/>
          </w:tcPr>
          <w:p w14:paraId="5C9285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r w:rsidRPr="005F3F7A">
              <w:rPr>
                <w:rFonts w:ascii="Arial" w:eastAsia="MS Mincho" w:hAnsi="Arial"/>
                <w:sz w:val="18"/>
                <w:vertAlign w:val="superscript"/>
              </w:rPr>
              <w:t>4,9,13</w:t>
            </w:r>
          </w:p>
        </w:tc>
      </w:tr>
      <w:tr w:rsidR="005F3F7A" w:rsidRPr="005F3F7A" w14:paraId="7D0DB617" w14:textId="77777777" w:rsidTr="00176A0C">
        <w:trPr>
          <w:trHeight w:val="216"/>
          <w:jc w:val="center"/>
        </w:trPr>
        <w:tc>
          <w:tcPr>
            <w:tcW w:w="2259" w:type="dxa"/>
            <w:tcBorders>
              <w:top w:val="nil"/>
              <w:bottom w:val="nil"/>
            </w:tcBorders>
            <w:shd w:val="clear" w:color="auto" w:fill="auto"/>
          </w:tcPr>
          <w:p w14:paraId="3BC334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AB2AD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7</w:t>
            </w:r>
          </w:p>
        </w:tc>
        <w:tc>
          <w:tcPr>
            <w:tcW w:w="1380" w:type="dxa"/>
            <w:gridSpan w:val="2"/>
            <w:shd w:val="clear" w:color="auto" w:fill="auto"/>
            <w:noWrap/>
          </w:tcPr>
          <w:p w14:paraId="43C167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2565</w:t>
            </w:r>
          </w:p>
        </w:tc>
        <w:tc>
          <w:tcPr>
            <w:tcW w:w="817" w:type="dxa"/>
            <w:gridSpan w:val="2"/>
            <w:shd w:val="clear" w:color="auto" w:fill="auto"/>
            <w:noWrap/>
          </w:tcPr>
          <w:p w14:paraId="6D9C8EE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w:t>
            </w:r>
          </w:p>
        </w:tc>
        <w:tc>
          <w:tcPr>
            <w:tcW w:w="2554" w:type="dxa"/>
            <w:gridSpan w:val="2"/>
            <w:shd w:val="clear" w:color="auto" w:fill="auto"/>
            <w:noWrap/>
          </w:tcPr>
          <w:p w14:paraId="2A2250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w:t>
            </w:r>
          </w:p>
        </w:tc>
        <w:tc>
          <w:tcPr>
            <w:tcW w:w="1323" w:type="dxa"/>
            <w:gridSpan w:val="2"/>
            <w:shd w:val="clear" w:color="auto" w:fill="auto"/>
            <w:noWrap/>
          </w:tcPr>
          <w:p w14:paraId="0173C3F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2685</w:t>
            </w:r>
          </w:p>
        </w:tc>
        <w:tc>
          <w:tcPr>
            <w:tcW w:w="867" w:type="dxa"/>
            <w:gridSpan w:val="2"/>
            <w:shd w:val="clear" w:color="auto" w:fill="auto"/>
          </w:tcPr>
          <w:p w14:paraId="513152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6C365FF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3255D9C" w14:textId="77777777" w:rsidTr="00176A0C">
        <w:trPr>
          <w:trHeight w:val="216"/>
          <w:jc w:val="center"/>
        </w:trPr>
        <w:tc>
          <w:tcPr>
            <w:tcW w:w="2259" w:type="dxa"/>
            <w:tcBorders>
              <w:top w:val="nil"/>
              <w:bottom w:val="nil"/>
            </w:tcBorders>
            <w:shd w:val="clear" w:color="auto" w:fill="auto"/>
          </w:tcPr>
          <w:p w14:paraId="120F85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87A63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n78</w:t>
            </w:r>
          </w:p>
        </w:tc>
        <w:tc>
          <w:tcPr>
            <w:tcW w:w="1380" w:type="dxa"/>
            <w:gridSpan w:val="2"/>
            <w:shd w:val="clear" w:color="auto" w:fill="auto"/>
            <w:noWrap/>
          </w:tcPr>
          <w:p w14:paraId="0A38746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817" w:type="dxa"/>
            <w:gridSpan w:val="2"/>
            <w:shd w:val="clear" w:color="auto" w:fill="auto"/>
            <w:noWrap/>
          </w:tcPr>
          <w:p w14:paraId="32D731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04A0FB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1323" w:type="dxa"/>
            <w:gridSpan w:val="2"/>
            <w:shd w:val="clear" w:color="auto" w:fill="auto"/>
            <w:noWrap/>
          </w:tcPr>
          <w:p w14:paraId="2ED570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3770</w:t>
            </w:r>
          </w:p>
        </w:tc>
        <w:tc>
          <w:tcPr>
            <w:tcW w:w="867" w:type="dxa"/>
            <w:gridSpan w:val="2"/>
            <w:shd w:val="clear" w:color="auto" w:fill="auto"/>
          </w:tcPr>
          <w:p w14:paraId="4D5501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6.4</w:t>
            </w:r>
          </w:p>
        </w:tc>
        <w:tc>
          <w:tcPr>
            <w:tcW w:w="1248" w:type="dxa"/>
            <w:gridSpan w:val="3"/>
            <w:shd w:val="clear" w:color="auto" w:fill="auto"/>
          </w:tcPr>
          <w:p w14:paraId="513897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r w:rsidRPr="005F3F7A">
              <w:rPr>
                <w:rFonts w:ascii="Arial" w:eastAsia="MS Mincho" w:hAnsi="Arial"/>
                <w:sz w:val="18"/>
                <w:vertAlign w:val="superscript"/>
              </w:rPr>
              <w:t>13</w:t>
            </w:r>
          </w:p>
        </w:tc>
      </w:tr>
      <w:tr w:rsidR="005F3F7A" w:rsidRPr="005F3F7A" w14:paraId="26A5EC8B" w14:textId="77777777" w:rsidTr="00176A0C">
        <w:trPr>
          <w:trHeight w:val="216"/>
          <w:jc w:val="center"/>
        </w:trPr>
        <w:tc>
          <w:tcPr>
            <w:tcW w:w="2259" w:type="dxa"/>
            <w:tcBorders>
              <w:top w:val="nil"/>
              <w:bottom w:val="single" w:sz="4" w:space="0" w:color="auto"/>
            </w:tcBorders>
            <w:shd w:val="clear" w:color="auto" w:fill="auto"/>
          </w:tcPr>
          <w:p w14:paraId="4B84E8F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4EAF8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n79</w:t>
            </w:r>
          </w:p>
        </w:tc>
        <w:tc>
          <w:tcPr>
            <w:tcW w:w="1380" w:type="dxa"/>
            <w:gridSpan w:val="2"/>
            <w:shd w:val="clear" w:color="auto" w:fill="auto"/>
            <w:noWrap/>
          </w:tcPr>
          <w:p w14:paraId="053AAF7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4450</w:t>
            </w:r>
          </w:p>
        </w:tc>
        <w:tc>
          <w:tcPr>
            <w:tcW w:w="817" w:type="dxa"/>
            <w:gridSpan w:val="2"/>
            <w:shd w:val="clear" w:color="auto" w:fill="auto"/>
            <w:noWrap/>
          </w:tcPr>
          <w:p w14:paraId="376935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5A3D0D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50</w:t>
            </w:r>
          </w:p>
        </w:tc>
        <w:tc>
          <w:tcPr>
            <w:tcW w:w="1323" w:type="dxa"/>
            <w:gridSpan w:val="2"/>
            <w:shd w:val="clear" w:color="auto" w:fill="auto"/>
            <w:noWrap/>
          </w:tcPr>
          <w:p w14:paraId="733A12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4450</w:t>
            </w:r>
          </w:p>
        </w:tc>
        <w:tc>
          <w:tcPr>
            <w:tcW w:w="867" w:type="dxa"/>
            <w:gridSpan w:val="2"/>
            <w:shd w:val="clear" w:color="auto" w:fill="auto"/>
          </w:tcPr>
          <w:p w14:paraId="15EA5FA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B6401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C599971" w14:textId="77777777" w:rsidTr="00176A0C">
        <w:trPr>
          <w:trHeight w:val="54"/>
          <w:jc w:val="center"/>
        </w:trPr>
        <w:tc>
          <w:tcPr>
            <w:tcW w:w="2259" w:type="dxa"/>
            <w:tcBorders>
              <w:bottom w:val="nil"/>
            </w:tcBorders>
            <w:shd w:val="clear" w:color="auto" w:fill="auto"/>
          </w:tcPr>
          <w:p w14:paraId="467046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ja-JP"/>
              </w:rPr>
              <w:t>DC_7A_SUL_n78A-n80A</w:t>
            </w:r>
          </w:p>
        </w:tc>
        <w:tc>
          <w:tcPr>
            <w:tcW w:w="868" w:type="dxa"/>
            <w:shd w:val="clear" w:color="auto" w:fill="auto"/>
          </w:tcPr>
          <w:p w14:paraId="5C4E34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n80</w:t>
            </w:r>
          </w:p>
        </w:tc>
        <w:tc>
          <w:tcPr>
            <w:tcW w:w="1380" w:type="dxa"/>
            <w:gridSpan w:val="2"/>
            <w:shd w:val="clear" w:color="auto" w:fill="auto"/>
            <w:noWrap/>
          </w:tcPr>
          <w:p w14:paraId="3F49D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1730</w:t>
            </w:r>
          </w:p>
        </w:tc>
        <w:tc>
          <w:tcPr>
            <w:tcW w:w="817" w:type="dxa"/>
            <w:gridSpan w:val="2"/>
            <w:shd w:val="clear" w:color="auto" w:fill="auto"/>
            <w:noWrap/>
          </w:tcPr>
          <w:p w14:paraId="0DD6BE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25196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F08A159"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592280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BB4A6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7667C83" w14:textId="77777777" w:rsidTr="00176A0C">
        <w:trPr>
          <w:trHeight w:val="54"/>
          <w:jc w:val="center"/>
        </w:trPr>
        <w:tc>
          <w:tcPr>
            <w:tcW w:w="2259" w:type="dxa"/>
            <w:tcBorders>
              <w:top w:val="nil"/>
              <w:bottom w:val="single" w:sz="4" w:space="0" w:color="auto"/>
            </w:tcBorders>
            <w:shd w:val="clear" w:color="auto" w:fill="auto"/>
          </w:tcPr>
          <w:p w14:paraId="146081D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2877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tcPr>
          <w:p w14:paraId="3FF50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5B1FC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0827D3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ADC9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2655</w:t>
            </w:r>
          </w:p>
        </w:tc>
        <w:tc>
          <w:tcPr>
            <w:tcW w:w="867" w:type="dxa"/>
            <w:gridSpan w:val="2"/>
            <w:shd w:val="clear" w:color="auto" w:fill="auto"/>
          </w:tcPr>
          <w:p w14:paraId="7C4800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w:t>
            </w:r>
          </w:p>
        </w:tc>
        <w:tc>
          <w:tcPr>
            <w:tcW w:w="1248" w:type="dxa"/>
            <w:gridSpan w:val="3"/>
            <w:shd w:val="clear" w:color="auto" w:fill="auto"/>
          </w:tcPr>
          <w:p w14:paraId="714A3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5B7D3FB5" w14:textId="77777777" w:rsidTr="00176A0C">
        <w:trPr>
          <w:trHeight w:val="54"/>
          <w:jc w:val="center"/>
        </w:trPr>
        <w:tc>
          <w:tcPr>
            <w:tcW w:w="2259" w:type="dxa"/>
            <w:tcBorders>
              <w:top w:val="single" w:sz="4" w:space="0" w:color="auto"/>
              <w:bottom w:val="nil"/>
            </w:tcBorders>
            <w:shd w:val="clear" w:color="auto" w:fill="auto"/>
          </w:tcPr>
          <w:p w14:paraId="41C38ABA" w14:textId="77777777" w:rsidR="005F3F7A" w:rsidRPr="005F3F7A" w:rsidRDefault="005F3F7A" w:rsidP="005F3F7A">
            <w:pPr>
              <w:keepNext/>
              <w:keepLines/>
              <w:spacing w:after="0"/>
              <w:jc w:val="center"/>
              <w:rPr>
                <w:rFonts w:ascii="Arial" w:hAnsi="Arial" w:cs="Arial"/>
                <w:kern w:val="2"/>
                <w:sz w:val="18"/>
                <w:szCs w:val="24"/>
                <w:lang w:eastAsia="ja-JP"/>
              </w:rPr>
            </w:pPr>
            <w:r w:rsidRPr="005F3F7A">
              <w:rPr>
                <w:rFonts w:ascii="Arial" w:hAnsi="Arial" w:cs="Arial"/>
                <w:kern w:val="2"/>
                <w:sz w:val="18"/>
                <w:szCs w:val="24"/>
                <w:lang w:eastAsia="ja-JP"/>
              </w:rPr>
              <w:t>DC_7_n78-n105</w:t>
            </w:r>
          </w:p>
        </w:tc>
        <w:tc>
          <w:tcPr>
            <w:tcW w:w="868" w:type="dxa"/>
            <w:shd w:val="clear" w:color="auto" w:fill="auto"/>
            <w:vAlign w:val="center"/>
          </w:tcPr>
          <w:p w14:paraId="05ADD2F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vAlign w:val="center"/>
          </w:tcPr>
          <w:p w14:paraId="78824B6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2520</w:t>
            </w:r>
          </w:p>
        </w:tc>
        <w:tc>
          <w:tcPr>
            <w:tcW w:w="817" w:type="dxa"/>
            <w:gridSpan w:val="2"/>
            <w:shd w:val="clear" w:color="auto" w:fill="auto"/>
            <w:noWrap/>
            <w:vAlign w:val="center"/>
          </w:tcPr>
          <w:p w14:paraId="399499A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14D825B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432C9DB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2640</w:t>
            </w:r>
          </w:p>
        </w:tc>
        <w:tc>
          <w:tcPr>
            <w:tcW w:w="867" w:type="dxa"/>
            <w:gridSpan w:val="2"/>
            <w:shd w:val="clear" w:color="auto" w:fill="auto"/>
            <w:vAlign w:val="center"/>
          </w:tcPr>
          <w:p w14:paraId="21ABA8C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5176F4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4EABC52D" w14:textId="77777777" w:rsidTr="00176A0C">
        <w:trPr>
          <w:trHeight w:val="54"/>
          <w:jc w:val="center"/>
        </w:trPr>
        <w:tc>
          <w:tcPr>
            <w:tcW w:w="2259" w:type="dxa"/>
            <w:tcBorders>
              <w:top w:val="nil"/>
              <w:bottom w:val="nil"/>
            </w:tcBorders>
            <w:shd w:val="clear" w:color="auto" w:fill="auto"/>
          </w:tcPr>
          <w:p w14:paraId="6F01EA4D"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37868D3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vAlign w:val="center"/>
          </w:tcPr>
          <w:p w14:paraId="3FE4AA4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817" w:type="dxa"/>
            <w:gridSpan w:val="2"/>
            <w:shd w:val="clear" w:color="auto" w:fill="auto"/>
            <w:noWrap/>
            <w:vAlign w:val="center"/>
          </w:tcPr>
          <w:p w14:paraId="42657F8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10</w:t>
            </w:r>
          </w:p>
        </w:tc>
        <w:tc>
          <w:tcPr>
            <w:tcW w:w="2554" w:type="dxa"/>
            <w:gridSpan w:val="2"/>
            <w:shd w:val="clear" w:color="auto" w:fill="auto"/>
            <w:noWrap/>
            <w:vAlign w:val="center"/>
          </w:tcPr>
          <w:p w14:paraId="4ADAED3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1323" w:type="dxa"/>
            <w:gridSpan w:val="2"/>
            <w:shd w:val="clear" w:color="auto" w:fill="auto"/>
            <w:noWrap/>
            <w:vAlign w:val="center"/>
          </w:tcPr>
          <w:p w14:paraId="4BCAF1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3700</w:t>
            </w:r>
          </w:p>
        </w:tc>
        <w:tc>
          <w:tcPr>
            <w:tcW w:w="867" w:type="dxa"/>
            <w:gridSpan w:val="2"/>
            <w:shd w:val="clear" w:color="auto" w:fill="auto"/>
            <w:vAlign w:val="center"/>
          </w:tcPr>
          <w:p w14:paraId="43AB46B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9.7</w:t>
            </w:r>
          </w:p>
        </w:tc>
        <w:tc>
          <w:tcPr>
            <w:tcW w:w="1248" w:type="dxa"/>
            <w:gridSpan w:val="3"/>
            <w:shd w:val="clear" w:color="auto" w:fill="auto"/>
          </w:tcPr>
          <w:p w14:paraId="1CC50D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IMD4</w:t>
            </w:r>
          </w:p>
        </w:tc>
      </w:tr>
      <w:tr w:rsidR="005F3F7A" w:rsidRPr="005F3F7A" w14:paraId="3D74EA4C" w14:textId="77777777" w:rsidTr="00176A0C">
        <w:trPr>
          <w:trHeight w:val="54"/>
          <w:jc w:val="center"/>
        </w:trPr>
        <w:tc>
          <w:tcPr>
            <w:tcW w:w="2259" w:type="dxa"/>
            <w:tcBorders>
              <w:top w:val="nil"/>
              <w:bottom w:val="nil"/>
            </w:tcBorders>
            <w:shd w:val="clear" w:color="auto" w:fill="auto"/>
          </w:tcPr>
          <w:p w14:paraId="2EB822D2"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691C931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n105</w:t>
            </w:r>
          </w:p>
        </w:tc>
        <w:tc>
          <w:tcPr>
            <w:tcW w:w="1380" w:type="dxa"/>
            <w:gridSpan w:val="2"/>
            <w:shd w:val="clear" w:color="auto" w:fill="auto"/>
            <w:noWrap/>
            <w:vAlign w:val="center"/>
          </w:tcPr>
          <w:p w14:paraId="08442AD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670</w:t>
            </w:r>
          </w:p>
        </w:tc>
        <w:tc>
          <w:tcPr>
            <w:tcW w:w="817" w:type="dxa"/>
            <w:gridSpan w:val="2"/>
            <w:shd w:val="clear" w:color="auto" w:fill="auto"/>
            <w:noWrap/>
            <w:vAlign w:val="center"/>
          </w:tcPr>
          <w:p w14:paraId="3A2CE84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67D8BC8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00C51F6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619</w:t>
            </w:r>
          </w:p>
        </w:tc>
        <w:tc>
          <w:tcPr>
            <w:tcW w:w="867" w:type="dxa"/>
            <w:gridSpan w:val="2"/>
            <w:shd w:val="clear" w:color="auto" w:fill="auto"/>
            <w:vAlign w:val="center"/>
          </w:tcPr>
          <w:p w14:paraId="255240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5F8CF3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167FE87B" w14:textId="77777777" w:rsidTr="00176A0C">
        <w:trPr>
          <w:trHeight w:val="54"/>
          <w:jc w:val="center"/>
        </w:trPr>
        <w:tc>
          <w:tcPr>
            <w:tcW w:w="2259" w:type="dxa"/>
            <w:tcBorders>
              <w:top w:val="nil"/>
              <w:bottom w:val="nil"/>
            </w:tcBorders>
            <w:shd w:val="clear" w:color="auto" w:fill="auto"/>
          </w:tcPr>
          <w:p w14:paraId="494D48D0"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34EF404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vAlign w:val="center"/>
          </w:tcPr>
          <w:p w14:paraId="5981F98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2555</w:t>
            </w:r>
          </w:p>
        </w:tc>
        <w:tc>
          <w:tcPr>
            <w:tcW w:w="817" w:type="dxa"/>
            <w:gridSpan w:val="2"/>
            <w:shd w:val="clear" w:color="auto" w:fill="auto"/>
            <w:noWrap/>
            <w:vAlign w:val="center"/>
          </w:tcPr>
          <w:p w14:paraId="6A4D7A3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395589B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2190D1C7"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2675</w:t>
            </w:r>
          </w:p>
        </w:tc>
        <w:tc>
          <w:tcPr>
            <w:tcW w:w="867" w:type="dxa"/>
            <w:gridSpan w:val="2"/>
            <w:shd w:val="clear" w:color="auto" w:fill="auto"/>
            <w:vAlign w:val="center"/>
          </w:tcPr>
          <w:p w14:paraId="4BCC7DC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F024E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AE07AA9" w14:textId="77777777" w:rsidTr="00176A0C">
        <w:trPr>
          <w:trHeight w:val="54"/>
          <w:jc w:val="center"/>
        </w:trPr>
        <w:tc>
          <w:tcPr>
            <w:tcW w:w="2259" w:type="dxa"/>
            <w:tcBorders>
              <w:top w:val="nil"/>
              <w:bottom w:val="nil"/>
            </w:tcBorders>
            <w:shd w:val="clear" w:color="auto" w:fill="auto"/>
          </w:tcPr>
          <w:p w14:paraId="44066F41"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45E6EFC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vAlign w:val="center"/>
          </w:tcPr>
          <w:p w14:paraId="47894CA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3520</w:t>
            </w:r>
          </w:p>
        </w:tc>
        <w:tc>
          <w:tcPr>
            <w:tcW w:w="817" w:type="dxa"/>
            <w:gridSpan w:val="2"/>
            <w:shd w:val="clear" w:color="auto" w:fill="auto"/>
            <w:noWrap/>
            <w:vAlign w:val="center"/>
          </w:tcPr>
          <w:p w14:paraId="794DA43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10</w:t>
            </w:r>
          </w:p>
        </w:tc>
        <w:tc>
          <w:tcPr>
            <w:tcW w:w="2554" w:type="dxa"/>
            <w:gridSpan w:val="2"/>
            <w:shd w:val="clear" w:color="auto" w:fill="auto"/>
            <w:noWrap/>
            <w:vAlign w:val="center"/>
          </w:tcPr>
          <w:p w14:paraId="32A0AE4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50</w:t>
            </w:r>
          </w:p>
        </w:tc>
        <w:tc>
          <w:tcPr>
            <w:tcW w:w="1323" w:type="dxa"/>
            <w:gridSpan w:val="2"/>
            <w:shd w:val="clear" w:color="auto" w:fill="auto"/>
            <w:noWrap/>
            <w:vAlign w:val="center"/>
          </w:tcPr>
          <w:p w14:paraId="594A1EA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3520</w:t>
            </w:r>
          </w:p>
        </w:tc>
        <w:tc>
          <w:tcPr>
            <w:tcW w:w="867" w:type="dxa"/>
            <w:gridSpan w:val="2"/>
            <w:shd w:val="clear" w:color="auto" w:fill="auto"/>
            <w:vAlign w:val="center"/>
          </w:tcPr>
          <w:p w14:paraId="0B87A0A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6D29E2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58EBEDD8" w14:textId="77777777" w:rsidTr="00176A0C">
        <w:trPr>
          <w:trHeight w:val="54"/>
          <w:jc w:val="center"/>
        </w:trPr>
        <w:tc>
          <w:tcPr>
            <w:tcW w:w="2259" w:type="dxa"/>
            <w:tcBorders>
              <w:top w:val="nil"/>
              <w:bottom w:val="single" w:sz="4" w:space="0" w:color="auto"/>
            </w:tcBorders>
            <w:shd w:val="clear" w:color="auto" w:fill="auto"/>
          </w:tcPr>
          <w:p w14:paraId="10CEAA65"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636BA80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n105</w:t>
            </w:r>
          </w:p>
        </w:tc>
        <w:tc>
          <w:tcPr>
            <w:tcW w:w="1380" w:type="dxa"/>
            <w:gridSpan w:val="2"/>
            <w:shd w:val="clear" w:color="auto" w:fill="auto"/>
            <w:noWrap/>
            <w:vAlign w:val="center"/>
          </w:tcPr>
          <w:p w14:paraId="341ADFE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817" w:type="dxa"/>
            <w:gridSpan w:val="2"/>
            <w:shd w:val="clear" w:color="auto" w:fill="auto"/>
            <w:noWrap/>
            <w:vAlign w:val="center"/>
          </w:tcPr>
          <w:p w14:paraId="060B767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00CC376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1323" w:type="dxa"/>
            <w:gridSpan w:val="2"/>
            <w:shd w:val="clear" w:color="auto" w:fill="auto"/>
            <w:noWrap/>
            <w:vAlign w:val="center"/>
          </w:tcPr>
          <w:p w14:paraId="3577310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625</w:t>
            </w:r>
          </w:p>
        </w:tc>
        <w:tc>
          <w:tcPr>
            <w:tcW w:w="867" w:type="dxa"/>
            <w:gridSpan w:val="2"/>
            <w:shd w:val="clear" w:color="auto" w:fill="auto"/>
            <w:vAlign w:val="center"/>
          </w:tcPr>
          <w:p w14:paraId="38A0D0F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3.9</w:t>
            </w:r>
          </w:p>
        </w:tc>
        <w:tc>
          <w:tcPr>
            <w:tcW w:w="1248" w:type="dxa"/>
            <w:gridSpan w:val="3"/>
            <w:shd w:val="clear" w:color="auto" w:fill="auto"/>
          </w:tcPr>
          <w:p w14:paraId="0C7E00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IMD5</w:t>
            </w:r>
          </w:p>
        </w:tc>
      </w:tr>
      <w:tr w:rsidR="005F3F7A" w:rsidRPr="005F3F7A" w14:paraId="099710EF" w14:textId="77777777" w:rsidTr="00176A0C">
        <w:trPr>
          <w:trHeight w:val="54"/>
          <w:jc w:val="center"/>
        </w:trPr>
        <w:tc>
          <w:tcPr>
            <w:tcW w:w="2259" w:type="dxa"/>
            <w:vMerge w:val="restart"/>
            <w:tcBorders>
              <w:top w:val="nil"/>
            </w:tcBorders>
            <w:shd w:val="clear" w:color="auto" w:fill="auto"/>
          </w:tcPr>
          <w:p w14:paraId="6E1055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DC_8A_n1A-n28A</w:t>
            </w:r>
          </w:p>
        </w:tc>
        <w:tc>
          <w:tcPr>
            <w:tcW w:w="868" w:type="dxa"/>
            <w:shd w:val="clear" w:color="auto" w:fill="auto"/>
            <w:vAlign w:val="center"/>
          </w:tcPr>
          <w:p w14:paraId="03BB6D7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8</w:t>
            </w:r>
          </w:p>
        </w:tc>
        <w:tc>
          <w:tcPr>
            <w:tcW w:w="1380" w:type="dxa"/>
            <w:gridSpan w:val="2"/>
            <w:shd w:val="clear" w:color="auto" w:fill="auto"/>
            <w:noWrap/>
          </w:tcPr>
          <w:p w14:paraId="4863F2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910</w:t>
            </w:r>
          </w:p>
        </w:tc>
        <w:tc>
          <w:tcPr>
            <w:tcW w:w="817" w:type="dxa"/>
            <w:gridSpan w:val="2"/>
            <w:shd w:val="clear" w:color="auto" w:fill="auto"/>
            <w:noWrap/>
          </w:tcPr>
          <w:p w14:paraId="3D5386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85734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548980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955</w:t>
            </w:r>
          </w:p>
        </w:tc>
        <w:tc>
          <w:tcPr>
            <w:tcW w:w="867" w:type="dxa"/>
            <w:gridSpan w:val="2"/>
            <w:shd w:val="clear" w:color="auto" w:fill="auto"/>
            <w:vAlign w:val="center"/>
          </w:tcPr>
          <w:p w14:paraId="3A18C9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6400B1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N/A</w:t>
            </w:r>
          </w:p>
        </w:tc>
      </w:tr>
      <w:tr w:rsidR="005F3F7A" w:rsidRPr="005F3F7A" w14:paraId="3A4931CC" w14:textId="77777777" w:rsidTr="00176A0C">
        <w:trPr>
          <w:trHeight w:val="54"/>
          <w:jc w:val="center"/>
        </w:trPr>
        <w:tc>
          <w:tcPr>
            <w:tcW w:w="2259" w:type="dxa"/>
            <w:vMerge/>
            <w:shd w:val="clear" w:color="auto" w:fill="auto"/>
          </w:tcPr>
          <w:p w14:paraId="0371562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E03BC6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n1</w:t>
            </w:r>
          </w:p>
        </w:tc>
        <w:tc>
          <w:tcPr>
            <w:tcW w:w="1380" w:type="dxa"/>
            <w:gridSpan w:val="2"/>
            <w:shd w:val="clear" w:color="auto" w:fill="auto"/>
            <w:noWrap/>
          </w:tcPr>
          <w:p w14:paraId="605FED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1965</w:t>
            </w:r>
          </w:p>
        </w:tc>
        <w:tc>
          <w:tcPr>
            <w:tcW w:w="817" w:type="dxa"/>
            <w:gridSpan w:val="2"/>
            <w:shd w:val="clear" w:color="auto" w:fill="auto"/>
            <w:noWrap/>
          </w:tcPr>
          <w:p w14:paraId="5B2ADE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169A24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28214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2155</w:t>
            </w:r>
          </w:p>
        </w:tc>
        <w:tc>
          <w:tcPr>
            <w:tcW w:w="867" w:type="dxa"/>
            <w:gridSpan w:val="2"/>
            <w:shd w:val="clear" w:color="auto" w:fill="auto"/>
            <w:vAlign w:val="center"/>
          </w:tcPr>
          <w:p w14:paraId="436A97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6B47BD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N/A</w:t>
            </w:r>
          </w:p>
        </w:tc>
      </w:tr>
      <w:tr w:rsidR="005F3F7A" w:rsidRPr="005F3F7A" w14:paraId="30C9AAA4" w14:textId="77777777" w:rsidTr="00176A0C">
        <w:trPr>
          <w:trHeight w:val="54"/>
          <w:jc w:val="center"/>
        </w:trPr>
        <w:tc>
          <w:tcPr>
            <w:tcW w:w="2259" w:type="dxa"/>
            <w:vMerge/>
            <w:tcBorders>
              <w:bottom w:val="single" w:sz="4" w:space="0" w:color="auto"/>
            </w:tcBorders>
            <w:shd w:val="clear" w:color="auto" w:fill="auto"/>
          </w:tcPr>
          <w:p w14:paraId="25082E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5DFA69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n28</w:t>
            </w:r>
          </w:p>
        </w:tc>
        <w:tc>
          <w:tcPr>
            <w:tcW w:w="1380" w:type="dxa"/>
            <w:gridSpan w:val="2"/>
            <w:shd w:val="clear" w:color="auto" w:fill="auto"/>
            <w:noWrap/>
          </w:tcPr>
          <w:p w14:paraId="30061A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753013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05B6C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5E6F7F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765</w:t>
            </w:r>
          </w:p>
        </w:tc>
        <w:tc>
          <w:tcPr>
            <w:tcW w:w="867" w:type="dxa"/>
            <w:gridSpan w:val="2"/>
            <w:shd w:val="clear" w:color="auto" w:fill="auto"/>
            <w:vAlign w:val="center"/>
          </w:tcPr>
          <w:p w14:paraId="767BD1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11.6</w:t>
            </w:r>
          </w:p>
        </w:tc>
        <w:tc>
          <w:tcPr>
            <w:tcW w:w="1248" w:type="dxa"/>
            <w:gridSpan w:val="3"/>
            <w:shd w:val="clear" w:color="auto" w:fill="auto"/>
          </w:tcPr>
          <w:p w14:paraId="0724FB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IMD4</w:t>
            </w:r>
          </w:p>
        </w:tc>
      </w:tr>
      <w:tr w:rsidR="005F3F7A" w:rsidRPr="005F3F7A" w14:paraId="75AE836A" w14:textId="77777777" w:rsidTr="00176A0C">
        <w:trPr>
          <w:trHeight w:val="54"/>
          <w:jc w:val="center"/>
        </w:trPr>
        <w:tc>
          <w:tcPr>
            <w:tcW w:w="2259" w:type="dxa"/>
            <w:tcBorders>
              <w:bottom w:val="nil"/>
            </w:tcBorders>
            <w:shd w:val="clear" w:color="auto" w:fill="auto"/>
          </w:tcPr>
          <w:p w14:paraId="43A41E1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color w:val="000000"/>
                <w:sz w:val="18"/>
              </w:rPr>
              <w:t>DC_8A_n1A-n40A</w:t>
            </w:r>
          </w:p>
        </w:tc>
        <w:tc>
          <w:tcPr>
            <w:tcW w:w="868" w:type="dxa"/>
            <w:shd w:val="clear" w:color="auto" w:fill="auto"/>
            <w:vAlign w:val="center"/>
          </w:tcPr>
          <w:p w14:paraId="0A23EB6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1F0B3A2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885</w:t>
            </w:r>
          </w:p>
        </w:tc>
        <w:tc>
          <w:tcPr>
            <w:tcW w:w="817" w:type="dxa"/>
            <w:gridSpan w:val="2"/>
            <w:shd w:val="clear" w:color="auto" w:fill="auto"/>
            <w:noWrap/>
          </w:tcPr>
          <w:p w14:paraId="0CC261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830BB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20A20F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930</w:t>
            </w:r>
          </w:p>
        </w:tc>
        <w:tc>
          <w:tcPr>
            <w:tcW w:w="867" w:type="dxa"/>
            <w:gridSpan w:val="2"/>
            <w:shd w:val="clear" w:color="auto" w:fill="auto"/>
            <w:vAlign w:val="center"/>
          </w:tcPr>
          <w:p w14:paraId="0440360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2E650C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r>
      <w:tr w:rsidR="005F3F7A" w:rsidRPr="005F3F7A" w14:paraId="17130531" w14:textId="77777777" w:rsidTr="00176A0C">
        <w:trPr>
          <w:trHeight w:val="54"/>
          <w:jc w:val="center"/>
        </w:trPr>
        <w:tc>
          <w:tcPr>
            <w:tcW w:w="2259" w:type="dxa"/>
            <w:tcBorders>
              <w:top w:val="nil"/>
              <w:bottom w:val="nil"/>
            </w:tcBorders>
            <w:shd w:val="clear" w:color="auto" w:fill="auto"/>
          </w:tcPr>
          <w:p w14:paraId="42F4821A"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392FFE6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n40</w:t>
            </w:r>
          </w:p>
        </w:tc>
        <w:tc>
          <w:tcPr>
            <w:tcW w:w="1380" w:type="dxa"/>
            <w:gridSpan w:val="2"/>
            <w:shd w:val="clear" w:color="auto" w:fill="auto"/>
            <w:noWrap/>
          </w:tcPr>
          <w:p w14:paraId="013EAE6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2395</w:t>
            </w:r>
          </w:p>
        </w:tc>
        <w:tc>
          <w:tcPr>
            <w:tcW w:w="817" w:type="dxa"/>
            <w:gridSpan w:val="2"/>
            <w:shd w:val="clear" w:color="auto" w:fill="auto"/>
            <w:noWrap/>
          </w:tcPr>
          <w:p w14:paraId="5CB54CC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324E6F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062472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2395</w:t>
            </w:r>
          </w:p>
        </w:tc>
        <w:tc>
          <w:tcPr>
            <w:tcW w:w="867" w:type="dxa"/>
            <w:gridSpan w:val="2"/>
            <w:shd w:val="clear" w:color="auto" w:fill="auto"/>
            <w:vAlign w:val="center"/>
          </w:tcPr>
          <w:p w14:paraId="3F56EB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049304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r>
      <w:tr w:rsidR="005F3F7A" w:rsidRPr="005F3F7A" w14:paraId="0C8F3B6D" w14:textId="77777777" w:rsidTr="00176A0C">
        <w:trPr>
          <w:trHeight w:val="54"/>
          <w:jc w:val="center"/>
        </w:trPr>
        <w:tc>
          <w:tcPr>
            <w:tcW w:w="2259" w:type="dxa"/>
            <w:tcBorders>
              <w:top w:val="nil"/>
              <w:bottom w:val="single" w:sz="4" w:space="0" w:color="auto"/>
            </w:tcBorders>
            <w:shd w:val="clear" w:color="auto" w:fill="auto"/>
          </w:tcPr>
          <w:p w14:paraId="4FBAE50B"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4FF1B2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n1</w:t>
            </w:r>
          </w:p>
        </w:tc>
        <w:tc>
          <w:tcPr>
            <w:tcW w:w="1380" w:type="dxa"/>
            <w:gridSpan w:val="2"/>
            <w:shd w:val="clear" w:color="auto" w:fill="auto"/>
            <w:noWrap/>
            <w:vAlign w:val="center"/>
          </w:tcPr>
          <w:p w14:paraId="065350D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N/A</w:t>
            </w:r>
          </w:p>
        </w:tc>
        <w:tc>
          <w:tcPr>
            <w:tcW w:w="817" w:type="dxa"/>
            <w:gridSpan w:val="2"/>
            <w:shd w:val="clear" w:color="auto" w:fill="auto"/>
            <w:noWrap/>
            <w:vAlign w:val="center"/>
          </w:tcPr>
          <w:p w14:paraId="4550A8B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5</w:t>
            </w:r>
          </w:p>
        </w:tc>
        <w:tc>
          <w:tcPr>
            <w:tcW w:w="2554" w:type="dxa"/>
            <w:gridSpan w:val="2"/>
            <w:shd w:val="clear" w:color="auto" w:fill="auto"/>
            <w:noWrap/>
            <w:vAlign w:val="center"/>
          </w:tcPr>
          <w:p w14:paraId="426523D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N/A</w:t>
            </w:r>
          </w:p>
        </w:tc>
        <w:tc>
          <w:tcPr>
            <w:tcW w:w="1323" w:type="dxa"/>
            <w:gridSpan w:val="2"/>
            <w:shd w:val="clear" w:color="auto" w:fill="auto"/>
            <w:noWrap/>
            <w:vAlign w:val="center"/>
          </w:tcPr>
          <w:p w14:paraId="3D1C9AC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2135</w:t>
            </w:r>
          </w:p>
        </w:tc>
        <w:tc>
          <w:tcPr>
            <w:tcW w:w="867" w:type="dxa"/>
            <w:gridSpan w:val="2"/>
            <w:shd w:val="clear" w:color="auto" w:fill="auto"/>
            <w:vAlign w:val="center"/>
          </w:tcPr>
          <w:p w14:paraId="0D6B0D4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3.3</w:t>
            </w:r>
          </w:p>
        </w:tc>
        <w:tc>
          <w:tcPr>
            <w:tcW w:w="1248" w:type="dxa"/>
            <w:gridSpan w:val="3"/>
            <w:shd w:val="clear" w:color="auto" w:fill="auto"/>
          </w:tcPr>
          <w:p w14:paraId="5EE8303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S Mincho" w:hAnsi="Arial" w:cs="Arial"/>
                <w:sz w:val="18"/>
              </w:rPr>
              <w:t>IMD5</w:t>
            </w:r>
          </w:p>
        </w:tc>
      </w:tr>
      <w:tr w:rsidR="005F3F7A" w:rsidRPr="005F3F7A" w14:paraId="329D139D" w14:textId="77777777" w:rsidTr="00176A0C">
        <w:trPr>
          <w:trHeight w:val="54"/>
          <w:jc w:val="center"/>
        </w:trPr>
        <w:tc>
          <w:tcPr>
            <w:tcW w:w="2259" w:type="dxa"/>
            <w:tcBorders>
              <w:top w:val="single" w:sz="4" w:space="0" w:color="auto"/>
              <w:bottom w:val="nil"/>
            </w:tcBorders>
            <w:shd w:val="clear" w:color="auto" w:fill="auto"/>
          </w:tcPr>
          <w:p w14:paraId="6DE77E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DC_8A_n1</w:t>
            </w:r>
            <w:r w:rsidRPr="005F3F7A">
              <w:rPr>
                <w:rFonts w:ascii="Arial" w:eastAsia="Malgun Gothic" w:hAnsi="Arial" w:cs="Arial"/>
                <w:sz w:val="18"/>
                <w:szCs w:val="18"/>
                <w:lang w:eastAsia="ko-KR"/>
              </w:rPr>
              <w:t>A</w:t>
            </w:r>
            <w:r w:rsidRPr="005F3F7A">
              <w:rPr>
                <w:rFonts w:ascii="Arial" w:eastAsia="MS Gothic" w:hAnsi="Arial" w:cs="Arial"/>
                <w:sz w:val="18"/>
                <w:szCs w:val="18"/>
              </w:rPr>
              <w:t>-</w:t>
            </w:r>
            <w:r w:rsidRPr="005F3F7A">
              <w:rPr>
                <w:rFonts w:ascii="Arial" w:eastAsia="宋体" w:hAnsi="Arial" w:cs="Arial"/>
                <w:sz w:val="18"/>
                <w:szCs w:val="18"/>
              </w:rPr>
              <w:t>n77A</w:t>
            </w:r>
          </w:p>
          <w:p w14:paraId="64FEB6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DC_8B_n1</w:t>
            </w:r>
            <w:r w:rsidRPr="005F3F7A">
              <w:rPr>
                <w:rFonts w:ascii="Arial" w:eastAsia="Malgun Gothic" w:hAnsi="Arial" w:cs="Arial"/>
                <w:sz w:val="18"/>
                <w:szCs w:val="18"/>
                <w:lang w:eastAsia="ko-KR"/>
              </w:rPr>
              <w:t>A</w:t>
            </w:r>
            <w:r w:rsidRPr="005F3F7A">
              <w:rPr>
                <w:rFonts w:ascii="Arial" w:eastAsia="MS Gothic" w:hAnsi="Arial" w:cs="Arial"/>
                <w:sz w:val="18"/>
                <w:szCs w:val="18"/>
              </w:rPr>
              <w:t>-</w:t>
            </w:r>
            <w:r w:rsidRPr="005F3F7A">
              <w:rPr>
                <w:rFonts w:ascii="Arial" w:eastAsia="宋体" w:hAnsi="Arial" w:cs="Arial"/>
                <w:sz w:val="18"/>
                <w:szCs w:val="18"/>
              </w:rPr>
              <w:t>n77A</w:t>
            </w:r>
          </w:p>
        </w:tc>
        <w:tc>
          <w:tcPr>
            <w:tcW w:w="868" w:type="dxa"/>
            <w:shd w:val="clear" w:color="auto" w:fill="auto"/>
            <w:vAlign w:val="center"/>
          </w:tcPr>
          <w:p w14:paraId="1AB2E8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5C9CFE5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900</w:t>
            </w:r>
          </w:p>
        </w:tc>
        <w:tc>
          <w:tcPr>
            <w:tcW w:w="817" w:type="dxa"/>
            <w:gridSpan w:val="2"/>
            <w:shd w:val="clear" w:color="auto" w:fill="auto"/>
            <w:noWrap/>
          </w:tcPr>
          <w:p w14:paraId="0DD734F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5</w:t>
            </w:r>
          </w:p>
        </w:tc>
        <w:tc>
          <w:tcPr>
            <w:tcW w:w="2554" w:type="dxa"/>
            <w:gridSpan w:val="2"/>
            <w:shd w:val="clear" w:color="auto" w:fill="auto"/>
            <w:noWrap/>
          </w:tcPr>
          <w:p w14:paraId="1416BE6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25</w:t>
            </w:r>
          </w:p>
        </w:tc>
        <w:tc>
          <w:tcPr>
            <w:tcW w:w="1323" w:type="dxa"/>
            <w:gridSpan w:val="2"/>
            <w:shd w:val="clear" w:color="auto" w:fill="auto"/>
            <w:noWrap/>
          </w:tcPr>
          <w:p w14:paraId="4792EF0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945</w:t>
            </w:r>
          </w:p>
        </w:tc>
        <w:tc>
          <w:tcPr>
            <w:tcW w:w="867" w:type="dxa"/>
            <w:gridSpan w:val="2"/>
            <w:shd w:val="clear" w:color="auto" w:fill="auto"/>
            <w:vAlign w:val="center"/>
          </w:tcPr>
          <w:p w14:paraId="6AE98EB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1D14661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075CA755" w14:textId="77777777" w:rsidTr="00176A0C">
        <w:trPr>
          <w:trHeight w:val="54"/>
          <w:jc w:val="center"/>
        </w:trPr>
        <w:tc>
          <w:tcPr>
            <w:tcW w:w="2259" w:type="dxa"/>
            <w:tcBorders>
              <w:top w:val="nil"/>
              <w:bottom w:val="nil"/>
            </w:tcBorders>
            <w:shd w:val="clear" w:color="auto" w:fill="auto"/>
          </w:tcPr>
          <w:p w14:paraId="4F063BA9"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3D2BA3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n1</w:t>
            </w:r>
          </w:p>
        </w:tc>
        <w:tc>
          <w:tcPr>
            <w:tcW w:w="1380" w:type="dxa"/>
            <w:gridSpan w:val="2"/>
            <w:shd w:val="clear" w:color="auto" w:fill="auto"/>
            <w:noWrap/>
          </w:tcPr>
          <w:p w14:paraId="4E1DEF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1945</w:t>
            </w:r>
          </w:p>
        </w:tc>
        <w:tc>
          <w:tcPr>
            <w:tcW w:w="817" w:type="dxa"/>
            <w:gridSpan w:val="2"/>
            <w:shd w:val="clear" w:color="auto" w:fill="auto"/>
            <w:noWrap/>
          </w:tcPr>
          <w:p w14:paraId="6D7C91E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5</w:t>
            </w:r>
          </w:p>
        </w:tc>
        <w:tc>
          <w:tcPr>
            <w:tcW w:w="2554" w:type="dxa"/>
            <w:gridSpan w:val="2"/>
            <w:shd w:val="clear" w:color="auto" w:fill="auto"/>
            <w:noWrap/>
          </w:tcPr>
          <w:p w14:paraId="5EF6FB6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25</w:t>
            </w:r>
          </w:p>
        </w:tc>
        <w:tc>
          <w:tcPr>
            <w:tcW w:w="1323" w:type="dxa"/>
            <w:gridSpan w:val="2"/>
            <w:shd w:val="clear" w:color="auto" w:fill="auto"/>
            <w:noWrap/>
          </w:tcPr>
          <w:p w14:paraId="441865A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2135</w:t>
            </w:r>
          </w:p>
        </w:tc>
        <w:tc>
          <w:tcPr>
            <w:tcW w:w="867" w:type="dxa"/>
            <w:gridSpan w:val="2"/>
            <w:shd w:val="clear" w:color="auto" w:fill="auto"/>
            <w:vAlign w:val="center"/>
          </w:tcPr>
          <w:p w14:paraId="76FFB3F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4AA71851"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181EECBD" w14:textId="77777777" w:rsidTr="00176A0C">
        <w:trPr>
          <w:trHeight w:val="54"/>
          <w:jc w:val="center"/>
        </w:trPr>
        <w:tc>
          <w:tcPr>
            <w:tcW w:w="2259" w:type="dxa"/>
            <w:tcBorders>
              <w:top w:val="nil"/>
              <w:bottom w:val="nil"/>
            </w:tcBorders>
            <w:shd w:val="clear" w:color="auto" w:fill="auto"/>
          </w:tcPr>
          <w:p w14:paraId="088C1B6F"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020523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n77</w:t>
            </w:r>
          </w:p>
        </w:tc>
        <w:tc>
          <w:tcPr>
            <w:tcW w:w="1380" w:type="dxa"/>
            <w:gridSpan w:val="2"/>
            <w:shd w:val="clear" w:color="auto" w:fill="auto"/>
            <w:noWrap/>
          </w:tcPr>
          <w:p w14:paraId="1A33A03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817" w:type="dxa"/>
            <w:gridSpan w:val="2"/>
            <w:shd w:val="clear" w:color="auto" w:fill="auto"/>
            <w:noWrap/>
          </w:tcPr>
          <w:p w14:paraId="49962C9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10</w:t>
            </w:r>
          </w:p>
        </w:tc>
        <w:tc>
          <w:tcPr>
            <w:tcW w:w="2554" w:type="dxa"/>
            <w:gridSpan w:val="2"/>
            <w:shd w:val="clear" w:color="auto" w:fill="auto"/>
            <w:noWrap/>
          </w:tcPr>
          <w:p w14:paraId="21392F5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1323" w:type="dxa"/>
            <w:gridSpan w:val="2"/>
            <w:shd w:val="clear" w:color="auto" w:fill="auto"/>
            <w:noWrap/>
          </w:tcPr>
          <w:p w14:paraId="29DAD77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3745</w:t>
            </w:r>
          </w:p>
        </w:tc>
        <w:tc>
          <w:tcPr>
            <w:tcW w:w="867" w:type="dxa"/>
            <w:gridSpan w:val="2"/>
            <w:shd w:val="clear" w:color="auto" w:fill="auto"/>
            <w:vAlign w:val="center"/>
          </w:tcPr>
          <w:p w14:paraId="4B8860B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14.9</w:t>
            </w:r>
          </w:p>
        </w:tc>
        <w:tc>
          <w:tcPr>
            <w:tcW w:w="1248" w:type="dxa"/>
            <w:gridSpan w:val="3"/>
            <w:shd w:val="clear" w:color="auto" w:fill="auto"/>
            <w:vAlign w:val="center"/>
          </w:tcPr>
          <w:p w14:paraId="49F35C0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IMD3</w:t>
            </w:r>
            <w:r w:rsidRPr="005F3F7A">
              <w:rPr>
                <w:rFonts w:ascii="Arial" w:eastAsia="宋体" w:hAnsi="Arial" w:cs="Arial"/>
                <w:sz w:val="18"/>
                <w:szCs w:val="18"/>
                <w:vertAlign w:val="superscript"/>
              </w:rPr>
              <w:t>1</w:t>
            </w:r>
          </w:p>
        </w:tc>
      </w:tr>
      <w:tr w:rsidR="005F3F7A" w:rsidRPr="005F3F7A" w14:paraId="2355C1E6" w14:textId="77777777" w:rsidTr="00176A0C">
        <w:trPr>
          <w:trHeight w:val="54"/>
          <w:jc w:val="center"/>
        </w:trPr>
        <w:tc>
          <w:tcPr>
            <w:tcW w:w="2259" w:type="dxa"/>
            <w:tcBorders>
              <w:top w:val="nil"/>
              <w:bottom w:val="nil"/>
            </w:tcBorders>
            <w:shd w:val="clear" w:color="auto" w:fill="auto"/>
          </w:tcPr>
          <w:p w14:paraId="756CC0DC"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682FAC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07FCC9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9</w:t>
            </w:r>
            <w:r w:rsidRPr="005F3F7A">
              <w:rPr>
                <w:rFonts w:ascii="Arial" w:eastAsia="宋体" w:hAnsi="Arial" w:cs="Arial"/>
                <w:sz w:val="18"/>
                <w:szCs w:val="18"/>
              </w:rPr>
              <w:t>10</w:t>
            </w:r>
          </w:p>
        </w:tc>
        <w:tc>
          <w:tcPr>
            <w:tcW w:w="817" w:type="dxa"/>
            <w:gridSpan w:val="2"/>
            <w:shd w:val="clear" w:color="auto" w:fill="auto"/>
            <w:noWrap/>
          </w:tcPr>
          <w:p w14:paraId="07C2EAB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p>
        </w:tc>
        <w:tc>
          <w:tcPr>
            <w:tcW w:w="2554" w:type="dxa"/>
            <w:gridSpan w:val="2"/>
            <w:shd w:val="clear" w:color="auto" w:fill="auto"/>
            <w:noWrap/>
          </w:tcPr>
          <w:p w14:paraId="5BB2FEE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2</w:t>
            </w:r>
            <w:r w:rsidRPr="005F3F7A">
              <w:rPr>
                <w:rFonts w:ascii="Arial" w:eastAsia="宋体" w:hAnsi="Arial" w:cs="Arial"/>
                <w:sz w:val="18"/>
                <w:szCs w:val="18"/>
              </w:rPr>
              <w:t>5</w:t>
            </w:r>
          </w:p>
        </w:tc>
        <w:tc>
          <w:tcPr>
            <w:tcW w:w="1323" w:type="dxa"/>
            <w:gridSpan w:val="2"/>
            <w:shd w:val="clear" w:color="auto" w:fill="auto"/>
            <w:noWrap/>
          </w:tcPr>
          <w:p w14:paraId="7CE9423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9</w:t>
            </w:r>
            <w:r w:rsidRPr="005F3F7A">
              <w:rPr>
                <w:rFonts w:ascii="Arial" w:eastAsia="宋体" w:hAnsi="Arial" w:cs="Arial"/>
                <w:sz w:val="18"/>
                <w:szCs w:val="18"/>
              </w:rPr>
              <w:t>55</w:t>
            </w:r>
          </w:p>
        </w:tc>
        <w:tc>
          <w:tcPr>
            <w:tcW w:w="867" w:type="dxa"/>
            <w:gridSpan w:val="2"/>
            <w:shd w:val="clear" w:color="auto" w:fill="auto"/>
            <w:vAlign w:val="center"/>
          </w:tcPr>
          <w:p w14:paraId="1B9D82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04A0AE92"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4181CC67" w14:textId="77777777" w:rsidTr="00176A0C">
        <w:trPr>
          <w:trHeight w:val="54"/>
          <w:jc w:val="center"/>
        </w:trPr>
        <w:tc>
          <w:tcPr>
            <w:tcW w:w="2259" w:type="dxa"/>
            <w:tcBorders>
              <w:top w:val="nil"/>
              <w:bottom w:val="nil"/>
            </w:tcBorders>
            <w:shd w:val="clear" w:color="auto" w:fill="auto"/>
          </w:tcPr>
          <w:p w14:paraId="2BFC6A80"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0D8E71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n77</w:t>
            </w:r>
          </w:p>
        </w:tc>
        <w:tc>
          <w:tcPr>
            <w:tcW w:w="1380" w:type="dxa"/>
            <w:gridSpan w:val="2"/>
            <w:shd w:val="clear" w:color="auto" w:fill="auto"/>
            <w:noWrap/>
          </w:tcPr>
          <w:p w14:paraId="2C9548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3</w:t>
            </w:r>
            <w:r w:rsidRPr="005F3F7A">
              <w:rPr>
                <w:rFonts w:ascii="Arial" w:eastAsia="宋体" w:hAnsi="Arial" w:cs="Arial"/>
                <w:sz w:val="18"/>
                <w:szCs w:val="18"/>
              </w:rPr>
              <w:t>960</w:t>
            </w:r>
          </w:p>
        </w:tc>
        <w:tc>
          <w:tcPr>
            <w:tcW w:w="817" w:type="dxa"/>
            <w:gridSpan w:val="2"/>
            <w:shd w:val="clear" w:color="auto" w:fill="auto"/>
            <w:noWrap/>
          </w:tcPr>
          <w:p w14:paraId="7619010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1</w:t>
            </w:r>
            <w:r w:rsidRPr="005F3F7A">
              <w:rPr>
                <w:rFonts w:ascii="Arial" w:eastAsia="宋体" w:hAnsi="Arial" w:cs="Arial"/>
                <w:sz w:val="18"/>
                <w:szCs w:val="18"/>
              </w:rPr>
              <w:t>0</w:t>
            </w:r>
          </w:p>
        </w:tc>
        <w:tc>
          <w:tcPr>
            <w:tcW w:w="2554" w:type="dxa"/>
            <w:gridSpan w:val="2"/>
            <w:shd w:val="clear" w:color="auto" w:fill="auto"/>
            <w:noWrap/>
          </w:tcPr>
          <w:p w14:paraId="384952F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r w:rsidRPr="005F3F7A">
              <w:rPr>
                <w:rFonts w:ascii="Arial" w:eastAsia="宋体" w:hAnsi="Arial" w:cs="Arial"/>
                <w:sz w:val="18"/>
                <w:szCs w:val="18"/>
              </w:rPr>
              <w:t>0</w:t>
            </w:r>
          </w:p>
        </w:tc>
        <w:tc>
          <w:tcPr>
            <w:tcW w:w="1323" w:type="dxa"/>
            <w:gridSpan w:val="2"/>
            <w:shd w:val="clear" w:color="auto" w:fill="auto"/>
            <w:noWrap/>
          </w:tcPr>
          <w:p w14:paraId="7000BD7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3</w:t>
            </w:r>
            <w:r w:rsidRPr="005F3F7A">
              <w:rPr>
                <w:rFonts w:ascii="Arial" w:eastAsia="宋体" w:hAnsi="Arial" w:cs="Arial"/>
                <w:sz w:val="18"/>
                <w:szCs w:val="18"/>
              </w:rPr>
              <w:t>960</w:t>
            </w:r>
          </w:p>
        </w:tc>
        <w:tc>
          <w:tcPr>
            <w:tcW w:w="867" w:type="dxa"/>
            <w:gridSpan w:val="2"/>
            <w:shd w:val="clear" w:color="auto" w:fill="auto"/>
            <w:vAlign w:val="center"/>
          </w:tcPr>
          <w:p w14:paraId="6770B7F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A4DB0BA"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557F15B3" w14:textId="77777777" w:rsidTr="00176A0C">
        <w:trPr>
          <w:trHeight w:val="54"/>
          <w:jc w:val="center"/>
        </w:trPr>
        <w:tc>
          <w:tcPr>
            <w:tcW w:w="2259" w:type="dxa"/>
            <w:tcBorders>
              <w:top w:val="nil"/>
              <w:bottom w:val="single" w:sz="4" w:space="0" w:color="auto"/>
            </w:tcBorders>
            <w:shd w:val="clear" w:color="auto" w:fill="auto"/>
          </w:tcPr>
          <w:p w14:paraId="2B8B566C"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1B7F40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n1</w:t>
            </w:r>
          </w:p>
        </w:tc>
        <w:tc>
          <w:tcPr>
            <w:tcW w:w="1380" w:type="dxa"/>
            <w:gridSpan w:val="2"/>
            <w:shd w:val="clear" w:color="auto" w:fill="auto"/>
            <w:noWrap/>
          </w:tcPr>
          <w:p w14:paraId="7BD0E15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817" w:type="dxa"/>
            <w:gridSpan w:val="2"/>
            <w:shd w:val="clear" w:color="auto" w:fill="auto"/>
            <w:noWrap/>
          </w:tcPr>
          <w:p w14:paraId="1761BDB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p>
        </w:tc>
        <w:tc>
          <w:tcPr>
            <w:tcW w:w="2554" w:type="dxa"/>
            <w:gridSpan w:val="2"/>
            <w:shd w:val="clear" w:color="auto" w:fill="auto"/>
            <w:noWrap/>
          </w:tcPr>
          <w:p w14:paraId="1BB8F4A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1323" w:type="dxa"/>
            <w:gridSpan w:val="2"/>
            <w:shd w:val="clear" w:color="auto" w:fill="auto"/>
            <w:noWrap/>
          </w:tcPr>
          <w:p w14:paraId="218F2B6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2</w:t>
            </w:r>
            <w:r w:rsidRPr="005F3F7A">
              <w:rPr>
                <w:rFonts w:ascii="Arial" w:eastAsia="宋体" w:hAnsi="Arial" w:cs="Arial"/>
                <w:sz w:val="18"/>
                <w:szCs w:val="18"/>
              </w:rPr>
              <w:t>140</w:t>
            </w:r>
          </w:p>
        </w:tc>
        <w:tc>
          <w:tcPr>
            <w:tcW w:w="867" w:type="dxa"/>
            <w:gridSpan w:val="2"/>
            <w:shd w:val="clear" w:color="auto" w:fill="auto"/>
            <w:vAlign w:val="center"/>
          </w:tcPr>
          <w:p w14:paraId="0C7FC0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rPr>
              <w:t>1</w:t>
            </w:r>
            <w:r w:rsidRPr="005F3F7A">
              <w:rPr>
                <w:rFonts w:ascii="Arial" w:eastAsia="宋体" w:hAnsi="Arial" w:cs="Arial"/>
                <w:sz w:val="18"/>
                <w:szCs w:val="18"/>
              </w:rPr>
              <w:t>4.4</w:t>
            </w:r>
          </w:p>
        </w:tc>
        <w:tc>
          <w:tcPr>
            <w:tcW w:w="1248" w:type="dxa"/>
            <w:gridSpan w:val="3"/>
            <w:shd w:val="clear" w:color="auto" w:fill="auto"/>
            <w:vAlign w:val="center"/>
          </w:tcPr>
          <w:p w14:paraId="1C17BB74"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IMD3</w:t>
            </w:r>
          </w:p>
        </w:tc>
      </w:tr>
      <w:tr w:rsidR="005F3F7A" w:rsidRPr="005F3F7A" w14:paraId="18A96F0B" w14:textId="77777777" w:rsidTr="00176A0C">
        <w:trPr>
          <w:trHeight w:val="54"/>
          <w:jc w:val="center"/>
        </w:trPr>
        <w:tc>
          <w:tcPr>
            <w:tcW w:w="2259" w:type="dxa"/>
            <w:tcBorders>
              <w:bottom w:val="nil"/>
            </w:tcBorders>
            <w:shd w:val="clear" w:color="auto" w:fill="auto"/>
          </w:tcPr>
          <w:p w14:paraId="077055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DC_8A_n1A-n78A</w:t>
            </w:r>
          </w:p>
          <w:p w14:paraId="7B9021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DC_8B_n1A-n78A</w:t>
            </w:r>
          </w:p>
        </w:tc>
        <w:tc>
          <w:tcPr>
            <w:tcW w:w="868" w:type="dxa"/>
            <w:shd w:val="clear" w:color="auto" w:fill="auto"/>
          </w:tcPr>
          <w:p w14:paraId="637530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8</w:t>
            </w:r>
          </w:p>
        </w:tc>
        <w:tc>
          <w:tcPr>
            <w:tcW w:w="1380" w:type="dxa"/>
            <w:gridSpan w:val="2"/>
            <w:shd w:val="clear" w:color="auto" w:fill="auto"/>
            <w:noWrap/>
          </w:tcPr>
          <w:p w14:paraId="21E275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900</w:t>
            </w:r>
          </w:p>
        </w:tc>
        <w:tc>
          <w:tcPr>
            <w:tcW w:w="817" w:type="dxa"/>
            <w:gridSpan w:val="2"/>
            <w:shd w:val="clear" w:color="auto" w:fill="auto"/>
            <w:noWrap/>
          </w:tcPr>
          <w:p w14:paraId="07CED9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258BFE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06BE52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945</w:t>
            </w:r>
          </w:p>
        </w:tc>
        <w:tc>
          <w:tcPr>
            <w:tcW w:w="867" w:type="dxa"/>
            <w:gridSpan w:val="2"/>
            <w:shd w:val="clear" w:color="auto" w:fill="auto"/>
          </w:tcPr>
          <w:p w14:paraId="4E7CA5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1EED82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05BF909F" w14:textId="77777777" w:rsidTr="00176A0C">
        <w:trPr>
          <w:trHeight w:val="54"/>
          <w:jc w:val="center"/>
        </w:trPr>
        <w:tc>
          <w:tcPr>
            <w:tcW w:w="2259" w:type="dxa"/>
            <w:tcBorders>
              <w:top w:val="nil"/>
              <w:bottom w:val="nil"/>
            </w:tcBorders>
            <w:shd w:val="clear" w:color="auto" w:fill="auto"/>
          </w:tcPr>
          <w:p w14:paraId="3715C48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92126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n1</w:t>
            </w:r>
          </w:p>
        </w:tc>
        <w:tc>
          <w:tcPr>
            <w:tcW w:w="1380" w:type="dxa"/>
            <w:gridSpan w:val="2"/>
            <w:shd w:val="clear" w:color="auto" w:fill="auto"/>
            <w:noWrap/>
          </w:tcPr>
          <w:p w14:paraId="67C013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1945</w:t>
            </w:r>
          </w:p>
        </w:tc>
        <w:tc>
          <w:tcPr>
            <w:tcW w:w="817" w:type="dxa"/>
            <w:gridSpan w:val="2"/>
            <w:shd w:val="clear" w:color="auto" w:fill="auto"/>
            <w:noWrap/>
          </w:tcPr>
          <w:p w14:paraId="4EC3B3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44B8D9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028D61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2135</w:t>
            </w:r>
          </w:p>
        </w:tc>
        <w:tc>
          <w:tcPr>
            <w:tcW w:w="867" w:type="dxa"/>
            <w:gridSpan w:val="2"/>
            <w:shd w:val="clear" w:color="auto" w:fill="auto"/>
          </w:tcPr>
          <w:p w14:paraId="04F521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4B187E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7E524798" w14:textId="77777777" w:rsidTr="00176A0C">
        <w:trPr>
          <w:trHeight w:val="54"/>
          <w:jc w:val="center"/>
        </w:trPr>
        <w:tc>
          <w:tcPr>
            <w:tcW w:w="2259" w:type="dxa"/>
            <w:tcBorders>
              <w:top w:val="nil"/>
              <w:bottom w:val="single" w:sz="4" w:space="0" w:color="auto"/>
            </w:tcBorders>
            <w:shd w:val="clear" w:color="auto" w:fill="auto"/>
          </w:tcPr>
          <w:p w14:paraId="211BE4A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61F99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45579F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817" w:type="dxa"/>
            <w:gridSpan w:val="2"/>
            <w:shd w:val="clear" w:color="auto" w:fill="auto"/>
            <w:noWrap/>
          </w:tcPr>
          <w:p w14:paraId="4D832C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10</w:t>
            </w:r>
          </w:p>
        </w:tc>
        <w:tc>
          <w:tcPr>
            <w:tcW w:w="2554" w:type="dxa"/>
            <w:gridSpan w:val="2"/>
            <w:shd w:val="clear" w:color="auto" w:fill="auto"/>
            <w:noWrap/>
          </w:tcPr>
          <w:p w14:paraId="3C3F29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323" w:type="dxa"/>
            <w:gridSpan w:val="2"/>
            <w:shd w:val="clear" w:color="auto" w:fill="auto"/>
            <w:noWrap/>
          </w:tcPr>
          <w:p w14:paraId="5E29CC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3745</w:t>
            </w:r>
          </w:p>
        </w:tc>
        <w:tc>
          <w:tcPr>
            <w:tcW w:w="867" w:type="dxa"/>
            <w:gridSpan w:val="2"/>
            <w:shd w:val="clear" w:color="auto" w:fill="auto"/>
          </w:tcPr>
          <w:p w14:paraId="049FF8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14.9</w:t>
            </w:r>
          </w:p>
        </w:tc>
        <w:tc>
          <w:tcPr>
            <w:tcW w:w="1248" w:type="dxa"/>
            <w:gridSpan w:val="3"/>
            <w:shd w:val="clear" w:color="auto" w:fill="auto"/>
          </w:tcPr>
          <w:p w14:paraId="081A91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IMD3</w:t>
            </w:r>
          </w:p>
        </w:tc>
      </w:tr>
      <w:tr w:rsidR="005F3F7A" w:rsidRPr="005F3F7A" w14:paraId="2C5BF5AF" w14:textId="77777777" w:rsidTr="00176A0C">
        <w:trPr>
          <w:trHeight w:val="54"/>
          <w:jc w:val="center"/>
        </w:trPr>
        <w:tc>
          <w:tcPr>
            <w:tcW w:w="2259" w:type="dxa"/>
            <w:tcBorders>
              <w:top w:val="single" w:sz="4" w:space="0" w:color="auto"/>
              <w:bottom w:val="nil"/>
            </w:tcBorders>
            <w:shd w:val="clear" w:color="auto" w:fill="auto"/>
          </w:tcPr>
          <w:p w14:paraId="35919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DC_8A_n1A-n79A</w:t>
            </w:r>
          </w:p>
          <w:p w14:paraId="2E7CB60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16021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lang w:eastAsia="ja-JP"/>
              </w:rPr>
              <w:t>8</w:t>
            </w:r>
          </w:p>
        </w:tc>
        <w:tc>
          <w:tcPr>
            <w:tcW w:w="1380" w:type="dxa"/>
            <w:gridSpan w:val="2"/>
            <w:shd w:val="clear" w:color="auto" w:fill="auto"/>
            <w:noWrap/>
          </w:tcPr>
          <w:p w14:paraId="5FFEA27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900</w:t>
            </w:r>
          </w:p>
        </w:tc>
        <w:tc>
          <w:tcPr>
            <w:tcW w:w="817" w:type="dxa"/>
            <w:gridSpan w:val="2"/>
            <w:shd w:val="clear" w:color="auto" w:fill="auto"/>
            <w:noWrap/>
          </w:tcPr>
          <w:p w14:paraId="46AAE6D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5</w:t>
            </w:r>
          </w:p>
        </w:tc>
        <w:tc>
          <w:tcPr>
            <w:tcW w:w="2554" w:type="dxa"/>
            <w:gridSpan w:val="2"/>
            <w:shd w:val="clear" w:color="auto" w:fill="auto"/>
            <w:noWrap/>
          </w:tcPr>
          <w:p w14:paraId="25670CA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25</w:t>
            </w:r>
          </w:p>
        </w:tc>
        <w:tc>
          <w:tcPr>
            <w:tcW w:w="1323" w:type="dxa"/>
            <w:gridSpan w:val="2"/>
            <w:shd w:val="clear" w:color="auto" w:fill="auto"/>
            <w:noWrap/>
          </w:tcPr>
          <w:p w14:paraId="7D5DBCE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lang w:eastAsia="zh-CN"/>
              </w:rPr>
              <w:t>945</w:t>
            </w:r>
          </w:p>
        </w:tc>
        <w:tc>
          <w:tcPr>
            <w:tcW w:w="867" w:type="dxa"/>
            <w:gridSpan w:val="2"/>
            <w:shd w:val="clear" w:color="auto" w:fill="auto"/>
          </w:tcPr>
          <w:p w14:paraId="1025FB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1C24018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25DB1847" w14:textId="77777777" w:rsidTr="00176A0C">
        <w:trPr>
          <w:trHeight w:val="54"/>
          <w:jc w:val="center"/>
        </w:trPr>
        <w:tc>
          <w:tcPr>
            <w:tcW w:w="2259" w:type="dxa"/>
            <w:tcBorders>
              <w:top w:val="nil"/>
              <w:bottom w:val="nil"/>
            </w:tcBorders>
            <w:shd w:val="clear" w:color="auto" w:fill="auto"/>
          </w:tcPr>
          <w:p w14:paraId="5EECF94A"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42466F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zh-CN"/>
              </w:rPr>
              <w:t>n1</w:t>
            </w:r>
          </w:p>
        </w:tc>
        <w:tc>
          <w:tcPr>
            <w:tcW w:w="1380" w:type="dxa"/>
            <w:gridSpan w:val="2"/>
            <w:shd w:val="clear" w:color="auto" w:fill="auto"/>
            <w:noWrap/>
          </w:tcPr>
          <w:p w14:paraId="439019A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1955</w:t>
            </w:r>
          </w:p>
        </w:tc>
        <w:tc>
          <w:tcPr>
            <w:tcW w:w="817" w:type="dxa"/>
            <w:gridSpan w:val="2"/>
            <w:shd w:val="clear" w:color="auto" w:fill="auto"/>
            <w:noWrap/>
          </w:tcPr>
          <w:p w14:paraId="0A36084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5</w:t>
            </w:r>
          </w:p>
        </w:tc>
        <w:tc>
          <w:tcPr>
            <w:tcW w:w="2554" w:type="dxa"/>
            <w:gridSpan w:val="2"/>
            <w:shd w:val="clear" w:color="auto" w:fill="auto"/>
            <w:noWrap/>
          </w:tcPr>
          <w:p w14:paraId="55E813A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25</w:t>
            </w:r>
          </w:p>
        </w:tc>
        <w:tc>
          <w:tcPr>
            <w:tcW w:w="1323" w:type="dxa"/>
            <w:gridSpan w:val="2"/>
            <w:shd w:val="clear" w:color="auto" w:fill="auto"/>
            <w:noWrap/>
          </w:tcPr>
          <w:p w14:paraId="434717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lang w:eastAsia="zh-CN"/>
              </w:rPr>
              <w:t>2145</w:t>
            </w:r>
          </w:p>
        </w:tc>
        <w:tc>
          <w:tcPr>
            <w:tcW w:w="867" w:type="dxa"/>
            <w:gridSpan w:val="2"/>
            <w:shd w:val="clear" w:color="auto" w:fill="auto"/>
          </w:tcPr>
          <w:p w14:paraId="194A6EB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8.2</w:t>
            </w:r>
          </w:p>
        </w:tc>
        <w:tc>
          <w:tcPr>
            <w:tcW w:w="1248" w:type="dxa"/>
            <w:gridSpan w:val="3"/>
            <w:shd w:val="clear" w:color="auto" w:fill="auto"/>
          </w:tcPr>
          <w:p w14:paraId="578509F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IMD4</w:t>
            </w:r>
          </w:p>
        </w:tc>
      </w:tr>
      <w:tr w:rsidR="005F3F7A" w:rsidRPr="005F3F7A" w14:paraId="797B346E" w14:textId="77777777" w:rsidTr="00176A0C">
        <w:trPr>
          <w:trHeight w:val="54"/>
          <w:jc w:val="center"/>
        </w:trPr>
        <w:tc>
          <w:tcPr>
            <w:tcW w:w="2259" w:type="dxa"/>
            <w:tcBorders>
              <w:top w:val="nil"/>
              <w:bottom w:val="single" w:sz="4" w:space="0" w:color="auto"/>
            </w:tcBorders>
            <w:shd w:val="clear" w:color="auto" w:fill="auto"/>
          </w:tcPr>
          <w:p w14:paraId="613F1855"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C956C1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n79</w:t>
            </w:r>
          </w:p>
        </w:tc>
        <w:tc>
          <w:tcPr>
            <w:tcW w:w="1380" w:type="dxa"/>
            <w:gridSpan w:val="2"/>
            <w:shd w:val="clear" w:color="auto" w:fill="auto"/>
            <w:noWrap/>
          </w:tcPr>
          <w:p w14:paraId="1B6087D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4845</w:t>
            </w:r>
          </w:p>
        </w:tc>
        <w:tc>
          <w:tcPr>
            <w:tcW w:w="817" w:type="dxa"/>
            <w:gridSpan w:val="2"/>
            <w:shd w:val="clear" w:color="auto" w:fill="auto"/>
            <w:noWrap/>
          </w:tcPr>
          <w:p w14:paraId="6147587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40</w:t>
            </w:r>
          </w:p>
        </w:tc>
        <w:tc>
          <w:tcPr>
            <w:tcW w:w="2554" w:type="dxa"/>
            <w:gridSpan w:val="2"/>
            <w:shd w:val="clear" w:color="auto" w:fill="auto"/>
            <w:noWrap/>
          </w:tcPr>
          <w:p w14:paraId="091A54A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216</w:t>
            </w:r>
          </w:p>
        </w:tc>
        <w:tc>
          <w:tcPr>
            <w:tcW w:w="1323" w:type="dxa"/>
            <w:gridSpan w:val="2"/>
            <w:shd w:val="clear" w:color="auto" w:fill="auto"/>
            <w:noWrap/>
          </w:tcPr>
          <w:p w14:paraId="522F639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4845</w:t>
            </w:r>
          </w:p>
        </w:tc>
        <w:tc>
          <w:tcPr>
            <w:tcW w:w="867" w:type="dxa"/>
            <w:gridSpan w:val="2"/>
            <w:shd w:val="clear" w:color="auto" w:fill="auto"/>
          </w:tcPr>
          <w:p w14:paraId="7F0B68A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73BB74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7163F41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69746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zh-CN"/>
              </w:rPr>
              <w:t>DC_8A-(n)3AA</w:t>
            </w:r>
          </w:p>
        </w:tc>
        <w:tc>
          <w:tcPr>
            <w:tcW w:w="868" w:type="dxa"/>
            <w:tcBorders>
              <w:left w:val="single" w:sz="4" w:space="0" w:color="auto"/>
            </w:tcBorders>
            <w:shd w:val="clear" w:color="auto" w:fill="auto"/>
          </w:tcPr>
          <w:p w14:paraId="748568B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8</w:t>
            </w:r>
          </w:p>
        </w:tc>
        <w:tc>
          <w:tcPr>
            <w:tcW w:w="1380" w:type="dxa"/>
            <w:gridSpan w:val="2"/>
            <w:shd w:val="clear" w:color="auto" w:fill="auto"/>
            <w:noWrap/>
          </w:tcPr>
          <w:p w14:paraId="3D0F20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897.5</w:t>
            </w:r>
          </w:p>
        </w:tc>
        <w:tc>
          <w:tcPr>
            <w:tcW w:w="817" w:type="dxa"/>
            <w:gridSpan w:val="2"/>
            <w:shd w:val="clear" w:color="auto" w:fill="auto"/>
            <w:noWrap/>
          </w:tcPr>
          <w:p w14:paraId="086571C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w:t>
            </w:r>
          </w:p>
        </w:tc>
        <w:tc>
          <w:tcPr>
            <w:tcW w:w="2554" w:type="dxa"/>
            <w:gridSpan w:val="2"/>
            <w:shd w:val="clear" w:color="auto" w:fill="auto"/>
            <w:noWrap/>
          </w:tcPr>
          <w:p w14:paraId="36CAAC7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25</w:t>
            </w:r>
          </w:p>
        </w:tc>
        <w:tc>
          <w:tcPr>
            <w:tcW w:w="1323" w:type="dxa"/>
            <w:gridSpan w:val="2"/>
            <w:shd w:val="clear" w:color="auto" w:fill="auto"/>
            <w:noWrap/>
          </w:tcPr>
          <w:p w14:paraId="184754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942.5</w:t>
            </w:r>
          </w:p>
        </w:tc>
        <w:tc>
          <w:tcPr>
            <w:tcW w:w="867" w:type="dxa"/>
            <w:gridSpan w:val="2"/>
            <w:shd w:val="clear" w:color="auto" w:fill="auto"/>
          </w:tcPr>
          <w:p w14:paraId="03901B0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1248" w:type="dxa"/>
            <w:gridSpan w:val="3"/>
            <w:shd w:val="clear" w:color="auto" w:fill="auto"/>
          </w:tcPr>
          <w:p w14:paraId="4A6A76F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r>
      <w:tr w:rsidR="005F3F7A" w:rsidRPr="005F3F7A" w14:paraId="72B4CAD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298264B"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4201E28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3</w:t>
            </w:r>
          </w:p>
        </w:tc>
        <w:tc>
          <w:tcPr>
            <w:tcW w:w="1380" w:type="dxa"/>
            <w:gridSpan w:val="2"/>
            <w:shd w:val="clear" w:color="auto" w:fill="auto"/>
            <w:noWrap/>
          </w:tcPr>
          <w:p w14:paraId="5D5C930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817" w:type="dxa"/>
            <w:gridSpan w:val="2"/>
            <w:shd w:val="clear" w:color="auto" w:fill="auto"/>
            <w:noWrap/>
          </w:tcPr>
          <w:p w14:paraId="438298D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w:t>
            </w:r>
          </w:p>
        </w:tc>
        <w:tc>
          <w:tcPr>
            <w:tcW w:w="2554" w:type="dxa"/>
            <w:gridSpan w:val="2"/>
            <w:shd w:val="clear" w:color="auto" w:fill="auto"/>
            <w:noWrap/>
          </w:tcPr>
          <w:p w14:paraId="042F3E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1323" w:type="dxa"/>
            <w:gridSpan w:val="2"/>
            <w:shd w:val="clear" w:color="auto" w:fill="auto"/>
            <w:noWrap/>
          </w:tcPr>
          <w:p w14:paraId="236F95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1835</w:t>
            </w:r>
          </w:p>
        </w:tc>
        <w:tc>
          <w:tcPr>
            <w:tcW w:w="867" w:type="dxa"/>
            <w:gridSpan w:val="2"/>
            <w:shd w:val="clear" w:color="auto" w:fill="auto"/>
          </w:tcPr>
          <w:p w14:paraId="0AB84F8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4.5</w:t>
            </w:r>
          </w:p>
        </w:tc>
        <w:tc>
          <w:tcPr>
            <w:tcW w:w="1248" w:type="dxa"/>
            <w:gridSpan w:val="3"/>
            <w:shd w:val="clear" w:color="auto" w:fill="auto"/>
          </w:tcPr>
          <w:p w14:paraId="5BD0C2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IMD5</w:t>
            </w:r>
          </w:p>
        </w:tc>
      </w:tr>
      <w:tr w:rsidR="005F3F7A" w:rsidRPr="005F3F7A" w14:paraId="38C4BA0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CD5E223"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5451185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n3</w:t>
            </w:r>
          </w:p>
        </w:tc>
        <w:tc>
          <w:tcPr>
            <w:tcW w:w="1380" w:type="dxa"/>
            <w:gridSpan w:val="2"/>
            <w:shd w:val="clear" w:color="auto" w:fill="auto"/>
            <w:noWrap/>
          </w:tcPr>
          <w:p w14:paraId="461F308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1747.5</w:t>
            </w:r>
          </w:p>
        </w:tc>
        <w:tc>
          <w:tcPr>
            <w:tcW w:w="817" w:type="dxa"/>
            <w:gridSpan w:val="2"/>
            <w:shd w:val="clear" w:color="auto" w:fill="auto"/>
            <w:noWrap/>
          </w:tcPr>
          <w:p w14:paraId="35954E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10</w:t>
            </w:r>
          </w:p>
        </w:tc>
        <w:tc>
          <w:tcPr>
            <w:tcW w:w="2554" w:type="dxa"/>
            <w:gridSpan w:val="2"/>
            <w:shd w:val="clear" w:color="auto" w:fill="auto"/>
            <w:noWrap/>
          </w:tcPr>
          <w:p w14:paraId="3BF681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50</w:t>
            </w:r>
          </w:p>
        </w:tc>
        <w:tc>
          <w:tcPr>
            <w:tcW w:w="1323" w:type="dxa"/>
            <w:gridSpan w:val="2"/>
            <w:shd w:val="clear" w:color="auto" w:fill="auto"/>
            <w:noWrap/>
          </w:tcPr>
          <w:p w14:paraId="7ACF437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1842.5</w:t>
            </w:r>
          </w:p>
        </w:tc>
        <w:tc>
          <w:tcPr>
            <w:tcW w:w="867" w:type="dxa"/>
            <w:gridSpan w:val="2"/>
            <w:shd w:val="clear" w:color="auto" w:fill="auto"/>
          </w:tcPr>
          <w:p w14:paraId="7C5C913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6.4</w:t>
            </w:r>
          </w:p>
        </w:tc>
        <w:tc>
          <w:tcPr>
            <w:tcW w:w="1248" w:type="dxa"/>
            <w:gridSpan w:val="3"/>
            <w:shd w:val="clear" w:color="auto" w:fill="auto"/>
          </w:tcPr>
          <w:p w14:paraId="063BA20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IMD5</w:t>
            </w:r>
          </w:p>
        </w:tc>
      </w:tr>
      <w:tr w:rsidR="005F3F7A" w:rsidRPr="005F3F7A" w14:paraId="36D5E4F4" w14:textId="77777777" w:rsidTr="00176A0C">
        <w:trPr>
          <w:trHeight w:val="54"/>
          <w:jc w:val="center"/>
        </w:trPr>
        <w:tc>
          <w:tcPr>
            <w:tcW w:w="2259" w:type="dxa"/>
            <w:tcBorders>
              <w:top w:val="single" w:sz="4" w:space="0" w:color="auto"/>
              <w:bottom w:val="nil"/>
            </w:tcBorders>
            <w:shd w:val="clear" w:color="auto" w:fill="auto"/>
          </w:tcPr>
          <w:p w14:paraId="6E2212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DC_8A_n3A-n28A</w:t>
            </w:r>
          </w:p>
        </w:tc>
        <w:tc>
          <w:tcPr>
            <w:tcW w:w="868" w:type="dxa"/>
            <w:shd w:val="clear" w:color="auto" w:fill="auto"/>
          </w:tcPr>
          <w:p w14:paraId="2C272F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8</w:t>
            </w:r>
          </w:p>
        </w:tc>
        <w:tc>
          <w:tcPr>
            <w:tcW w:w="1380" w:type="dxa"/>
            <w:gridSpan w:val="2"/>
            <w:shd w:val="clear" w:color="auto" w:fill="auto"/>
            <w:noWrap/>
          </w:tcPr>
          <w:p w14:paraId="765671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912.5</w:t>
            </w:r>
          </w:p>
        </w:tc>
        <w:tc>
          <w:tcPr>
            <w:tcW w:w="817" w:type="dxa"/>
            <w:gridSpan w:val="2"/>
            <w:shd w:val="clear" w:color="auto" w:fill="auto"/>
            <w:noWrap/>
          </w:tcPr>
          <w:p w14:paraId="6D41D6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11BE45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4B8BC4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957.5</w:t>
            </w:r>
          </w:p>
        </w:tc>
        <w:tc>
          <w:tcPr>
            <w:tcW w:w="867" w:type="dxa"/>
            <w:gridSpan w:val="2"/>
            <w:shd w:val="clear" w:color="auto" w:fill="auto"/>
          </w:tcPr>
          <w:p w14:paraId="4C079E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5B5715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2B71B73C" w14:textId="77777777" w:rsidTr="00176A0C">
        <w:trPr>
          <w:trHeight w:val="54"/>
          <w:jc w:val="center"/>
        </w:trPr>
        <w:tc>
          <w:tcPr>
            <w:tcW w:w="2259" w:type="dxa"/>
            <w:tcBorders>
              <w:top w:val="nil"/>
              <w:bottom w:val="nil"/>
            </w:tcBorders>
            <w:shd w:val="clear" w:color="auto" w:fill="auto"/>
          </w:tcPr>
          <w:p w14:paraId="46BD35CA"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3C555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n3</w:t>
            </w:r>
          </w:p>
        </w:tc>
        <w:tc>
          <w:tcPr>
            <w:tcW w:w="1380" w:type="dxa"/>
            <w:gridSpan w:val="2"/>
            <w:shd w:val="clear" w:color="auto" w:fill="auto"/>
            <w:noWrap/>
          </w:tcPr>
          <w:p w14:paraId="24686F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1712.5</w:t>
            </w:r>
          </w:p>
        </w:tc>
        <w:tc>
          <w:tcPr>
            <w:tcW w:w="817" w:type="dxa"/>
            <w:gridSpan w:val="2"/>
            <w:shd w:val="clear" w:color="auto" w:fill="auto"/>
            <w:noWrap/>
          </w:tcPr>
          <w:p w14:paraId="557C3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18F637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38B4CF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1807.5</w:t>
            </w:r>
          </w:p>
        </w:tc>
        <w:tc>
          <w:tcPr>
            <w:tcW w:w="867" w:type="dxa"/>
            <w:gridSpan w:val="2"/>
            <w:shd w:val="clear" w:color="auto" w:fill="auto"/>
          </w:tcPr>
          <w:p w14:paraId="0B9200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7B23E7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2EEF1DB8" w14:textId="77777777" w:rsidTr="00176A0C">
        <w:trPr>
          <w:trHeight w:val="54"/>
          <w:jc w:val="center"/>
        </w:trPr>
        <w:tc>
          <w:tcPr>
            <w:tcW w:w="2259" w:type="dxa"/>
            <w:tcBorders>
              <w:top w:val="nil"/>
              <w:bottom w:val="single" w:sz="4" w:space="0" w:color="auto"/>
            </w:tcBorders>
            <w:shd w:val="clear" w:color="auto" w:fill="auto"/>
          </w:tcPr>
          <w:p w14:paraId="448F37A9"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55737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n28</w:t>
            </w:r>
          </w:p>
        </w:tc>
        <w:tc>
          <w:tcPr>
            <w:tcW w:w="1380" w:type="dxa"/>
            <w:gridSpan w:val="2"/>
            <w:shd w:val="clear" w:color="auto" w:fill="auto"/>
            <w:noWrap/>
          </w:tcPr>
          <w:p w14:paraId="3DF6DD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817" w:type="dxa"/>
            <w:gridSpan w:val="2"/>
            <w:shd w:val="clear" w:color="auto" w:fill="auto"/>
            <w:noWrap/>
          </w:tcPr>
          <w:p w14:paraId="429167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5F477D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323" w:type="dxa"/>
            <w:gridSpan w:val="2"/>
            <w:shd w:val="clear" w:color="auto" w:fill="auto"/>
            <w:noWrap/>
          </w:tcPr>
          <w:p w14:paraId="54B713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800</w:t>
            </w:r>
          </w:p>
        </w:tc>
        <w:tc>
          <w:tcPr>
            <w:tcW w:w="867" w:type="dxa"/>
            <w:gridSpan w:val="2"/>
            <w:shd w:val="clear" w:color="auto" w:fill="auto"/>
          </w:tcPr>
          <w:p w14:paraId="0E7752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30.4</w:t>
            </w:r>
          </w:p>
        </w:tc>
        <w:tc>
          <w:tcPr>
            <w:tcW w:w="1248" w:type="dxa"/>
            <w:gridSpan w:val="3"/>
            <w:shd w:val="clear" w:color="auto" w:fill="auto"/>
          </w:tcPr>
          <w:p w14:paraId="12A715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IMD2</w:t>
            </w:r>
          </w:p>
        </w:tc>
      </w:tr>
      <w:tr w:rsidR="005F3F7A" w:rsidRPr="005F3F7A" w14:paraId="66EF6230" w14:textId="77777777" w:rsidTr="00176A0C">
        <w:trPr>
          <w:trHeight w:val="54"/>
          <w:jc w:val="center"/>
        </w:trPr>
        <w:tc>
          <w:tcPr>
            <w:tcW w:w="2259" w:type="dxa"/>
            <w:tcBorders>
              <w:top w:val="nil"/>
              <w:bottom w:val="nil"/>
            </w:tcBorders>
            <w:shd w:val="clear" w:color="auto" w:fill="auto"/>
          </w:tcPr>
          <w:p w14:paraId="2653EB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DC_8A_n3A-n77A</w:t>
            </w:r>
          </w:p>
          <w:p w14:paraId="7C6FBE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DC_8A_n3A-n77(2A)</w:t>
            </w:r>
          </w:p>
        </w:tc>
        <w:tc>
          <w:tcPr>
            <w:tcW w:w="868" w:type="dxa"/>
            <w:shd w:val="clear" w:color="auto" w:fill="auto"/>
          </w:tcPr>
          <w:p w14:paraId="65EB53B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0FF6936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900</w:t>
            </w:r>
          </w:p>
        </w:tc>
        <w:tc>
          <w:tcPr>
            <w:tcW w:w="817" w:type="dxa"/>
            <w:gridSpan w:val="2"/>
            <w:shd w:val="clear" w:color="auto" w:fill="auto"/>
            <w:noWrap/>
          </w:tcPr>
          <w:p w14:paraId="0182AC8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0D22123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6F2160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945</w:t>
            </w:r>
          </w:p>
        </w:tc>
        <w:tc>
          <w:tcPr>
            <w:tcW w:w="867" w:type="dxa"/>
            <w:gridSpan w:val="2"/>
            <w:shd w:val="clear" w:color="auto" w:fill="auto"/>
          </w:tcPr>
          <w:p w14:paraId="6E82231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11899A4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E67A093" w14:textId="77777777" w:rsidTr="00176A0C">
        <w:trPr>
          <w:trHeight w:val="54"/>
          <w:jc w:val="center"/>
        </w:trPr>
        <w:tc>
          <w:tcPr>
            <w:tcW w:w="2259" w:type="dxa"/>
            <w:tcBorders>
              <w:top w:val="nil"/>
              <w:bottom w:val="nil"/>
            </w:tcBorders>
            <w:shd w:val="clear" w:color="auto" w:fill="auto"/>
          </w:tcPr>
          <w:p w14:paraId="0896BC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DC_8B_n3A-n77A</w:t>
            </w:r>
          </w:p>
        </w:tc>
        <w:tc>
          <w:tcPr>
            <w:tcW w:w="868" w:type="dxa"/>
            <w:shd w:val="clear" w:color="auto" w:fill="auto"/>
          </w:tcPr>
          <w:p w14:paraId="19CD5E3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n3</w:t>
            </w:r>
          </w:p>
        </w:tc>
        <w:tc>
          <w:tcPr>
            <w:tcW w:w="1380" w:type="dxa"/>
            <w:gridSpan w:val="2"/>
            <w:shd w:val="clear" w:color="auto" w:fill="auto"/>
            <w:noWrap/>
          </w:tcPr>
          <w:p w14:paraId="76A5609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1740</w:t>
            </w:r>
          </w:p>
        </w:tc>
        <w:tc>
          <w:tcPr>
            <w:tcW w:w="817" w:type="dxa"/>
            <w:gridSpan w:val="2"/>
            <w:shd w:val="clear" w:color="auto" w:fill="auto"/>
            <w:noWrap/>
          </w:tcPr>
          <w:p w14:paraId="41785D0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419672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43B3438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1835</w:t>
            </w:r>
          </w:p>
        </w:tc>
        <w:tc>
          <w:tcPr>
            <w:tcW w:w="867" w:type="dxa"/>
            <w:gridSpan w:val="2"/>
            <w:shd w:val="clear" w:color="auto" w:fill="auto"/>
          </w:tcPr>
          <w:p w14:paraId="4F31B61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4124088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0C78F553" w14:textId="77777777" w:rsidTr="00176A0C">
        <w:trPr>
          <w:trHeight w:val="54"/>
          <w:jc w:val="center"/>
        </w:trPr>
        <w:tc>
          <w:tcPr>
            <w:tcW w:w="2259" w:type="dxa"/>
            <w:tcBorders>
              <w:top w:val="nil"/>
              <w:bottom w:val="nil"/>
            </w:tcBorders>
            <w:shd w:val="clear" w:color="auto" w:fill="auto"/>
          </w:tcPr>
          <w:p w14:paraId="0887DB1B"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EED5B0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n77</w:t>
            </w:r>
          </w:p>
        </w:tc>
        <w:tc>
          <w:tcPr>
            <w:tcW w:w="1380" w:type="dxa"/>
            <w:gridSpan w:val="2"/>
            <w:shd w:val="clear" w:color="auto" w:fill="auto"/>
            <w:noWrap/>
          </w:tcPr>
          <w:p w14:paraId="52C9C23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shd w:val="clear" w:color="auto" w:fill="auto"/>
            <w:noWrap/>
          </w:tcPr>
          <w:p w14:paraId="212C3A9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shd w:val="clear" w:color="auto" w:fill="auto"/>
            <w:noWrap/>
          </w:tcPr>
          <w:p w14:paraId="38D10D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shd w:val="clear" w:color="auto" w:fill="auto"/>
            <w:noWrap/>
          </w:tcPr>
          <w:p w14:paraId="46FF9C0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3540</w:t>
            </w:r>
          </w:p>
        </w:tc>
        <w:tc>
          <w:tcPr>
            <w:tcW w:w="867" w:type="dxa"/>
            <w:gridSpan w:val="2"/>
            <w:shd w:val="clear" w:color="auto" w:fill="auto"/>
          </w:tcPr>
          <w:p w14:paraId="571178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16.3</w:t>
            </w:r>
          </w:p>
        </w:tc>
        <w:tc>
          <w:tcPr>
            <w:tcW w:w="1248" w:type="dxa"/>
            <w:gridSpan w:val="3"/>
            <w:shd w:val="clear" w:color="auto" w:fill="auto"/>
          </w:tcPr>
          <w:p w14:paraId="544F97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31026DD8" w14:textId="77777777" w:rsidTr="00176A0C">
        <w:trPr>
          <w:trHeight w:val="54"/>
          <w:jc w:val="center"/>
        </w:trPr>
        <w:tc>
          <w:tcPr>
            <w:tcW w:w="2259" w:type="dxa"/>
            <w:tcBorders>
              <w:top w:val="nil"/>
              <w:bottom w:val="nil"/>
            </w:tcBorders>
            <w:shd w:val="clear" w:color="auto" w:fill="auto"/>
          </w:tcPr>
          <w:p w14:paraId="176831F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351AF2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3FB8CCD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910</w:t>
            </w:r>
          </w:p>
        </w:tc>
        <w:tc>
          <w:tcPr>
            <w:tcW w:w="817" w:type="dxa"/>
            <w:gridSpan w:val="2"/>
            <w:shd w:val="clear" w:color="auto" w:fill="auto"/>
            <w:noWrap/>
          </w:tcPr>
          <w:p w14:paraId="2F967ED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3B8CBCD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21349F6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955</w:t>
            </w:r>
          </w:p>
        </w:tc>
        <w:tc>
          <w:tcPr>
            <w:tcW w:w="867" w:type="dxa"/>
            <w:gridSpan w:val="2"/>
            <w:shd w:val="clear" w:color="auto" w:fill="auto"/>
          </w:tcPr>
          <w:p w14:paraId="7AD4077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332F19E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E7CA38A" w14:textId="77777777" w:rsidTr="00176A0C">
        <w:trPr>
          <w:trHeight w:val="54"/>
          <w:jc w:val="center"/>
        </w:trPr>
        <w:tc>
          <w:tcPr>
            <w:tcW w:w="2259" w:type="dxa"/>
            <w:tcBorders>
              <w:top w:val="nil"/>
              <w:bottom w:val="nil"/>
            </w:tcBorders>
            <w:shd w:val="clear" w:color="auto" w:fill="auto"/>
          </w:tcPr>
          <w:p w14:paraId="453CBBA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5F7DAB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n77</w:t>
            </w:r>
          </w:p>
        </w:tc>
        <w:tc>
          <w:tcPr>
            <w:tcW w:w="1380" w:type="dxa"/>
            <w:gridSpan w:val="2"/>
            <w:shd w:val="clear" w:color="auto" w:fill="auto"/>
            <w:noWrap/>
          </w:tcPr>
          <w:p w14:paraId="508FAC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3640</w:t>
            </w:r>
          </w:p>
        </w:tc>
        <w:tc>
          <w:tcPr>
            <w:tcW w:w="817" w:type="dxa"/>
            <w:gridSpan w:val="2"/>
            <w:shd w:val="clear" w:color="auto" w:fill="auto"/>
            <w:noWrap/>
          </w:tcPr>
          <w:p w14:paraId="32D97F8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shd w:val="clear" w:color="auto" w:fill="auto"/>
            <w:noWrap/>
          </w:tcPr>
          <w:p w14:paraId="5CFED78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50</w:t>
            </w:r>
          </w:p>
        </w:tc>
        <w:tc>
          <w:tcPr>
            <w:tcW w:w="1323" w:type="dxa"/>
            <w:gridSpan w:val="2"/>
            <w:shd w:val="clear" w:color="auto" w:fill="auto"/>
            <w:noWrap/>
          </w:tcPr>
          <w:p w14:paraId="37A0372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3640</w:t>
            </w:r>
          </w:p>
        </w:tc>
        <w:tc>
          <w:tcPr>
            <w:tcW w:w="867" w:type="dxa"/>
            <w:gridSpan w:val="2"/>
            <w:shd w:val="clear" w:color="auto" w:fill="auto"/>
          </w:tcPr>
          <w:p w14:paraId="1871BC5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5E52831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01FE8BD0" w14:textId="77777777" w:rsidTr="00176A0C">
        <w:trPr>
          <w:trHeight w:val="54"/>
          <w:jc w:val="center"/>
        </w:trPr>
        <w:tc>
          <w:tcPr>
            <w:tcW w:w="2259" w:type="dxa"/>
            <w:tcBorders>
              <w:top w:val="nil"/>
              <w:bottom w:val="single" w:sz="4" w:space="0" w:color="auto"/>
            </w:tcBorders>
            <w:shd w:val="clear" w:color="auto" w:fill="auto"/>
          </w:tcPr>
          <w:p w14:paraId="2E9A9AD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7C33A67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n3</w:t>
            </w:r>
          </w:p>
        </w:tc>
        <w:tc>
          <w:tcPr>
            <w:tcW w:w="1380" w:type="dxa"/>
            <w:gridSpan w:val="2"/>
            <w:shd w:val="clear" w:color="auto" w:fill="auto"/>
            <w:noWrap/>
          </w:tcPr>
          <w:p w14:paraId="6485F41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shd w:val="clear" w:color="auto" w:fill="auto"/>
            <w:noWrap/>
          </w:tcPr>
          <w:p w14:paraId="01F17C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284DC7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shd w:val="clear" w:color="auto" w:fill="auto"/>
            <w:noWrap/>
          </w:tcPr>
          <w:p w14:paraId="4AD80E8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1820</w:t>
            </w:r>
          </w:p>
        </w:tc>
        <w:tc>
          <w:tcPr>
            <w:tcW w:w="867" w:type="dxa"/>
            <w:gridSpan w:val="2"/>
            <w:shd w:val="clear" w:color="auto" w:fill="auto"/>
          </w:tcPr>
          <w:p w14:paraId="5DB19B5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16.5</w:t>
            </w:r>
          </w:p>
        </w:tc>
        <w:tc>
          <w:tcPr>
            <w:tcW w:w="1248" w:type="dxa"/>
            <w:gridSpan w:val="3"/>
            <w:shd w:val="clear" w:color="auto" w:fill="auto"/>
          </w:tcPr>
          <w:p w14:paraId="01A0699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5D3DF882" w14:textId="77777777" w:rsidTr="00176A0C">
        <w:trPr>
          <w:trHeight w:val="54"/>
          <w:jc w:val="center"/>
        </w:trPr>
        <w:tc>
          <w:tcPr>
            <w:tcW w:w="2259" w:type="dxa"/>
            <w:tcBorders>
              <w:top w:val="nil"/>
              <w:bottom w:val="nil"/>
            </w:tcBorders>
            <w:shd w:val="clear" w:color="auto" w:fill="auto"/>
          </w:tcPr>
          <w:p w14:paraId="1D465D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DC_</w:t>
            </w:r>
            <w:r w:rsidRPr="005F3F7A">
              <w:rPr>
                <w:rFonts w:ascii="Arial" w:eastAsia="宋体" w:hAnsi="Arial" w:cs="Arial"/>
                <w:sz w:val="18"/>
                <w:szCs w:val="18"/>
                <w:lang w:val="sv-SE"/>
              </w:rPr>
              <w:t>8A</w:t>
            </w:r>
            <w:r w:rsidRPr="005F3F7A">
              <w:rPr>
                <w:rFonts w:ascii="Arial" w:eastAsia="宋体" w:hAnsi="Arial" w:cs="Arial"/>
                <w:sz w:val="18"/>
                <w:szCs w:val="18"/>
              </w:rPr>
              <w:t>_n3A-n</w:t>
            </w:r>
            <w:r w:rsidRPr="005F3F7A">
              <w:rPr>
                <w:rFonts w:ascii="Arial" w:eastAsia="宋体" w:hAnsi="Arial" w:cs="Arial"/>
                <w:sz w:val="18"/>
                <w:szCs w:val="18"/>
                <w:lang w:val="sv-SE"/>
              </w:rPr>
              <w:t>78A</w:t>
            </w:r>
          </w:p>
        </w:tc>
        <w:tc>
          <w:tcPr>
            <w:tcW w:w="868" w:type="dxa"/>
            <w:shd w:val="clear" w:color="auto" w:fill="auto"/>
          </w:tcPr>
          <w:p w14:paraId="2F7E63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1EC404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60F2B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A4851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237D7C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202B5D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3ABF702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1EBD2C2B" w14:textId="77777777" w:rsidTr="00176A0C">
        <w:trPr>
          <w:trHeight w:val="54"/>
          <w:jc w:val="center"/>
        </w:trPr>
        <w:tc>
          <w:tcPr>
            <w:tcW w:w="2259" w:type="dxa"/>
            <w:tcBorders>
              <w:top w:val="nil"/>
              <w:bottom w:val="nil"/>
            </w:tcBorders>
            <w:shd w:val="clear" w:color="auto" w:fill="auto"/>
          </w:tcPr>
          <w:p w14:paraId="2D736E7E"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06294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20E398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565098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6D022C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7756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3D15C1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06BD14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1A8EDBDB" w14:textId="77777777" w:rsidTr="00176A0C">
        <w:trPr>
          <w:trHeight w:val="54"/>
          <w:jc w:val="center"/>
        </w:trPr>
        <w:tc>
          <w:tcPr>
            <w:tcW w:w="2259" w:type="dxa"/>
            <w:tcBorders>
              <w:top w:val="nil"/>
              <w:bottom w:val="nil"/>
            </w:tcBorders>
            <w:shd w:val="clear" w:color="auto" w:fill="auto"/>
          </w:tcPr>
          <w:p w14:paraId="5A542B3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A0A9C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341AD5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0486B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3EC5F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B783D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3550</w:t>
            </w:r>
          </w:p>
        </w:tc>
        <w:tc>
          <w:tcPr>
            <w:tcW w:w="867" w:type="dxa"/>
            <w:gridSpan w:val="2"/>
            <w:shd w:val="clear" w:color="auto" w:fill="auto"/>
          </w:tcPr>
          <w:p w14:paraId="5EDCE8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16.1</w:t>
            </w:r>
          </w:p>
        </w:tc>
        <w:tc>
          <w:tcPr>
            <w:tcW w:w="1248" w:type="dxa"/>
            <w:gridSpan w:val="3"/>
            <w:shd w:val="clear" w:color="auto" w:fill="auto"/>
          </w:tcPr>
          <w:p w14:paraId="5BD1CC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018BF8ED" w14:textId="77777777" w:rsidTr="00176A0C">
        <w:trPr>
          <w:trHeight w:val="54"/>
          <w:jc w:val="center"/>
        </w:trPr>
        <w:tc>
          <w:tcPr>
            <w:tcW w:w="2259" w:type="dxa"/>
            <w:tcBorders>
              <w:top w:val="nil"/>
              <w:bottom w:val="nil"/>
            </w:tcBorders>
            <w:shd w:val="clear" w:color="auto" w:fill="auto"/>
          </w:tcPr>
          <w:p w14:paraId="75952A0F"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767B88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7C408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52CCC3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4737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2DEE3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27BDB4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33C758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5BD33B9" w14:textId="77777777" w:rsidTr="00176A0C">
        <w:trPr>
          <w:trHeight w:val="54"/>
          <w:jc w:val="center"/>
        </w:trPr>
        <w:tc>
          <w:tcPr>
            <w:tcW w:w="2259" w:type="dxa"/>
            <w:tcBorders>
              <w:top w:val="nil"/>
              <w:bottom w:val="nil"/>
            </w:tcBorders>
            <w:shd w:val="clear" w:color="auto" w:fill="auto"/>
          </w:tcPr>
          <w:p w14:paraId="71D94BE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3841B2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4B6655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2FE1D3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57B4E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6865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4A7BDC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0CBC7A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76D46F03" w14:textId="77777777" w:rsidTr="00176A0C">
        <w:trPr>
          <w:trHeight w:val="54"/>
          <w:jc w:val="center"/>
        </w:trPr>
        <w:tc>
          <w:tcPr>
            <w:tcW w:w="2259" w:type="dxa"/>
            <w:tcBorders>
              <w:top w:val="nil"/>
              <w:bottom w:val="nil"/>
            </w:tcBorders>
            <w:shd w:val="clear" w:color="auto" w:fill="auto"/>
          </w:tcPr>
          <w:p w14:paraId="3676073D"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90090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55B40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6E67A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03073C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7B74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3370</w:t>
            </w:r>
          </w:p>
        </w:tc>
        <w:tc>
          <w:tcPr>
            <w:tcW w:w="867" w:type="dxa"/>
            <w:gridSpan w:val="2"/>
            <w:shd w:val="clear" w:color="auto" w:fill="auto"/>
          </w:tcPr>
          <w:p w14:paraId="5D68EC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4.5</w:t>
            </w:r>
          </w:p>
        </w:tc>
        <w:tc>
          <w:tcPr>
            <w:tcW w:w="1248" w:type="dxa"/>
            <w:gridSpan w:val="3"/>
            <w:shd w:val="clear" w:color="auto" w:fill="auto"/>
          </w:tcPr>
          <w:p w14:paraId="1D4B8F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5</w:t>
            </w:r>
          </w:p>
        </w:tc>
      </w:tr>
      <w:tr w:rsidR="005F3F7A" w:rsidRPr="005F3F7A" w14:paraId="6838C7F3" w14:textId="77777777" w:rsidTr="00176A0C">
        <w:trPr>
          <w:trHeight w:val="54"/>
          <w:jc w:val="center"/>
        </w:trPr>
        <w:tc>
          <w:tcPr>
            <w:tcW w:w="2259" w:type="dxa"/>
            <w:tcBorders>
              <w:top w:val="nil"/>
              <w:bottom w:val="nil"/>
            </w:tcBorders>
            <w:shd w:val="clear" w:color="auto" w:fill="auto"/>
          </w:tcPr>
          <w:p w14:paraId="4EB3ADA4"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E1947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0ADD4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65E57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2EA536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3394E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1896E8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7064DB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C16C6DE" w14:textId="77777777" w:rsidTr="00176A0C">
        <w:trPr>
          <w:trHeight w:val="54"/>
          <w:jc w:val="center"/>
        </w:trPr>
        <w:tc>
          <w:tcPr>
            <w:tcW w:w="2259" w:type="dxa"/>
            <w:tcBorders>
              <w:top w:val="nil"/>
              <w:bottom w:val="nil"/>
            </w:tcBorders>
            <w:shd w:val="clear" w:color="auto" w:fill="auto"/>
          </w:tcPr>
          <w:p w14:paraId="655BB27B"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9DB06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32964D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4B3456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31F64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128D7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1820</w:t>
            </w:r>
          </w:p>
        </w:tc>
        <w:tc>
          <w:tcPr>
            <w:tcW w:w="867" w:type="dxa"/>
            <w:gridSpan w:val="2"/>
            <w:shd w:val="clear" w:color="auto" w:fill="auto"/>
          </w:tcPr>
          <w:p w14:paraId="26E4AB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15.7</w:t>
            </w:r>
          </w:p>
        </w:tc>
        <w:tc>
          <w:tcPr>
            <w:tcW w:w="1248" w:type="dxa"/>
            <w:gridSpan w:val="3"/>
            <w:shd w:val="clear" w:color="auto" w:fill="auto"/>
          </w:tcPr>
          <w:p w14:paraId="2D8400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36F7F89B" w14:textId="77777777" w:rsidTr="00176A0C">
        <w:trPr>
          <w:trHeight w:val="54"/>
          <w:jc w:val="center"/>
        </w:trPr>
        <w:tc>
          <w:tcPr>
            <w:tcW w:w="2259" w:type="dxa"/>
            <w:tcBorders>
              <w:top w:val="nil"/>
              <w:bottom w:val="single" w:sz="4" w:space="0" w:color="auto"/>
            </w:tcBorders>
            <w:shd w:val="clear" w:color="auto" w:fill="auto"/>
          </w:tcPr>
          <w:p w14:paraId="50D806B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A8693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67C3CA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3640</w:t>
            </w:r>
          </w:p>
        </w:tc>
        <w:tc>
          <w:tcPr>
            <w:tcW w:w="817" w:type="dxa"/>
            <w:gridSpan w:val="2"/>
            <w:shd w:val="clear" w:color="auto" w:fill="auto"/>
            <w:noWrap/>
          </w:tcPr>
          <w:p w14:paraId="5D3A02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157C0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51BF30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3640</w:t>
            </w:r>
          </w:p>
        </w:tc>
        <w:tc>
          <w:tcPr>
            <w:tcW w:w="867" w:type="dxa"/>
            <w:gridSpan w:val="2"/>
            <w:shd w:val="clear" w:color="auto" w:fill="auto"/>
          </w:tcPr>
          <w:p w14:paraId="2EC504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574CC3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A82C86F" w14:textId="77777777" w:rsidTr="00176A0C">
        <w:trPr>
          <w:trHeight w:val="54"/>
          <w:jc w:val="center"/>
        </w:trPr>
        <w:tc>
          <w:tcPr>
            <w:tcW w:w="2259" w:type="dxa"/>
            <w:tcBorders>
              <w:top w:val="single" w:sz="4" w:space="0" w:color="auto"/>
              <w:bottom w:val="nil"/>
            </w:tcBorders>
            <w:shd w:val="clear" w:color="auto" w:fill="auto"/>
          </w:tcPr>
          <w:p w14:paraId="620925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DC_8A_n3</w:t>
            </w:r>
            <w:r w:rsidRPr="005F3F7A">
              <w:rPr>
                <w:rFonts w:ascii="Arial" w:eastAsia="Malgun Gothic" w:hAnsi="Arial" w:cs="Arial"/>
                <w:sz w:val="18"/>
              </w:rPr>
              <w:t>A-</w:t>
            </w:r>
            <w:r w:rsidRPr="005F3F7A">
              <w:rPr>
                <w:rFonts w:ascii="Arial" w:eastAsia="宋体" w:hAnsi="Arial" w:cs="Arial"/>
                <w:sz w:val="18"/>
              </w:rPr>
              <w:t>n79A</w:t>
            </w:r>
          </w:p>
          <w:p w14:paraId="13E14BA3"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451F62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60255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885</w:t>
            </w:r>
          </w:p>
        </w:tc>
        <w:tc>
          <w:tcPr>
            <w:tcW w:w="817" w:type="dxa"/>
            <w:gridSpan w:val="2"/>
            <w:shd w:val="clear" w:color="auto" w:fill="auto"/>
            <w:noWrap/>
          </w:tcPr>
          <w:p w14:paraId="13458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6E8D2A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38B6A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930</w:t>
            </w:r>
          </w:p>
        </w:tc>
        <w:tc>
          <w:tcPr>
            <w:tcW w:w="867" w:type="dxa"/>
            <w:gridSpan w:val="2"/>
            <w:shd w:val="clear" w:color="auto" w:fill="auto"/>
            <w:vAlign w:val="center"/>
          </w:tcPr>
          <w:p w14:paraId="528F07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542C17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91C423" w14:textId="77777777" w:rsidTr="00176A0C">
        <w:trPr>
          <w:trHeight w:val="54"/>
          <w:jc w:val="center"/>
        </w:trPr>
        <w:tc>
          <w:tcPr>
            <w:tcW w:w="2259" w:type="dxa"/>
            <w:tcBorders>
              <w:top w:val="nil"/>
              <w:bottom w:val="nil"/>
            </w:tcBorders>
            <w:shd w:val="clear" w:color="auto" w:fill="auto"/>
          </w:tcPr>
          <w:p w14:paraId="46501A0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0A0422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w:t>
            </w:r>
          </w:p>
        </w:tc>
        <w:tc>
          <w:tcPr>
            <w:tcW w:w="1380" w:type="dxa"/>
            <w:gridSpan w:val="2"/>
            <w:shd w:val="clear" w:color="auto" w:fill="auto"/>
            <w:noWrap/>
            <w:vAlign w:val="center"/>
          </w:tcPr>
          <w:p w14:paraId="5BA81C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1770</w:t>
            </w:r>
          </w:p>
        </w:tc>
        <w:tc>
          <w:tcPr>
            <w:tcW w:w="817" w:type="dxa"/>
            <w:gridSpan w:val="2"/>
            <w:shd w:val="clear" w:color="auto" w:fill="auto"/>
            <w:noWrap/>
            <w:vAlign w:val="center"/>
          </w:tcPr>
          <w:p w14:paraId="5B5E75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1BD28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60BAFF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1865</w:t>
            </w:r>
          </w:p>
        </w:tc>
        <w:tc>
          <w:tcPr>
            <w:tcW w:w="867" w:type="dxa"/>
            <w:gridSpan w:val="2"/>
            <w:shd w:val="clear" w:color="auto" w:fill="auto"/>
            <w:vAlign w:val="center"/>
          </w:tcPr>
          <w:p w14:paraId="00E95B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1367EA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D4F89A" w14:textId="77777777" w:rsidTr="00176A0C">
        <w:trPr>
          <w:trHeight w:val="54"/>
          <w:jc w:val="center"/>
        </w:trPr>
        <w:tc>
          <w:tcPr>
            <w:tcW w:w="2259" w:type="dxa"/>
            <w:tcBorders>
              <w:top w:val="nil"/>
              <w:bottom w:val="nil"/>
            </w:tcBorders>
            <w:shd w:val="clear" w:color="auto" w:fill="auto"/>
          </w:tcPr>
          <w:p w14:paraId="371E2481"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1A6B4A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n79</w:t>
            </w:r>
          </w:p>
        </w:tc>
        <w:tc>
          <w:tcPr>
            <w:tcW w:w="1380" w:type="dxa"/>
            <w:gridSpan w:val="2"/>
            <w:shd w:val="clear" w:color="auto" w:fill="auto"/>
            <w:noWrap/>
          </w:tcPr>
          <w:p w14:paraId="21116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33C6C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40</w:t>
            </w:r>
          </w:p>
        </w:tc>
        <w:tc>
          <w:tcPr>
            <w:tcW w:w="2554" w:type="dxa"/>
            <w:gridSpan w:val="2"/>
            <w:shd w:val="clear" w:color="auto" w:fill="auto"/>
            <w:noWrap/>
          </w:tcPr>
          <w:p w14:paraId="6BA910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4FFC42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4425</w:t>
            </w:r>
          </w:p>
        </w:tc>
        <w:tc>
          <w:tcPr>
            <w:tcW w:w="867" w:type="dxa"/>
            <w:gridSpan w:val="2"/>
            <w:shd w:val="clear" w:color="auto" w:fill="auto"/>
            <w:vAlign w:val="center"/>
          </w:tcPr>
          <w:p w14:paraId="1B9E43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15.7</w:t>
            </w:r>
          </w:p>
        </w:tc>
        <w:tc>
          <w:tcPr>
            <w:tcW w:w="1248" w:type="dxa"/>
            <w:gridSpan w:val="3"/>
            <w:shd w:val="clear" w:color="auto" w:fill="auto"/>
            <w:vAlign w:val="center"/>
          </w:tcPr>
          <w:p w14:paraId="21A17A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MD3</w:t>
            </w:r>
            <w:r w:rsidRPr="005F3F7A">
              <w:rPr>
                <w:rFonts w:ascii="Arial" w:eastAsia="宋体" w:hAnsi="Arial" w:cs="Arial"/>
                <w:sz w:val="18"/>
                <w:vertAlign w:val="superscript"/>
              </w:rPr>
              <w:t>9</w:t>
            </w:r>
          </w:p>
        </w:tc>
      </w:tr>
      <w:tr w:rsidR="005F3F7A" w:rsidRPr="005F3F7A" w14:paraId="5796E44F" w14:textId="77777777" w:rsidTr="00176A0C">
        <w:trPr>
          <w:trHeight w:val="54"/>
          <w:jc w:val="center"/>
        </w:trPr>
        <w:tc>
          <w:tcPr>
            <w:tcW w:w="2259" w:type="dxa"/>
            <w:tcBorders>
              <w:top w:val="nil"/>
              <w:bottom w:val="nil"/>
            </w:tcBorders>
            <w:shd w:val="clear" w:color="auto" w:fill="auto"/>
          </w:tcPr>
          <w:p w14:paraId="675213A5"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52C889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725A02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910</w:t>
            </w:r>
          </w:p>
        </w:tc>
        <w:tc>
          <w:tcPr>
            <w:tcW w:w="817" w:type="dxa"/>
            <w:gridSpan w:val="2"/>
            <w:shd w:val="clear" w:color="auto" w:fill="auto"/>
            <w:noWrap/>
          </w:tcPr>
          <w:p w14:paraId="021D56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3A7A8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0A122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955</w:t>
            </w:r>
          </w:p>
        </w:tc>
        <w:tc>
          <w:tcPr>
            <w:tcW w:w="867" w:type="dxa"/>
            <w:gridSpan w:val="2"/>
            <w:shd w:val="clear" w:color="auto" w:fill="auto"/>
            <w:vAlign w:val="center"/>
          </w:tcPr>
          <w:p w14:paraId="753B46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7E066D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A93F24" w14:textId="77777777" w:rsidTr="00176A0C">
        <w:trPr>
          <w:trHeight w:val="54"/>
          <w:jc w:val="center"/>
        </w:trPr>
        <w:tc>
          <w:tcPr>
            <w:tcW w:w="2259" w:type="dxa"/>
            <w:tcBorders>
              <w:top w:val="nil"/>
              <w:bottom w:val="nil"/>
            </w:tcBorders>
            <w:shd w:val="clear" w:color="auto" w:fill="auto"/>
          </w:tcPr>
          <w:p w14:paraId="52C194DF"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677917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n79</w:t>
            </w:r>
          </w:p>
        </w:tc>
        <w:tc>
          <w:tcPr>
            <w:tcW w:w="1380" w:type="dxa"/>
            <w:gridSpan w:val="2"/>
            <w:shd w:val="clear" w:color="auto" w:fill="auto"/>
            <w:noWrap/>
          </w:tcPr>
          <w:p w14:paraId="2B8BAB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4580</w:t>
            </w:r>
          </w:p>
        </w:tc>
        <w:tc>
          <w:tcPr>
            <w:tcW w:w="817" w:type="dxa"/>
            <w:gridSpan w:val="2"/>
            <w:shd w:val="clear" w:color="auto" w:fill="auto"/>
            <w:noWrap/>
          </w:tcPr>
          <w:p w14:paraId="283AEE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40</w:t>
            </w:r>
          </w:p>
        </w:tc>
        <w:tc>
          <w:tcPr>
            <w:tcW w:w="2554" w:type="dxa"/>
            <w:gridSpan w:val="2"/>
            <w:shd w:val="clear" w:color="auto" w:fill="auto"/>
            <w:noWrap/>
          </w:tcPr>
          <w:p w14:paraId="77DC6F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216</w:t>
            </w:r>
          </w:p>
        </w:tc>
        <w:tc>
          <w:tcPr>
            <w:tcW w:w="1323" w:type="dxa"/>
            <w:gridSpan w:val="2"/>
            <w:shd w:val="clear" w:color="auto" w:fill="auto"/>
            <w:noWrap/>
          </w:tcPr>
          <w:p w14:paraId="5EB9FA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4580</w:t>
            </w:r>
          </w:p>
        </w:tc>
        <w:tc>
          <w:tcPr>
            <w:tcW w:w="867" w:type="dxa"/>
            <w:gridSpan w:val="2"/>
            <w:shd w:val="clear" w:color="auto" w:fill="auto"/>
            <w:vAlign w:val="center"/>
          </w:tcPr>
          <w:p w14:paraId="1FC6BB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260FE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79383A8" w14:textId="77777777" w:rsidTr="00176A0C">
        <w:trPr>
          <w:trHeight w:val="54"/>
          <w:jc w:val="center"/>
        </w:trPr>
        <w:tc>
          <w:tcPr>
            <w:tcW w:w="2259" w:type="dxa"/>
            <w:tcBorders>
              <w:top w:val="nil"/>
              <w:bottom w:val="single" w:sz="4" w:space="0" w:color="auto"/>
            </w:tcBorders>
            <w:shd w:val="clear" w:color="auto" w:fill="auto"/>
          </w:tcPr>
          <w:p w14:paraId="59E81BB2"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387B70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w:t>
            </w:r>
          </w:p>
        </w:tc>
        <w:tc>
          <w:tcPr>
            <w:tcW w:w="1380" w:type="dxa"/>
            <w:gridSpan w:val="2"/>
            <w:shd w:val="clear" w:color="auto" w:fill="auto"/>
            <w:noWrap/>
          </w:tcPr>
          <w:p w14:paraId="72A25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59287C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137B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51C11E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1850</w:t>
            </w:r>
          </w:p>
        </w:tc>
        <w:tc>
          <w:tcPr>
            <w:tcW w:w="867" w:type="dxa"/>
            <w:gridSpan w:val="2"/>
            <w:shd w:val="clear" w:color="auto" w:fill="auto"/>
            <w:vAlign w:val="center"/>
          </w:tcPr>
          <w:p w14:paraId="78B06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8.8</w:t>
            </w:r>
          </w:p>
        </w:tc>
        <w:tc>
          <w:tcPr>
            <w:tcW w:w="1248" w:type="dxa"/>
            <w:gridSpan w:val="3"/>
            <w:shd w:val="clear" w:color="auto" w:fill="auto"/>
            <w:vAlign w:val="center"/>
          </w:tcPr>
          <w:p w14:paraId="2229C5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MD4</w:t>
            </w:r>
          </w:p>
        </w:tc>
      </w:tr>
      <w:tr w:rsidR="005F3F7A" w:rsidRPr="005F3F7A" w14:paraId="2B713D2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312E8D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DC_8A_n7A-n78A</w:t>
            </w:r>
          </w:p>
        </w:tc>
        <w:tc>
          <w:tcPr>
            <w:tcW w:w="868" w:type="dxa"/>
            <w:tcBorders>
              <w:top w:val="single" w:sz="4" w:space="0" w:color="auto"/>
              <w:left w:val="single" w:sz="4" w:space="0" w:color="auto"/>
              <w:bottom w:val="single" w:sz="4" w:space="0" w:color="auto"/>
              <w:right w:val="single" w:sz="4" w:space="0" w:color="auto"/>
            </w:tcBorders>
          </w:tcPr>
          <w:p w14:paraId="61E482C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67A12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900</w:t>
            </w:r>
          </w:p>
        </w:tc>
        <w:tc>
          <w:tcPr>
            <w:tcW w:w="817" w:type="dxa"/>
            <w:gridSpan w:val="2"/>
            <w:tcBorders>
              <w:top w:val="single" w:sz="4" w:space="0" w:color="auto"/>
              <w:left w:val="single" w:sz="4" w:space="0" w:color="auto"/>
              <w:bottom w:val="single" w:sz="4" w:space="0" w:color="auto"/>
              <w:right w:val="single" w:sz="4" w:space="0" w:color="auto"/>
            </w:tcBorders>
            <w:noWrap/>
          </w:tcPr>
          <w:p w14:paraId="64270B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EAA0B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C25128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945</w:t>
            </w:r>
          </w:p>
        </w:tc>
        <w:tc>
          <w:tcPr>
            <w:tcW w:w="867" w:type="dxa"/>
            <w:gridSpan w:val="2"/>
            <w:tcBorders>
              <w:top w:val="single" w:sz="4" w:space="0" w:color="auto"/>
              <w:left w:val="single" w:sz="4" w:space="0" w:color="auto"/>
              <w:bottom w:val="single" w:sz="4" w:space="0" w:color="auto"/>
              <w:right w:val="single" w:sz="4" w:space="0" w:color="auto"/>
            </w:tcBorders>
          </w:tcPr>
          <w:p w14:paraId="6543C04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333F5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F2104FD" w14:textId="77777777" w:rsidTr="00176A0C">
        <w:trPr>
          <w:trHeight w:val="54"/>
          <w:jc w:val="center"/>
        </w:trPr>
        <w:tc>
          <w:tcPr>
            <w:tcW w:w="2259" w:type="dxa"/>
            <w:tcBorders>
              <w:top w:val="nil"/>
              <w:left w:val="single" w:sz="4" w:space="0" w:color="auto"/>
              <w:bottom w:val="nil"/>
              <w:right w:val="single" w:sz="4" w:space="0" w:color="auto"/>
            </w:tcBorders>
          </w:tcPr>
          <w:p w14:paraId="32441BBF"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79E93DA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03EF5C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2555</w:t>
            </w:r>
          </w:p>
        </w:tc>
        <w:tc>
          <w:tcPr>
            <w:tcW w:w="817" w:type="dxa"/>
            <w:gridSpan w:val="2"/>
            <w:tcBorders>
              <w:top w:val="single" w:sz="4" w:space="0" w:color="auto"/>
              <w:left w:val="single" w:sz="4" w:space="0" w:color="auto"/>
              <w:bottom w:val="single" w:sz="4" w:space="0" w:color="auto"/>
              <w:right w:val="single" w:sz="4" w:space="0" w:color="auto"/>
            </w:tcBorders>
            <w:noWrap/>
          </w:tcPr>
          <w:p w14:paraId="10CEC1E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6F1A80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C766E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2675</w:t>
            </w:r>
          </w:p>
        </w:tc>
        <w:tc>
          <w:tcPr>
            <w:tcW w:w="867" w:type="dxa"/>
            <w:gridSpan w:val="2"/>
            <w:tcBorders>
              <w:top w:val="single" w:sz="4" w:space="0" w:color="auto"/>
              <w:left w:val="single" w:sz="4" w:space="0" w:color="auto"/>
              <w:bottom w:val="single" w:sz="4" w:space="0" w:color="auto"/>
              <w:right w:val="single" w:sz="4" w:space="0" w:color="auto"/>
            </w:tcBorders>
          </w:tcPr>
          <w:p w14:paraId="7FC3E1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89F37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651930B0" w14:textId="77777777" w:rsidTr="00176A0C">
        <w:trPr>
          <w:trHeight w:val="54"/>
          <w:jc w:val="center"/>
        </w:trPr>
        <w:tc>
          <w:tcPr>
            <w:tcW w:w="2259" w:type="dxa"/>
            <w:tcBorders>
              <w:top w:val="nil"/>
              <w:left w:val="single" w:sz="4" w:space="0" w:color="auto"/>
              <w:bottom w:val="nil"/>
              <w:right w:val="single" w:sz="4" w:space="0" w:color="auto"/>
            </w:tcBorders>
          </w:tcPr>
          <w:p w14:paraId="20C92F6F"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612D80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9B228C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2D28B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24BB07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CBE8F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3455</w:t>
            </w:r>
          </w:p>
        </w:tc>
        <w:tc>
          <w:tcPr>
            <w:tcW w:w="867" w:type="dxa"/>
            <w:gridSpan w:val="2"/>
            <w:tcBorders>
              <w:top w:val="single" w:sz="4" w:space="0" w:color="auto"/>
              <w:left w:val="single" w:sz="4" w:space="0" w:color="auto"/>
              <w:bottom w:val="single" w:sz="4" w:space="0" w:color="auto"/>
              <w:right w:val="single" w:sz="4" w:space="0" w:color="auto"/>
            </w:tcBorders>
          </w:tcPr>
          <w:p w14:paraId="758628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28.5</w:t>
            </w:r>
          </w:p>
        </w:tc>
        <w:tc>
          <w:tcPr>
            <w:tcW w:w="1248" w:type="dxa"/>
            <w:gridSpan w:val="3"/>
            <w:tcBorders>
              <w:top w:val="single" w:sz="4" w:space="0" w:color="auto"/>
              <w:left w:val="single" w:sz="4" w:space="0" w:color="auto"/>
              <w:bottom w:val="single" w:sz="4" w:space="0" w:color="auto"/>
              <w:right w:val="single" w:sz="4" w:space="0" w:color="auto"/>
            </w:tcBorders>
          </w:tcPr>
          <w:p w14:paraId="36DA05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24FDE87A" w14:textId="77777777" w:rsidTr="00176A0C">
        <w:trPr>
          <w:trHeight w:val="54"/>
          <w:jc w:val="center"/>
        </w:trPr>
        <w:tc>
          <w:tcPr>
            <w:tcW w:w="2259" w:type="dxa"/>
            <w:tcBorders>
              <w:top w:val="nil"/>
              <w:left w:val="single" w:sz="4" w:space="0" w:color="auto"/>
              <w:bottom w:val="nil"/>
              <w:right w:val="single" w:sz="4" w:space="0" w:color="auto"/>
            </w:tcBorders>
          </w:tcPr>
          <w:p w14:paraId="126DC487"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18193A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AF170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tcPr>
          <w:p w14:paraId="3B65DC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DD751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86D93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940</w:t>
            </w:r>
          </w:p>
        </w:tc>
        <w:tc>
          <w:tcPr>
            <w:tcW w:w="867" w:type="dxa"/>
            <w:gridSpan w:val="2"/>
            <w:tcBorders>
              <w:top w:val="single" w:sz="4" w:space="0" w:color="auto"/>
              <w:left w:val="single" w:sz="4" w:space="0" w:color="auto"/>
              <w:bottom w:val="single" w:sz="4" w:space="0" w:color="auto"/>
              <w:right w:val="single" w:sz="4" w:space="0" w:color="auto"/>
            </w:tcBorders>
          </w:tcPr>
          <w:p w14:paraId="7ECD43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3AFA9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2147ADC" w14:textId="77777777" w:rsidTr="00176A0C">
        <w:trPr>
          <w:trHeight w:val="54"/>
          <w:jc w:val="center"/>
        </w:trPr>
        <w:tc>
          <w:tcPr>
            <w:tcW w:w="2259" w:type="dxa"/>
            <w:tcBorders>
              <w:top w:val="nil"/>
              <w:left w:val="single" w:sz="4" w:space="0" w:color="auto"/>
              <w:bottom w:val="nil"/>
              <w:right w:val="single" w:sz="4" w:space="0" w:color="auto"/>
            </w:tcBorders>
          </w:tcPr>
          <w:p w14:paraId="3BCC6870"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2BCF5B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4CF7A89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40B21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A1A1F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73E561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tcPr>
          <w:p w14:paraId="5D7A72B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eastAsia="zh-TW"/>
              </w:rPr>
              <w:t>28</w:t>
            </w:r>
          </w:p>
        </w:tc>
        <w:tc>
          <w:tcPr>
            <w:tcW w:w="1248" w:type="dxa"/>
            <w:gridSpan w:val="3"/>
            <w:tcBorders>
              <w:top w:val="single" w:sz="4" w:space="0" w:color="auto"/>
              <w:left w:val="single" w:sz="4" w:space="0" w:color="auto"/>
              <w:bottom w:val="single" w:sz="4" w:space="0" w:color="auto"/>
              <w:right w:val="single" w:sz="4" w:space="0" w:color="auto"/>
            </w:tcBorders>
          </w:tcPr>
          <w:p w14:paraId="3D8F00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IMD2</w:t>
            </w:r>
          </w:p>
        </w:tc>
      </w:tr>
      <w:tr w:rsidR="005F3F7A" w:rsidRPr="005F3F7A" w14:paraId="6F9F9DD7"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6BA23C3"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3DFAC1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57DE97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3545</w:t>
            </w:r>
          </w:p>
        </w:tc>
        <w:tc>
          <w:tcPr>
            <w:tcW w:w="817" w:type="dxa"/>
            <w:gridSpan w:val="2"/>
            <w:tcBorders>
              <w:top w:val="single" w:sz="4" w:space="0" w:color="auto"/>
              <w:left w:val="single" w:sz="4" w:space="0" w:color="auto"/>
              <w:bottom w:val="single" w:sz="4" w:space="0" w:color="auto"/>
              <w:right w:val="single" w:sz="4" w:space="0" w:color="auto"/>
            </w:tcBorders>
            <w:noWrap/>
          </w:tcPr>
          <w:p w14:paraId="117946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48EF5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B7C448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3545</w:t>
            </w:r>
          </w:p>
        </w:tc>
        <w:tc>
          <w:tcPr>
            <w:tcW w:w="867" w:type="dxa"/>
            <w:gridSpan w:val="2"/>
            <w:tcBorders>
              <w:top w:val="single" w:sz="4" w:space="0" w:color="auto"/>
              <w:left w:val="single" w:sz="4" w:space="0" w:color="auto"/>
              <w:bottom w:val="single" w:sz="4" w:space="0" w:color="auto"/>
              <w:right w:val="single" w:sz="4" w:space="0" w:color="auto"/>
            </w:tcBorders>
          </w:tcPr>
          <w:p w14:paraId="595DF6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04C409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AC0A2EA"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597733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DC_8A-11A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4CF7B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72FCD5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1435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FE5A43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7DA173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B88F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6B3C1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EC99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D4F88B9"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B36C359"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hint="eastAsia"/>
                <w:sz w:val="18"/>
                <w:lang w:eastAsia="ja-JP"/>
              </w:rPr>
              <w:t>D</w:t>
            </w:r>
            <w:r w:rsidRPr="005F3F7A">
              <w:rPr>
                <w:rFonts w:ascii="Arial" w:hAnsi="Arial" w:cs="Arial"/>
                <w:sz w:val="18"/>
                <w:lang w:eastAsia="ja-JP"/>
              </w:rPr>
              <w:t>C_8B-11A_n1A</w:t>
            </w:r>
          </w:p>
        </w:tc>
        <w:tc>
          <w:tcPr>
            <w:tcW w:w="868" w:type="dxa"/>
            <w:tcBorders>
              <w:top w:val="single" w:sz="4" w:space="0" w:color="auto"/>
              <w:left w:val="single" w:sz="4" w:space="0" w:color="auto"/>
              <w:bottom w:val="single" w:sz="4" w:space="0" w:color="auto"/>
              <w:right w:val="single" w:sz="4" w:space="0" w:color="auto"/>
            </w:tcBorders>
            <w:vAlign w:val="center"/>
          </w:tcPr>
          <w:p w14:paraId="5EF10D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0900A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1940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0ED57C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4D7F7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2053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2130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73A8E8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7987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2ED9E03"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F3CF187"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00ABD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712FD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E87B9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7D43F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49CDD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F862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16.6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3EF00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r w:rsidRPr="005F3F7A">
              <w:rPr>
                <w:rFonts w:ascii="Arial" w:eastAsia="宋体" w:hAnsi="Arial" w:cs="Arial"/>
                <w:sz w:val="18"/>
                <w:vertAlign w:val="superscript"/>
              </w:rPr>
              <w:t>5</w:t>
            </w:r>
          </w:p>
        </w:tc>
      </w:tr>
      <w:tr w:rsidR="005F3F7A" w:rsidRPr="005F3F7A" w14:paraId="7730DA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0D3DC1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left w:val="single" w:sz="4" w:space="0" w:color="auto"/>
            </w:tcBorders>
            <w:shd w:val="clear" w:color="auto" w:fill="auto"/>
          </w:tcPr>
          <w:p w14:paraId="7AAE3F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09B8D5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12EBA9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5DAC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5DB2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799F96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A67B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CA69A3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84754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(2A)</w:t>
            </w:r>
          </w:p>
          <w:p w14:paraId="538089F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B-</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p w14:paraId="053A75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B-</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(2A)</w:t>
            </w:r>
          </w:p>
        </w:tc>
        <w:tc>
          <w:tcPr>
            <w:tcW w:w="868" w:type="dxa"/>
            <w:tcBorders>
              <w:left w:val="single" w:sz="4" w:space="0" w:color="auto"/>
            </w:tcBorders>
            <w:shd w:val="clear" w:color="auto" w:fill="auto"/>
          </w:tcPr>
          <w:p w14:paraId="2EAEC1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n77</w:t>
            </w:r>
          </w:p>
        </w:tc>
        <w:tc>
          <w:tcPr>
            <w:tcW w:w="1380" w:type="dxa"/>
            <w:gridSpan w:val="2"/>
            <w:shd w:val="clear" w:color="auto" w:fill="auto"/>
            <w:noWrap/>
          </w:tcPr>
          <w:p w14:paraId="0135B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17" w:type="dxa"/>
            <w:gridSpan w:val="2"/>
            <w:shd w:val="clear" w:color="auto" w:fill="auto"/>
            <w:noWrap/>
          </w:tcPr>
          <w:p w14:paraId="049A22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2827A0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133763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67" w:type="dxa"/>
            <w:gridSpan w:val="2"/>
            <w:shd w:val="clear" w:color="auto" w:fill="auto"/>
          </w:tcPr>
          <w:p w14:paraId="4EF788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948E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A371A8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77D8E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6C9A9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417896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4A346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84C21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B9CA5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1491</w:t>
            </w:r>
          </w:p>
        </w:tc>
        <w:tc>
          <w:tcPr>
            <w:tcW w:w="867" w:type="dxa"/>
            <w:gridSpan w:val="2"/>
            <w:shd w:val="clear" w:color="auto" w:fill="auto"/>
          </w:tcPr>
          <w:p w14:paraId="43924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w:t>
            </w:r>
          </w:p>
        </w:tc>
        <w:tc>
          <w:tcPr>
            <w:tcW w:w="1248" w:type="dxa"/>
            <w:gridSpan w:val="3"/>
            <w:shd w:val="clear" w:color="auto" w:fill="auto"/>
          </w:tcPr>
          <w:p w14:paraId="5DFAD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17A8F18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F02EC2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E29F5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4AB16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1430.5</w:t>
            </w:r>
          </w:p>
        </w:tc>
        <w:tc>
          <w:tcPr>
            <w:tcW w:w="817" w:type="dxa"/>
            <w:gridSpan w:val="2"/>
            <w:shd w:val="clear" w:color="auto" w:fill="auto"/>
            <w:noWrap/>
          </w:tcPr>
          <w:p w14:paraId="12779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20FE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7AEC5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1478.5</w:t>
            </w:r>
          </w:p>
        </w:tc>
        <w:tc>
          <w:tcPr>
            <w:tcW w:w="867" w:type="dxa"/>
            <w:gridSpan w:val="2"/>
            <w:shd w:val="clear" w:color="auto" w:fill="auto"/>
          </w:tcPr>
          <w:p w14:paraId="56DBF7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FB96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DB390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746A19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BB1AD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n77</w:t>
            </w:r>
          </w:p>
        </w:tc>
        <w:tc>
          <w:tcPr>
            <w:tcW w:w="1380" w:type="dxa"/>
            <w:gridSpan w:val="2"/>
            <w:shd w:val="clear" w:color="auto" w:fill="auto"/>
            <w:noWrap/>
          </w:tcPr>
          <w:p w14:paraId="6A51D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17" w:type="dxa"/>
            <w:gridSpan w:val="2"/>
            <w:shd w:val="clear" w:color="auto" w:fill="auto"/>
            <w:noWrap/>
          </w:tcPr>
          <w:p w14:paraId="611BB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7EDFE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6EEB2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67" w:type="dxa"/>
            <w:gridSpan w:val="2"/>
            <w:shd w:val="clear" w:color="auto" w:fill="auto"/>
          </w:tcPr>
          <w:p w14:paraId="4EA3C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C1536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C66286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927D88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8AA66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0C346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2633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3A9E8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84CAA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930</w:t>
            </w:r>
          </w:p>
        </w:tc>
        <w:tc>
          <w:tcPr>
            <w:tcW w:w="867" w:type="dxa"/>
            <w:gridSpan w:val="2"/>
            <w:shd w:val="clear" w:color="auto" w:fill="auto"/>
          </w:tcPr>
          <w:p w14:paraId="604101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18.2</w:t>
            </w:r>
          </w:p>
        </w:tc>
        <w:tc>
          <w:tcPr>
            <w:tcW w:w="1248" w:type="dxa"/>
            <w:gridSpan w:val="3"/>
            <w:shd w:val="clear" w:color="auto" w:fill="auto"/>
          </w:tcPr>
          <w:p w14:paraId="38E6E1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10644B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62881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DC_8A-11</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tcBorders>
              <w:left w:val="single" w:sz="4" w:space="0" w:color="auto"/>
            </w:tcBorders>
            <w:shd w:val="clear" w:color="auto" w:fill="auto"/>
          </w:tcPr>
          <w:p w14:paraId="1AF58CA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59213A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6AC89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CB70C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57549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7FA232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86F8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5C1EA0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875282"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A7535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n78</w:t>
            </w:r>
          </w:p>
        </w:tc>
        <w:tc>
          <w:tcPr>
            <w:tcW w:w="1380" w:type="dxa"/>
            <w:gridSpan w:val="2"/>
            <w:shd w:val="clear" w:color="auto" w:fill="auto"/>
            <w:noWrap/>
          </w:tcPr>
          <w:p w14:paraId="5D887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17" w:type="dxa"/>
            <w:gridSpan w:val="2"/>
            <w:shd w:val="clear" w:color="auto" w:fill="auto"/>
            <w:noWrap/>
          </w:tcPr>
          <w:p w14:paraId="57D2ED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1FBDA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460B87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67" w:type="dxa"/>
            <w:gridSpan w:val="2"/>
            <w:shd w:val="clear" w:color="auto" w:fill="auto"/>
          </w:tcPr>
          <w:p w14:paraId="43659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A540E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580B3C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B3C5A4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56004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0FA3F5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00DF3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2478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CE428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1491</w:t>
            </w:r>
          </w:p>
        </w:tc>
        <w:tc>
          <w:tcPr>
            <w:tcW w:w="867" w:type="dxa"/>
            <w:gridSpan w:val="2"/>
            <w:shd w:val="clear" w:color="auto" w:fill="auto"/>
          </w:tcPr>
          <w:p w14:paraId="780187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w:t>
            </w:r>
          </w:p>
        </w:tc>
        <w:tc>
          <w:tcPr>
            <w:tcW w:w="1248" w:type="dxa"/>
            <w:gridSpan w:val="3"/>
            <w:shd w:val="clear" w:color="auto" w:fill="auto"/>
          </w:tcPr>
          <w:p w14:paraId="6DB7F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01C0B09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7CD4E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10030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0F557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1430.5</w:t>
            </w:r>
          </w:p>
        </w:tc>
        <w:tc>
          <w:tcPr>
            <w:tcW w:w="817" w:type="dxa"/>
            <w:gridSpan w:val="2"/>
            <w:shd w:val="clear" w:color="auto" w:fill="auto"/>
            <w:noWrap/>
          </w:tcPr>
          <w:p w14:paraId="5C7111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8C6FB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49896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1478.5</w:t>
            </w:r>
          </w:p>
        </w:tc>
        <w:tc>
          <w:tcPr>
            <w:tcW w:w="867" w:type="dxa"/>
            <w:gridSpan w:val="2"/>
            <w:shd w:val="clear" w:color="auto" w:fill="auto"/>
          </w:tcPr>
          <w:p w14:paraId="6CE4D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2E9E3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355278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43B1F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80EA55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n78</w:t>
            </w:r>
          </w:p>
        </w:tc>
        <w:tc>
          <w:tcPr>
            <w:tcW w:w="1380" w:type="dxa"/>
            <w:gridSpan w:val="2"/>
            <w:shd w:val="clear" w:color="auto" w:fill="auto"/>
            <w:noWrap/>
          </w:tcPr>
          <w:p w14:paraId="24EA31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17" w:type="dxa"/>
            <w:gridSpan w:val="2"/>
            <w:shd w:val="clear" w:color="auto" w:fill="auto"/>
            <w:noWrap/>
          </w:tcPr>
          <w:p w14:paraId="477FCA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0C7D14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35832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67" w:type="dxa"/>
            <w:gridSpan w:val="2"/>
            <w:shd w:val="clear" w:color="auto" w:fill="auto"/>
          </w:tcPr>
          <w:p w14:paraId="048B2C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A427A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CA402B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4DA151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D683C9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22EA5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4682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ABBC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064A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930</w:t>
            </w:r>
          </w:p>
        </w:tc>
        <w:tc>
          <w:tcPr>
            <w:tcW w:w="867" w:type="dxa"/>
            <w:gridSpan w:val="2"/>
            <w:shd w:val="clear" w:color="auto" w:fill="auto"/>
          </w:tcPr>
          <w:p w14:paraId="00C4ED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18.2</w:t>
            </w:r>
          </w:p>
        </w:tc>
        <w:tc>
          <w:tcPr>
            <w:tcW w:w="1248" w:type="dxa"/>
            <w:gridSpan w:val="3"/>
            <w:shd w:val="clear" w:color="auto" w:fill="auto"/>
          </w:tcPr>
          <w:p w14:paraId="1DDC0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5E1E9E50"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5B087E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tcPr>
          <w:p w14:paraId="6FECEB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6F0F21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882.5</w:t>
            </w:r>
          </w:p>
        </w:tc>
        <w:tc>
          <w:tcPr>
            <w:tcW w:w="817" w:type="dxa"/>
            <w:gridSpan w:val="2"/>
            <w:tcBorders>
              <w:top w:val="single" w:sz="4" w:space="0" w:color="auto"/>
              <w:left w:val="single" w:sz="4" w:space="0" w:color="auto"/>
              <w:bottom w:val="single" w:sz="4" w:space="0" w:color="auto"/>
              <w:right w:val="single" w:sz="4" w:space="0" w:color="auto"/>
            </w:tcBorders>
            <w:noWrap/>
          </w:tcPr>
          <w:p w14:paraId="328946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756D4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935CC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927.5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E67A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8018A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A569D43" w14:textId="77777777" w:rsidTr="00176A0C">
        <w:trPr>
          <w:trHeight w:val="54"/>
          <w:jc w:val="center"/>
        </w:trPr>
        <w:tc>
          <w:tcPr>
            <w:tcW w:w="2259" w:type="dxa"/>
            <w:tcBorders>
              <w:top w:val="nil"/>
              <w:left w:val="single" w:sz="4" w:space="0" w:color="auto"/>
              <w:bottom w:val="nil"/>
              <w:right w:val="single" w:sz="4" w:space="0" w:color="auto"/>
            </w:tcBorders>
          </w:tcPr>
          <w:p w14:paraId="57AC453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6E84D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tcPr>
          <w:p w14:paraId="18E7D3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4980</w:t>
            </w:r>
          </w:p>
        </w:tc>
        <w:tc>
          <w:tcPr>
            <w:tcW w:w="817" w:type="dxa"/>
            <w:gridSpan w:val="2"/>
            <w:tcBorders>
              <w:top w:val="single" w:sz="4" w:space="0" w:color="auto"/>
              <w:left w:val="single" w:sz="4" w:space="0" w:color="auto"/>
              <w:bottom w:val="single" w:sz="4" w:space="0" w:color="auto"/>
              <w:right w:val="single" w:sz="4" w:space="0" w:color="auto"/>
            </w:tcBorders>
            <w:noWrap/>
          </w:tcPr>
          <w:p w14:paraId="109AAA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tcPr>
          <w:p w14:paraId="18905A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tcPr>
          <w:p w14:paraId="74E2FD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322FB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286F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17CAFE0" w14:textId="77777777" w:rsidTr="00176A0C">
        <w:trPr>
          <w:trHeight w:val="54"/>
          <w:jc w:val="center"/>
        </w:trPr>
        <w:tc>
          <w:tcPr>
            <w:tcW w:w="2259" w:type="dxa"/>
            <w:tcBorders>
              <w:top w:val="nil"/>
              <w:left w:val="single" w:sz="4" w:space="0" w:color="auto"/>
              <w:bottom w:val="nil"/>
              <w:right w:val="single" w:sz="4" w:space="0" w:color="auto"/>
            </w:tcBorders>
          </w:tcPr>
          <w:p w14:paraId="07DBE23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98322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56C657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290F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C539F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F1628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1478.4</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12FB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3B35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41EFCC5C" w14:textId="77777777" w:rsidTr="00176A0C">
        <w:trPr>
          <w:trHeight w:val="54"/>
          <w:jc w:val="center"/>
        </w:trPr>
        <w:tc>
          <w:tcPr>
            <w:tcW w:w="2259" w:type="dxa"/>
            <w:tcBorders>
              <w:top w:val="nil"/>
              <w:left w:val="single" w:sz="4" w:space="0" w:color="auto"/>
              <w:bottom w:val="nil"/>
              <w:right w:val="single" w:sz="4" w:space="0" w:color="auto"/>
            </w:tcBorders>
          </w:tcPr>
          <w:p w14:paraId="7773D6B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20190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011D3D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1435</w:t>
            </w:r>
          </w:p>
        </w:tc>
        <w:tc>
          <w:tcPr>
            <w:tcW w:w="817" w:type="dxa"/>
            <w:gridSpan w:val="2"/>
            <w:tcBorders>
              <w:top w:val="single" w:sz="4" w:space="0" w:color="auto"/>
              <w:left w:val="single" w:sz="4" w:space="0" w:color="auto"/>
              <w:bottom w:val="single" w:sz="4" w:space="0" w:color="auto"/>
              <w:right w:val="single" w:sz="4" w:space="0" w:color="auto"/>
            </w:tcBorders>
            <w:noWrap/>
          </w:tcPr>
          <w:p w14:paraId="59BECB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7A4A1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1C7E8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2AB1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E644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29CAD0F" w14:textId="77777777" w:rsidTr="00176A0C">
        <w:trPr>
          <w:trHeight w:val="54"/>
          <w:jc w:val="center"/>
        </w:trPr>
        <w:tc>
          <w:tcPr>
            <w:tcW w:w="2259" w:type="dxa"/>
            <w:tcBorders>
              <w:top w:val="nil"/>
              <w:left w:val="single" w:sz="4" w:space="0" w:color="auto"/>
              <w:bottom w:val="nil"/>
              <w:right w:val="single" w:sz="4" w:space="0" w:color="auto"/>
            </w:tcBorders>
          </w:tcPr>
          <w:p w14:paraId="277FB4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2CF2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tcPr>
          <w:p w14:paraId="7C578D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4810</w:t>
            </w:r>
          </w:p>
        </w:tc>
        <w:tc>
          <w:tcPr>
            <w:tcW w:w="817" w:type="dxa"/>
            <w:gridSpan w:val="2"/>
            <w:tcBorders>
              <w:top w:val="single" w:sz="4" w:space="0" w:color="auto"/>
              <w:left w:val="single" w:sz="4" w:space="0" w:color="auto"/>
              <w:bottom w:val="single" w:sz="4" w:space="0" w:color="auto"/>
              <w:right w:val="single" w:sz="4" w:space="0" w:color="auto"/>
            </w:tcBorders>
            <w:noWrap/>
          </w:tcPr>
          <w:p w14:paraId="45E6A1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tcPr>
          <w:p w14:paraId="3BD60F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tcPr>
          <w:p w14:paraId="1E1D28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4810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B4B8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31D3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5CA57D0"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FA7C07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18F48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20DF70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6F2E8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FD14B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B3866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CF41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306C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7875C1C6" w14:textId="77777777" w:rsidTr="00176A0C">
        <w:trPr>
          <w:trHeight w:val="54"/>
          <w:jc w:val="center"/>
        </w:trPr>
        <w:tc>
          <w:tcPr>
            <w:tcW w:w="2259" w:type="dxa"/>
            <w:tcBorders>
              <w:top w:val="single" w:sz="4" w:space="0" w:color="auto"/>
              <w:bottom w:val="nil"/>
            </w:tcBorders>
            <w:shd w:val="clear" w:color="auto" w:fill="auto"/>
            <w:vAlign w:val="center"/>
          </w:tcPr>
          <w:p w14:paraId="3E976A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DC_8-20_n1</w:t>
            </w:r>
          </w:p>
        </w:tc>
        <w:tc>
          <w:tcPr>
            <w:tcW w:w="868" w:type="dxa"/>
            <w:shd w:val="clear" w:color="auto" w:fill="auto"/>
            <w:vAlign w:val="center"/>
          </w:tcPr>
          <w:p w14:paraId="51CD5E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n1</w:t>
            </w:r>
          </w:p>
        </w:tc>
        <w:tc>
          <w:tcPr>
            <w:tcW w:w="1380" w:type="dxa"/>
            <w:gridSpan w:val="2"/>
            <w:shd w:val="clear" w:color="auto" w:fill="auto"/>
            <w:noWrap/>
            <w:vAlign w:val="center"/>
          </w:tcPr>
          <w:p w14:paraId="4EBCA6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1925</w:t>
            </w:r>
          </w:p>
        </w:tc>
        <w:tc>
          <w:tcPr>
            <w:tcW w:w="817" w:type="dxa"/>
            <w:gridSpan w:val="2"/>
            <w:shd w:val="clear" w:color="auto" w:fill="auto"/>
            <w:noWrap/>
            <w:vAlign w:val="center"/>
          </w:tcPr>
          <w:p w14:paraId="3639B2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5E85C5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CED9D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2115</w:t>
            </w:r>
          </w:p>
        </w:tc>
        <w:tc>
          <w:tcPr>
            <w:tcW w:w="867" w:type="dxa"/>
            <w:gridSpan w:val="2"/>
            <w:shd w:val="clear" w:color="auto" w:fill="auto"/>
            <w:vAlign w:val="center"/>
          </w:tcPr>
          <w:p w14:paraId="52B432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5FB65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353CE3C3" w14:textId="77777777" w:rsidTr="00176A0C">
        <w:trPr>
          <w:trHeight w:val="54"/>
          <w:jc w:val="center"/>
        </w:trPr>
        <w:tc>
          <w:tcPr>
            <w:tcW w:w="2259" w:type="dxa"/>
            <w:tcBorders>
              <w:top w:val="nil"/>
              <w:bottom w:val="nil"/>
            </w:tcBorders>
            <w:shd w:val="clear" w:color="auto" w:fill="auto"/>
            <w:vAlign w:val="center"/>
          </w:tcPr>
          <w:p w14:paraId="5897BA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FD2C8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8</w:t>
            </w:r>
          </w:p>
        </w:tc>
        <w:tc>
          <w:tcPr>
            <w:tcW w:w="1380" w:type="dxa"/>
            <w:gridSpan w:val="2"/>
            <w:shd w:val="clear" w:color="auto" w:fill="auto"/>
            <w:noWrap/>
            <w:vAlign w:val="center"/>
          </w:tcPr>
          <w:p w14:paraId="646A8C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vAlign w:val="center"/>
          </w:tcPr>
          <w:p w14:paraId="668D1B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E51EE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383B39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vAlign w:val="center"/>
          </w:tcPr>
          <w:p w14:paraId="5314F0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56A2C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415BF983" w14:textId="77777777" w:rsidTr="00176A0C">
        <w:trPr>
          <w:trHeight w:val="54"/>
          <w:jc w:val="center"/>
        </w:trPr>
        <w:tc>
          <w:tcPr>
            <w:tcW w:w="2259" w:type="dxa"/>
            <w:tcBorders>
              <w:top w:val="nil"/>
              <w:bottom w:val="single" w:sz="4" w:space="0" w:color="auto"/>
            </w:tcBorders>
            <w:shd w:val="clear" w:color="auto" w:fill="auto"/>
            <w:vAlign w:val="center"/>
          </w:tcPr>
          <w:p w14:paraId="7BFA79F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32505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20</w:t>
            </w:r>
          </w:p>
        </w:tc>
        <w:tc>
          <w:tcPr>
            <w:tcW w:w="1380" w:type="dxa"/>
            <w:gridSpan w:val="2"/>
            <w:shd w:val="clear" w:color="auto" w:fill="auto"/>
            <w:noWrap/>
            <w:vAlign w:val="center"/>
          </w:tcPr>
          <w:p w14:paraId="4E3F3F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6B7211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12130C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7FCA50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805</w:t>
            </w:r>
          </w:p>
        </w:tc>
        <w:tc>
          <w:tcPr>
            <w:tcW w:w="867" w:type="dxa"/>
            <w:gridSpan w:val="2"/>
            <w:shd w:val="clear" w:color="auto" w:fill="auto"/>
            <w:vAlign w:val="center"/>
          </w:tcPr>
          <w:p w14:paraId="0F8B19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11.5</w:t>
            </w:r>
          </w:p>
        </w:tc>
        <w:tc>
          <w:tcPr>
            <w:tcW w:w="1248" w:type="dxa"/>
            <w:gridSpan w:val="3"/>
            <w:shd w:val="clear" w:color="auto" w:fill="auto"/>
            <w:vAlign w:val="center"/>
          </w:tcPr>
          <w:p w14:paraId="6664BA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2C2CE1E6" w14:textId="77777777" w:rsidTr="00176A0C">
        <w:trPr>
          <w:trHeight w:val="54"/>
          <w:jc w:val="center"/>
        </w:trPr>
        <w:tc>
          <w:tcPr>
            <w:tcW w:w="2259" w:type="dxa"/>
            <w:tcBorders>
              <w:bottom w:val="nil"/>
            </w:tcBorders>
            <w:shd w:val="clear" w:color="auto" w:fill="auto"/>
            <w:vAlign w:val="center"/>
          </w:tcPr>
          <w:p w14:paraId="007FFA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DC_8-20_n3</w:t>
            </w:r>
          </w:p>
        </w:tc>
        <w:tc>
          <w:tcPr>
            <w:tcW w:w="868" w:type="dxa"/>
            <w:shd w:val="clear" w:color="auto" w:fill="auto"/>
            <w:vAlign w:val="center"/>
          </w:tcPr>
          <w:p w14:paraId="48AD2C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shd w:val="clear" w:color="auto" w:fill="auto"/>
            <w:noWrap/>
            <w:vAlign w:val="center"/>
          </w:tcPr>
          <w:p w14:paraId="369D4F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1720</w:t>
            </w:r>
          </w:p>
        </w:tc>
        <w:tc>
          <w:tcPr>
            <w:tcW w:w="817" w:type="dxa"/>
            <w:gridSpan w:val="2"/>
            <w:shd w:val="clear" w:color="auto" w:fill="auto"/>
            <w:noWrap/>
            <w:vAlign w:val="center"/>
          </w:tcPr>
          <w:p w14:paraId="4BEDA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6A904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D2595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1815</w:t>
            </w:r>
          </w:p>
        </w:tc>
        <w:tc>
          <w:tcPr>
            <w:tcW w:w="867" w:type="dxa"/>
            <w:gridSpan w:val="2"/>
            <w:shd w:val="clear" w:color="auto" w:fill="auto"/>
            <w:vAlign w:val="center"/>
          </w:tcPr>
          <w:p w14:paraId="35F666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8BA3F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640BD22" w14:textId="77777777" w:rsidTr="00176A0C">
        <w:trPr>
          <w:trHeight w:val="54"/>
          <w:jc w:val="center"/>
        </w:trPr>
        <w:tc>
          <w:tcPr>
            <w:tcW w:w="2259" w:type="dxa"/>
            <w:tcBorders>
              <w:top w:val="nil"/>
              <w:bottom w:val="nil"/>
            </w:tcBorders>
            <w:shd w:val="clear" w:color="auto" w:fill="auto"/>
            <w:vAlign w:val="center"/>
          </w:tcPr>
          <w:p w14:paraId="50E308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0B7B5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380" w:type="dxa"/>
            <w:gridSpan w:val="2"/>
            <w:shd w:val="clear" w:color="auto" w:fill="auto"/>
            <w:noWrap/>
            <w:vAlign w:val="center"/>
          </w:tcPr>
          <w:p w14:paraId="12B542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vAlign w:val="center"/>
          </w:tcPr>
          <w:p w14:paraId="4EC3CA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8362F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1D43D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vAlign w:val="center"/>
          </w:tcPr>
          <w:p w14:paraId="2646B2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014D1C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003F8D8" w14:textId="77777777" w:rsidTr="00176A0C">
        <w:trPr>
          <w:trHeight w:val="54"/>
          <w:jc w:val="center"/>
        </w:trPr>
        <w:tc>
          <w:tcPr>
            <w:tcW w:w="2259" w:type="dxa"/>
            <w:tcBorders>
              <w:top w:val="nil"/>
              <w:bottom w:val="nil"/>
            </w:tcBorders>
            <w:shd w:val="clear" w:color="auto" w:fill="auto"/>
            <w:vAlign w:val="center"/>
          </w:tcPr>
          <w:p w14:paraId="7CA46F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B598F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vAlign w:val="center"/>
          </w:tcPr>
          <w:p w14:paraId="45D8E5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2CDC33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16A16B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499870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810</w:t>
            </w:r>
          </w:p>
        </w:tc>
        <w:tc>
          <w:tcPr>
            <w:tcW w:w="867" w:type="dxa"/>
            <w:gridSpan w:val="2"/>
            <w:shd w:val="clear" w:color="auto" w:fill="auto"/>
            <w:vAlign w:val="center"/>
          </w:tcPr>
          <w:p w14:paraId="782323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27</w:t>
            </w:r>
          </w:p>
        </w:tc>
        <w:tc>
          <w:tcPr>
            <w:tcW w:w="1248" w:type="dxa"/>
            <w:gridSpan w:val="3"/>
            <w:shd w:val="clear" w:color="auto" w:fill="auto"/>
            <w:vAlign w:val="center"/>
          </w:tcPr>
          <w:p w14:paraId="7711C6C9"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IMD2</w:t>
            </w:r>
            <w:r w:rsidRPr="005F3F7A">
              <w:rPr>
                <w:rFonts w:ascii="Arial" w:eastAsia="MS Mincho" w:hAnsi="Arial"/>
                <w:sz w:val="18"/>
                <w:vertAlign w:val="superscript"/>
              </w:rPr>
              <w:t>4</w:t>
            </w:r>
          </w:p>
        </w:tc>
      </w:tr>
      <w:tr w:rsidR="005F3F7A" w:rsidRPr="005F3F7A" w14:paraId="025F05B3" w14:textId="77777777" w:rsidTr="00176A0C">
        <w:trPr>
          <w:trHeight w:val="54"/>
          <w:jc w:val="center"/>
        </w:trPr>
        <w:tc>
          <w:tcPr>
            <w:tcW w:w="2259" w:type="dxa"/>
            <w:tcBorders>
              <w:top w:val="nil"/>
              <w:bottom w:val="nil"/>
            </w:tcBorders>
            <w:shd w:val="clear" w:color="auto" w:fill="auto"/>
            <w:vAlign w:val="center"/>
          </w:tcPr>
          <w:p w14:paraId="336E38A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67F61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shd w:val="clear" w:color="auto" w:fill="auto"/>
            <w:noWrap/>
            <w:vAlign w:val="center"/>
          </w:tcPr>
          <w:p w14:paraId="7FC2464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1770</w:t>
            </w:r>
          </w:p>
        </w:tc>
        <w:tc>
          <w:tcPr>
            <w:tcW w:w="817" w:type="dxa"/>
            <w:gridSpan w:val="2"/>
            <w:shd w:val="clear" w:color="auto" w:fill="auto"/>
            <w:noWrap/>
            <w:vAlign w:val="center"/>
          </w:tcPr>
          <w:p w14:paraId="5B0EDD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44920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471D8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1865</w:t>
            </w:r>
          </w:p>
        </w:tc>
        <w:tc>
          <w:tcPr>
            <w:tcW w:w="867" w:type="dxa"/>
            <w:gridSpan w:val="2"/>
            <w:shd w:val="clear" w:color="auto" w:fill="auto"/>
            <w:vAlign w:val="center"/>
          </w:tcPr>
          <w:p w14:paraId="7E9BB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69161B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C175E59" w14:textId="77777777" w:rsidTr="00176A0C">
        <w:trPr>
          <w:trHeight w:val="54"/>
          <w:jc w:val="center"/>
        </w:trPr>
        <w:tc>
          <w:tcPr>
            <w:tcW w:w="2259" w:type="dxa"/>
            <w:tcBorders>
              <w:top w:val="nil"/>
              <w:bottom w:val="nil"/>
            </w:tcBorders>
            <w:shd w:val="clear" w:color="auto" w:fill="auto"/>
            <w:vAlign w:val="center"/>
          </w:tcPr>
          <w:p w14:paraId="126A51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3C2EC0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380" w:type="dxa"/>
            <w:gridSpan w:val="2"/>
            <w:shd w:val="clear" w:color="auto" w:fill="auto"/>
            <w:noWrap/>
            <w:vAlign w:val="center"/>
          </w:tcPr>
          <w:p w14:paraId="37E514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vAlign w:val="center"/>
          </w:tcPr>
          <w:p w14:paraId="6A3DD0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0877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8E8B6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shd w:val="clear" w:color="auto" w:fill="auto"/>
            <w:vAlign w:val="center"/>
          </w:tcPr>
          <w:p w14:paraId="22A4DD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27</w:t>
            </w:r>
          </w:p>
        </w:tc>
        <w:tc>
          <w:tcPr>
            <w:tcW w:w="1248" w:type="dxa"/>
            <w:gridSpan w:val="3"/>
            <w:shd w:val="clear" w:color="auto" w:fill="auto"/>
            <w:vAlign w:val="center"/>
          </w:tcPr>
          <w:p w14:paraId="29D6AF7F"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IMD2</w:t>
            </w:r>
            <w:r w:rsidRPr="005F3F7A">
              <w:rPr>
                <w:rFonts w:ascii="Arial" w:eastAsia="MS Mincho" w:hAnsi="Arial"/>
                <w:sz w:val="18"/>
                <w:vertAlign w:val="superscript"/>
              </w:rPr>
              <w:t>4</w:t>
            </w:r>
          </w:p>
        </w:tc>
      </w:tr>
      <w:tr w:rsidR="005F3F7A" w:rsidRPr="005F3F7A" w14:paraId="30401510" w14:textId="77777777" w:rsidTr="00176A0C">
        <w:trPr>
          <w:trHeight w:val="54"/>
          <w:jc w:val="center"/>
        </w:trPr>
        <w:tc>
          <w:tcPr>
            <w:tcW w:w="2259" w:type="dxa"/>
            <w:tcBorders>
              <w:top w:val="nil"/>
              <w:bottom w:val="single" w:sz="4" w:space="0" w:color="auto"/>
            </w:tcBorders>
            <w:shd w:val="clear" w:color="auto" w:fill="auto"/>
            <w:vAlign w:val="center"/>
          </w:tcPr>
          <w:p w14:paraId="178B53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7110C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vAlign w:val="center"/>
          </w:tcPr>
          <w:p w14:paraId="440D37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840</w:t>
            </w:r>
          </w:p>
        </w:tc>
        <w:tc>
          <w:tcPr>
            <w:tcW w:w="817" w:type="dxa"/>
            <w:gridSpan w:val="2"/>
            <w:shd w:val="clear" w:color="auto" w:fill="auto"/>
            <w:noWrap/>
            <w:vAlign w:val="center"/>
          </w:tcPr>
          <w:p w14:paraId="4A0D5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C43EA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548FE6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799</w:t>
            </w:r>
          </w:p>
        </w:tc>
        <w:tc>
          <w:tcPr>
            <w:tcW w:w="867" w:type="dxa"/>
            <w:gridSpan w:val="2"/>
            <w:shd w:val="clear" w:color="auto" w:fill="auto"/>
            <w:vAlign w:val="center"/>
          </w:tcPr>
          <w:p w14:paraId="2F77ED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6D40E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408C329"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2574E3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DC_8A-20A_n28A</w:t>
            </w:r>
          </w:p>
        </w:tc>
        <w:tc>
          <w:tcPr>
            <w:tcW w:w="868" w:type="dxa"/>
            <w:tcBorders>
              <w:top w:val="single" w:sz="4" w:space="0" w:color="auto"/>
              <w:left w:val="single" w:sz="4" w:space="0" w:color="auto"/>
              <w:bottom w:val="single" w:sz="4" w:space="0" w:color="auto"/>
              <w:right w:val="single" w:sz="4" w:space="0" w:color="auto"/>
            </w:tcBorders>
            <w:vAlign w:val="center"/>
          </w:tcPr>
          <w:p w14:paraId="105113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1543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5D5EF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B456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06D4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946</w:t>
            </w:r>
          </w:p>
        </w:tc>
        <w:tc>
          <w:tcPr>
            <w:tcW w:w="867" w:type="dxa"/>
            <w:gridSpan w:val="2"/>
            <w:tcBorders>
              <w:top w:val="single" w:sz="4" w:space="0" w:color="auto"/>
              <w:left w:val="single" w:sz="4" w:space="0" w:color="auto"/>
              <w:bottom w:val="single" w:sz="4" w:space="0" w:color="auto"/>
              <w:right w:val="single" w:sz="4" w:space="0" w:color="auto"/>
            </w:tcBorders>
          </w:tcPr>
          <w:p w14:paraId="4BDA6E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[23.5]</w:t>
            </w:r>
          </w:p>
        </w:tc>
        <w:tc>
          <w:tcPr>
            <w:tcW w:w="1248" w:type="dxa"/>
            <w:gridSpan w:val="3"/>
            <w:tcBorders>
              <w:top w:val="single" w:sz="4" w:space="0" w:color="auto"/>
              <w:left w:val="single" w:sz="4" w:space="0" w:color="auto"/>
              <w:bottom w:val="single" w:sz="4" w:space="0" w:color="auto"/>
              <w:right w:val="single" w:sz="4" w:space="0" w:color="auto"/>
            </w:tcBorders>
          </w:tcPr>
          <w:p w14:paraId="15DCD5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169F8F4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F33EDB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63335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659B86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837</w:t>
            </w:r>
          </w:p>
        </w:tc>
        <w:tc>
          <w:tcPr>
            <w:tcW w:w="817" w:type="dxa"/>
            <w:gridSpan w:val="2"/>
            <w:tcBorders>
              <w:top w:val="single" w:sz="4" w:space="0" w:color="auto"/>
              <w:left w:val="single" w:sz="4" w:space="0" w:color="auto"/>
              <w:bottom w:val="single" w:sz="4" w:space="0" w:color="auto"/>
              <w:right w:val="single" w:sz="4" w:space="0" w:color="auto"/>
            </w:tcBorders>
            <w:noWrap/>
          </w:tcPr>
          <w:p w14:paraId="1A8948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FBE7B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98326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796</w:t>
            </w:r>
          </w:p>
        </w:tc>
        <w:tc>
          <w:tcPr>
            <w:tcW w:w="867" w:type="dxa"/>
            <w:gridSpan w:val="2"/>
            <w:tcBorders>
              <w:top w:val="single" w:sz="4" w:space="0" w:color="auto"/>
              <w:left w:val="single" w:sz="4" w:space="0" w:color="auto"/>
              <w:bottom w:val="single" w:sz="4" w:space="0" w:color="auto"/>
              <w:right w:val="single" w:sz="4" w:space="0" w:color="auto"/>
            </w:tcBorders>
          </w:tcPr>
          <w:p w14:paraId="676987C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68A67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2C53E7F"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24843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5076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0EDF2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728</w:t>
            </w:r>
          </w:p>
        </w:tc>
        <w:tc>
          <w:tcPr>
            <w:tcW w:w="817" w:type="dxa"/>
            <w:gridSpan w:val="2"/>
            <w:tcBorders>
              <w:top w:val="single" w:sz="4" w:space="0" w:color="auto"/>
              <w:left w:val="single" w:sz="4" w:space="0" w:color="auto"/>
              <w:bottom w:val="single" w:sz="4" w:space="0" w:color="auto"/>
              <w:right w:val="single" w:sz="4" w:space="0" w:color="auto"/>
            </w:tcBorders>
            <w:noWrap/>
          </w:tcPr>
          <w:p w14:paraId="225B2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EA09D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D096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773</w:t>
            </w:r>
          </w:p>
        </w:tc>
        <w:tc>
          <w:tcPr>
            <w:tcW w:w="867" w:type="dxa"/>
            <w:gridSpan w:val="2"/>
            <w:tcBorders>
              <w:top w:val="single" w:sz="4" w:space="0" w:color="auto"/>
              <w:left w:val="single" w:sz="4" w:space="0" w:color="auto"/>
              <w:bottom w:val="single" w:sz="4" w:space="0" w:color="auto"/>
              <w:right w:val="single" w:sz="4" w:space="0" w:color="auto"/>
            </w:tcBorders>
          </w:tcPr>
          <w:p w14:paraId="6737392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C995E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13721EF" w14:textId="77777777" w:rsidTr="00176A0C">
        <w:trPr>
          <w:trHeight w:val="54"/>
          <w:jc w:val="center"/>
        </w:trPr>
        <w:tc>
          <w:tcPr>
            <w:tcW w:w="2259" w:type="dxa"/>
            <w:tcBorders>
              <w:bottom w:val="nil"/>
            </w:tcBorders>
            <w:shd w:val="clear" w:color="auto" w:fill="auto"/>
          </w:tcPr>
          <w:p w14:paraId="53FB50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DC_8A-20A_n78A</w:t>
            </w:r>
          </w:p>
        </w:tc>
        <w:tc>
          <w:tcPr>
            <w:tcW w:w="868" w:type="dxa"/>
            <w:shd w:val="clear" w:color="auto" w:fill="auto"/>
          </w:tcPr>
          <w:p w14:paraId="6B4CFB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8</w:t>
            </w:r>
          </w:p>
        </w:tc>
        <w:tc>
          <w:tcPr>
            <w:tcW w:w="1380" w:type="dxa"/>
            <w:gridSpan w:val="2"/>
            <w:shd w:val="clear" w:color="auto" w:fill="auto"/>
            <w:noWrap/>
          </w:tcPr>
          <w:p w14:paraId="036B4A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890</w:t>
            </w:r>
          </w:p>
        </w:tc>
        <w:tc>
          <w:tcPr>
            <w:tcW w:w="817" w:type="dxa"/>
            <w:gridSpan w:val="2"/>
            <w:shd w:val="clear" w:color="auto" w:fill="auto"/>
            <w:noWrap/>
          </w:tcPr>
          <w:p w14:paraId="46118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90275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E5B01B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935</w:t>
            </w:r>
          </w:p>
        </w:tc>
        <w:tc>
          <w:tcPr>
            <w:tcW w:w="867" w:type="dxa"/>
            <w:gridSpan w:val="2"/>
            <w:shd w:val="clear" w:color="auto" w:fill="auto"/>
          </w:tcPr>
          <w:p w14:paraId="645E5F5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137B6DF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1282633C" w14:textId="77777777" w:rsidTr="00176A0C">
        <w:trPr>
          <w:trHeight w:val="54"/>
          <w:jc w:val="center"/>
        </w:trPr>
        <w:tc>
          <w:tcPr>
            <w:tcW w:w="2259" w:type="dxa"/>
            <w:tcBorders>
              <w:top w:val="nil"/>
              <w:bottom w:val="nil"/>
            </w:tcBorders>
            <w:shd w:val="clear" w:color="auto" w:fill="auto"/>
          </w:tcPr>
          <w:p w14:paraId="3B1D88F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B6B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n78</w:t>
            </w:r>
          </w:p>
        </w:tc>
        <w:tc>
          <w:tcPr>
            <w:tcW w:w="1380" w:type="dxa"/>
            <w:gridSpan w:val="2"/>
            <w:shd w:val="clear" w:color="auto" w:fill="auto"/>
            <w:noWrap/>
          </w:tcPr>
          <w:p w14:paraId="71F62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3470</w:t>
            </w:r>
          </w:p>
        </w:tc>
        <w:tc>
          <w:tcPr>
            <w:tcW w:w="817" w:type="dxa"/>
            <w:gridSpan w:val="2"/>
            <w:shd w:val="clear" w:color="auto" w:fill="auto"/>
            <w:noWrap/>
          </w:tcPr>
          <w:p w14:paraId="0B5BAB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6BBF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354ACA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3470</w:t>
            </w:r>
          </w:p>
        </w:tc>
        <w:tc>
          <w:tcPr>
            <w:tcW w:w="867" w:type="dxa"/>
            <w:gridSpan w:val="2"/>
            <w:shd w:val="clear" w:color="auto" w:fill="auto"/>
          </w:tcPr>
          <w:p w14:paraId="626FE9D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7A6BBEC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2D80E33" w14:textId="77777777" w:rsidTr="00176A0C">
        <w:trPr>
          <w:trHeight w:val="54"/>
          <w:jc w:val="center"/>
        </w:trPr>
        <w:tc>
          <w:tcPr>
            <w:tcW w:w="2259" w:type="dxa"/>
            <w:tcBorders>
              <w:top w:val="nil"/>
              <w:bottom w:val="nil"/>
            </w:tcBorders>
            <w:shd w:val="clear" w:color="auto" w:fill="auto"/>
          </w:tcPr>
          <w:p w14:paraId="2F25BC5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B7B47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03923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F62B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0E850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B6E30B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800</w:t>
            </w:r>
          </w:p>
        </w:tc>
        <w:tc>
          <w:tcPr>
            <w:tcW w:w="867" w:type="dxa"/>
            <w:gridSpan w:val="2"/>
            <w:shd w:val="clear" w:color="auto" w:fill="auto"/>
          </w:tcPr>
          <w:p w14:paraId="6D5080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44635C4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47E50C14" w14:textId="77777777" w:rsidTr="00176A0C">
        <w:trPr>
          <w:trHeight w:val="54"/>
          <w:jc w:val="center"/>
        </w:trPr>
        <w:tc>
          <w:tcPr>
            <w:tcW w:w="2259" w:type="dxa"/>
            <w:tcBorders>
              <w:top w:val="nil"/>
              <w:bottom w:val="nil"/>
            </w:tcBorders>
            <w:shd w:val="clear" w:color="auto" w:fill="auto"/>
          </w:tcPr>
          <w:p w14:paraId="25A57E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EF71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8</w:t>
            </w:r>
          </w:p>
        </w:tc>
        <w:tc>
          <w:tcPr>
            <w:tcW w:w="1380" w:type="dxa"/>
            <w:gridSpan w:val="2"/>
            <w:shd w:val="clear" w:color="auto" w:fill="auto"/>
            <w:noWrap/>
          </w:tcPr>
          <w:p w14:paraId="74EA3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974C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DDC2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977A4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940</w:t>
            </w:r>
          </w:p>
        </w:tc>
        <w:tc>
          <w:tcPr>
            <w:tcW w:w="867" w:type="dxa"/>
            <w:gridSpan w:val="2"/>
            <w:shd w:val="clear" w:color="auto" w:fill="auto"/>
          </w:tcPr>
          <w:p w14:paraId="6DE762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60AF809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2A1DBBE3" w14:textId="77777777" w:rsidTr="00176A0C">
        <w:trPr>
          <w:trHeight w:val="54"/>
          <w:jc w:val="center"/>
        </w:trPr>
        <w:tc>
          <w:tcPr>
            <w:tcW w:w="2259" w:type="dxa"/>
            <w:tcBorders>
              <w:top w:val="nil"/>
              <w:bottom w:val="nil"/>
            </w:tcBorders>
            <w:shd w:val="clear" w:color="auto" w:fill="auto"/>
          </w:tcPr>
          <w:p w14:paraId="390D325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50C3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n78</w:t>
            </w:r>
          </w:p>
        </w:tc>
        <w:tc>
          <w:tcPr>
            <w:tcW w:w="1380" w:type="dxa"/>
            <w:gridSpan w:val="2"/>
            <w:shd w:val="clear" w:color="auto" w:fill="auto"/>
            <w:noWrap/>
          </w:tcPr>
          <w:p w14:paraId="175FE0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17" w:type="dxa"/>
            <w:gridSpan w:val="2"/>
            <w:shd w:val="clear" w:color="auto" w:fill="auto"/>
            <w:noWrap/>
          </w:tcPr>
          <w:p w14:paraId="5425C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81B66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5E2847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67" w:type="dxa"/>
            <w:gridSpan w:val="2"/>
            <w:shd w:val="clear" w:color="auto" w:fill="auto"/>
          </w:tcPr>
          <w:p w14:paraId="4A4A622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22A4DF7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87EDCA7" w14:textId="77777777" w:rsidTr="00176A0C">
        <w:trPr>
          <w:trHeight w:val="54"/>
          <w:jc w:val="center"/>
        </w:trPr>
        <w:tc>
          <w:tcPr>
            <w:tcW w:w="2259" w:type="dxa"/>
            <w:tcBorders>
              <w:top w:val="nil"/>
              <w:bottom w:val="single" w:sz="4" w:space="0" w:color="auto"/>
            </w:tcBorders>
            <w:shd w:val="clear" w:color="auto" w:fill="auto"/>
          </w:tcPr>
          <w:p w14:paraId="51BDBD4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2D6A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28C2D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847</w:t>
            </w:r>
          </w:p>
        </w:tc>
        <w:tc>
          <w:tcPr>
            <w:tcW w:w="817" w:type="dxa"/>
            <w:gridSpan w:val="2"/>
            <w:shd w:val="clear" w:color="auto" w:fill="auto"/>
            <w:noWrap/>
          </w:tcPr>
          <w:p w14:paraId="54C62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0322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EA6CA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806</w:t>
            </w:r>
          </w:p>
        </w:tc>
        <w:tc>
          <w:tcPr>
            <w:tcW w:w="867" w:type="dxa"/>
            <w:gridSpan w:val="2"/>
            <w:shd w:val="clear" w:color="auto" w:fill="auto"/>
          </w:tcPr>
          <w:p w14:paraId="4FA5240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0D6360A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536E2A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5E3B62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lang w:val="en-US"/>
              </w:rPr>
              <w:t>DC_8A-28A_n3A</w:t>
            </w:r>
          </w:p>
        </w:tc>
        <w:tc>
          <w:tcPr>
            <w:tcW w:w="868" w:type="dxa"/>
            <w:tcBorders>
              <w:left w:val="single" w:sz="4" w:space="0" w:color="auto"/>
            </w:tcBorders>
            <w:shd w:val="clear" w:color="auto" w:fill="auto"/>
          </w:tcPr>
          <w:p w14:paraId="3BD0CF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8</w:t>
            </w:r>
          </w:p>
        </w:tc>
        <w:tc>
          <w:tcPr>
            <w:tcW w:w="1380" w:type="dxa"/>
            <w:gridSpan w:val="2"/>
            <w:shd w:val="clear" w:color="auto" w:fill="auto"/>
            <w:noWrap/>
          </w:tcPr>
          <w:p w14:paraId="54B2D5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912.5</w:t>
            </w:r>
          </w:p>
        </w:tc>
        <w:tc>
          <w:tcPr>
            <w:tcW w:w="817" w:type="dxa"/>
            <w:gridSpan w:val="2"/>
            <w:shd w:val="clear" w:color="auto" w:fill="auto"/>
            <w:noWrap/>
          </w:tcPr>
          <w:p w14:paraId="6BB66DB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509BDE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06C1DF5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957.5</w:t>
            </w:r>
          </w:p>
        </w:tc>
        <w:tc>
          <w:tcPr>
            <w:tcW w:w="867" w:type="dxa"/>
            <w:gridSpan w:val="2"/>
            <w:shd w:val="clear" w:color="auto" w:fill="auto"/>
          </w:tcPr>
          <w:p w14:paraId="56A0D2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72C330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r>
      <w:tr w:rsidR="005F3F7A" w:rsidRPr="005F3F7A" w14:paraId="00BA4FA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5A131F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407F8F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28</w:t>
            </w:r>
          </w:p>
        </w:tc>
        <w:tc>
          <w:tcPr>
            <w:tcW w:w="1380" w:type="dxa"/>
            <w:gridSpan w:val="2"/>
            <w:shd w:val="clear" w:color="auto" w:fill="auto"/>
            <w:noWrap/>
          </w:tcPr>
          <w:p w14:paraId="70E753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N/A</w:t>
            </w:r>
          </w:p>
        </w:tc>
        <w:tc>
          <w:tcPr>
            <w:tcW w:w="817" w:type="dxa"/>
            <w:gridSpan w:val="2"/>
            <w:shd w:val="clear" w:color="auto" w:fill="auto"/>
            <w:noWrap/>
          </w:tcPr>
          <w:p w14:paraId="757C519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3D53B9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323" w:type="dxa"/>
            <w:gridSpan w:val="2"/>
            <w:shd w:val="clear" w:color="auto" w:fill="auto"/>
            <w:noWrap/>
          </w:tcPr>
          <w:p w14:paraId="4FFA3F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800</w:t>
            </w:r>
          </w:p>
        </w:tc>
        <w:tc>
          <w:tcPr>
            <w:tcW w:w="867" w:type="dxa"/>
            <w:gridSpan w:val="2"/>
            <w:shd w:val="clear" w:color="auto" w:fill="auto"/>
          </w:tcPr>
          <w:p w14:paraId="4E651B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30.4</w:t>
            </w:r>
          </w:p>
        </w:tc>
        <w:tc>
          <w:tcPr>
            <w:tcW w:w="1248" w:type="dxa"/>
            <w:gridSpan w:val="3"/>
            <w:shd w:val="clear" w:color="auto" w:fill="auto"/>
          </w:tcPr>
          <w:p w14:paraId="17DFD35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IMD2</w:t>
            </w:r>
            <w:r w:rsidRPr="005F3F7A">
              <w:rPr>
                <w:rFonts w:ascii="Arial" w:eastAsia="Malgun Gothic" w:hAnsi="Arial" w:cs="Arial"/>
                <w:sz w:val="18"/>
                <w:szCs w:val="18"/>
                <w:vertAlign w:val="superscript"/>
                <w:lang w:val="en-US" w:eastAsia="ko-KR"/>
              </w:rPr>
              <w:t>4</w:t>
            </w:r>
          </w:p>
        </w:tc>
      </w:tr>
      <w:tr w:rsidR="005F3F7A" w:rsidRPr="005F3F7A" w14:paraId="683C05B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68F486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1D8BB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n3</w:t>
            </w:r>
          </w:p>
        </w:tc>
        <w:tc>
          <w:tcPr>
            <w:tcW w:w="1380" w:type="dxa"/>
            <w:gridSpan w:val="2"/>
            <w:shd w:val="clear" w:color="auto" w:fill="auto"/>
            <w:noWrap/>
          </w:tcPr>
          <w:p w14:paraId="32A5E78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1712.5</w:t>
            </w:r>
          </w:p>
        </w:tc>
        <w:tc>
          <w:tcPr>
            <w:tcW w:w="817" w:type="dxa"/>
            <w:gridSpan w:val="2"/>
            <w:shd w:val="clear" w:color="auto" w:fill="auto"/>
            <w:noWrap/>
          </w:tcPr>
          <w:p w14:paraId="21AF04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5257E4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10D837B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1807.5</w:t>
            </w:r>
          </w:p>
        </w:tc>
        <w:tc>
          <w:tcPr>
            <w:tcW w:w="867" w:type="dxa"/>
            <w:gridSpan w:val="2"/>
            <w:shd w:val="clear" w:color="auto" w:fill="auto"/>
          </w:tcPr>
          <w:p w14:paraId="51DDF38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4AD4FE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r>
      <w:tr w:rsidR="005F3F7A" w:rsidRPr="005F3F7A" w14:paraId="0297A34A" w14:textId="77777777" w:rsidTr="00176A0C">
        <w:trPr>
          <w:trHeight w:val="54"/>
          <w:jc w:val="center"/>
        </w:trPr>
        <w:tc>
          <w:tcPr>
            <w:tcW w:w="2259" w:type="dxa"/>
            <w:tcBorders>
              <w:top w:val="single" w:sz="4" w:space="0" w:color="auto"/>
              <w:bottom w:val="nil"/>
            </w:tcBorders>
            <w:shd w:val="clear" w:color="auto" w:fill="auto"/>
          </w:tcPr>
          <w:p w14:paraId="61B55F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DC_8A_n28</w:t>
            </w:r>
            <w:r w:rsidRPr="005F3F7A">
              <w:rPr>
                <w:rFonts w:ascii="Arial" w:eastAsia="Malgun Gothic" w:hAnsi="Arial"/>
                <w:sz w:val="18"/>
                <w:lang w:eastAsia="ko-KR"/>
              </w:rPr>
              <w:t>A-</w:t>
            </w:r>
            <w:r w:rsidRPr="005F3F7A">
              <w:rPr>
                <w:rFonts w:ascii="Arial" w:eastAsia="宋体" w:hAnsi="Arial"/>
                <w:sz w:val="18"/>
              </w:rPr>
              <w:t>n77A</w:t>
            </w:r>
          </w:p>
        </w:tc>
        <w:tc>
          <w:tcPr>
            <w:tcW w:w="868" w:type="dxa"/>
            <w:shd w:val="clear" w:color="auto" w:fill="auto"/>
          </w:tcPr>
          <w:p w14:paraId="06265F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w:t>
            </w:r>
          </w:p>
        </w:tc>
        <w:tc>
          <w:tcPr>
            <w:tcW w:w="1380" w:type="dxa"/>
            <w:gridSpan w:val="2"/>
            <w:shd w:val="clear" w:color="auto" w:fill="auto"/>
            <w:noWrap/>
          </w:tcPr>
          <w:p w14:paraId="092F5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7910E8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8C4B0F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4CC546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tcPr>
          <w:p w14:paraId="474193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39D6DA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5389E288" w14:textId="77777777" w:rsidTr="00176A0C">
        <w:trPr>
          <w:trHeight w:val="54"/>
          <w:jc w:val="center"/>
        </w:trPr>
        <w:tc>
          <w:tcPr>
            <w:tcW w:w="2259" w:type="dxa"/>
            <w:tcBorders>
              <w:top w:val="nil"/>
              <w:bottom w:val="nil"/>
            </w:tcBorders>
            <w:shd w:val="clear" w:color="auto" w:fill="auto"/>
          </w:tcPr>
          <w:p w14:paraId="0E5FEE2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14119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n28</w:t>
            </w:r>
          </w:p>
        </w:tc>
        <w:tc>
          <w:tcPr>
            <w:tcW w:w="1380" w:type="dxa"/>
            <w:gridSpan w:val="2"/>
            <w:shd w:val="clear" w:color="auto" w:fill="auto"/>
            <w:noWrap/>
          </w:tcPr>
          <w:p w14:paraId="0970BD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451366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45B0C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4060D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73C08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5530FD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0BA3EAF9" w14:textId="77777777" w:rsidTr="00176A0C">
        <w:trPr>
          <w:trHeight w:val="54"/>
          <w:jc w:val="center"/>
        </w:trPr>
        <w:tc>
          <w:tcPr>
            <w:tcW w:w="2259" w:type="dxa"/>
            <w:tcBorders>
              <w:top w:val="nil"/>
              <w:bottom w:val="nil"/>
            </w:tcBorders>
            <w:shd w:val="clear" w:color="auto" w:fill="auto"/>
          </w:tcPr>
          <w:p w14:paraId="6BC464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84329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n77</w:t>
            </w:r>
          </w:p>
        </w:tc>
        <w:tc>
          <w:tcPr>
            <w:tcW w:w="1380" w:type="dxa"/>
            <w:gridSpan w:val="2"/>
            <w:shd w:val="clear" w:color="auto" w:fill="auto"/>
            <w:noWrap/>
          </w:tcPr>
          <w:p w14:paraId="73A84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DE56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E9814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B557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3473</w:t>
            </w:r>
          </w:p>
        </w:tc>
        <w:tc>
          <w:tcPr>
            <w:tcW w:w="867" w:type="dxa"/>
            <w:gridSpan w:val="2"/>
            <w:shd w:val="clear" w:color="auto" w:fill="auto"/>
          </w:tcPr>
          <w:p w14:paraId="68BFC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10.3</w:t>
            </w:r>
          </w:p>
        </w:tc>
        <w:tc>
          <w:tcPr>
            <w:tcW w:w="1248" w:type="dxa"/>
            <w:gridSpan w:val="3"/>
            <w:shd w:val="clear" w:color="auto" w:fill="auto"/>
          </w:tcPr>
          <w:p w14:paraId="1F6F4B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729DC49E" w14:textId="77777777" w:rsidTr="00176A0C">
        <w:trPr>
          <w:trHeight w:val="54"/>
          <w:jc w:val="center"/>
        </w:trPr>
        <w:tc>
          <w:tcPr>
            <w:tcW w:w="2259" w:type="dxa"/>
            <w:tcBorders>
              <w:top w:val="nil"/>
              <w:bottom w:val="nil"/>
            </w:tcBorders>
            <w:shd w:val="clear" w:color="auto" w:fill="auto"/>
          </w:tcPr>
          <w:p w14:paraId="2A79FB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C42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w:t>
            </w:r>
          </w:p>
        </w:tc>
        <w:tc>
          <w:tcPr>
            <w:tcW w:w="1380" w:type="dxa"/>
            <w:gridSpan w:val="2"/>
            <w:shd w:val="clear" w:color="auto" w:fill="auto"/>
            <w:noWrap/>
          </w:tcPr>
          <w:p w14:paraId="13C0A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608966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2266B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70034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tcPr>
          <w:p w14:paraId="0DF2F8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3D2294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872B050" w14:textId="77777777" w:rsidTr="00176A0C">
        <w:trPr>
          <w:trHeight w:val="54"/>
          <w:jc w:val="center"/>
        </w:trPr>
        <w:tc>
          <w:tcPr>
            <w:tcW w:w="2259" w:type="dxa"/>
            <w:tcBorders>
              <w:top w:val="nil"/>
              <w:bottom w:val="nil"/>
            </w:tcBorders>
            <w:shd w:val="clear" w:color="auto" w:fill="auto"/>
          </w:tcPr>
          <w:p w14:paraId="298CE7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8C59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n28</w:t>
            </w:r>
          </w:p>
        </w:tc>
        <w:tc>
          <w:tcPr>
            <w:tcW w:w="1380" w:type="dxa"/>
            <w:gridSpan w:val="2"/>
            <w:shd w:val="clear" w:color="auto" w:fill="auto"/>
            <w:noWrap/>
          </w:tcPr>
          <w:p w14:paraId="2C43DC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2718C8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92804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2F5217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shd w:val="clear" w:color="auto" w:fill="auto"/>
          </w:tcPr>
          <w:p w14:paraId="7B49FE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11.6</w:t>
            </w:r>
          </w:p>
        </w:tc>
        <w:tc>
          <w:tcPr>
            <w:tcW w:w="1248" w:type="dxa"/>
            <w:gridSpan w:val="3"/>
            <w:shd w:val="clear" w:color="auto" w:fill="auto"/>
          </w:tcPr>
          <w:p w14:paraId="60B9F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1ED1734E" w14:textId="77777777" w:rsidTr="00176A0C">
        <w:trPr>
          <w:trHeight w:val="54"/>
          <w:jc w:val="center"/>
        </w:trPr>
        <w:tc>
          <w:tcPr>
            <w:tcW w:w="2259" w:type="dxa"/>
            <w:tcBorders>
              <w:top w:val="nil"/>
              <w:bottom w:val="single" w:sz="4" w:space="0" w:color="auto"/>
            </w:tcBorders>
            <w:shd w:val="clear" w:color="auto" w:fill="auto"/>
          </w:tcPr>
          <w:p w14:paraId="42E2CD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1FAF1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n77</w:t>
            </w:r>
          </w:p>
        </w:tc>
        <w:tc>
          <w:tcPr>
            <w:tcW w:w="1380" w:type="dxa"/>
            <w:gridSpan w:val="2"/>
            <w:shd w:val="clear" w:color="auto" w:fill="auto"/>
            <w:noWrap/>
          </w:tcPr>
          <w:p w14:paraId="631BE7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3495</w:t>
            </w:r>
          </w:p>
        </w:tc>
        <w:tc>
          <w:tcPr>
            <w:tcW w:w="817" w:type="dxa"/>
            <w:gridSpan w:val="2"/>
            <w:shd w:val="clear" w:color="auto" w:fill="auto"/>
            <w:noWrap/>
          </w:tcPr>
          <w:p w14:paraId="408518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4D0C30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67BB85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3495</w:t>
            </w:r>
          </w:p>
        </w:tc>
        <w:tc>
          <w:tcPr>
            <w:tcW w:w="867" w:type="dxa"/>
            <w:gridSpan w:val="2"/>
            <w:shd w:val="clear" w:color="auto" w:fill="auto"/>
          </w:tcPr>
          <w:p w14:paraId="1FF772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72FE3F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4C94294" w14:textId="77777777" w:rsidTr="00176A0C">
        <w:trPr>
          <w:trHeight w:val="216"/>
          <w:jc w:val="center"/>
        </w:trPr>
        <w:tc>
          <w:tcPr>
            <w:tcW w:w="2259" w:type="dxa"/>
            <w:tcBorders>
              <w:top w:val="single" w:sz="4" w:space="0" w:color="auto"/>
              <w:bottom w:val="nil"/>
            </w:tcBorders>
            <w:shd w:val="clear" w:color="auto" w:fill="auto"/>
          </w:tcPr>
          <w:p w14:paraId="64414A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DC_8A_n28A-n78A</w:t>
            </w:r>
          </w:p>
        </w:tc>
        <w:tc>
          <w:tcPr>
            <w:tcW w:w="868" w:type="dxa"/>
            <w:shd w:val="clear" w:color="auto" w:fill="auto"/>
            <w:vAlign w:val="center"/>
          </w:tcPr>
          <w:p w14:paraId="37E287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0883C36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910</w:t>
            </w:r>
          </w:p>
        </w:tc>
        <w:tc>
          <w:tcPr>
            <w:tcW w:w="817" w:type="dxa"/>
            <w:gridSpan w:val="2"/>
            <w:shd w:val="clear" w:color="auto" w:fill="auto"/>
            <w:noWrap/>
          </w:tcPr>
          <w:p w14:paraId="41EBA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AA04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D79338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955</w:t>
            </w:r>
          </w:p>
        </w:tc>
        <w:tc>
          <w:tcPr>
            <w:tcW w:w="867" w:type="dxa"/>
            <w:gridSpan w:val="2"/>
            <w:shd w:val="clear" w:color="auto" w:fill="auto"/>
            <w:vAlign w:val="center"/>
          </w:tcPr>
          <w:p w14:paraId="2DBA7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5B3FBA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165521F" w14:textId="77777777" w:rsidTr="00176A0C">
        <w:trPr>
          <w:trHeight w:val="216"/>
          <w:jc w:val="center"/>
        </w:trPr>
        <w:tc>
          <w:tcPr>
            <w:tcW w:w="2259" w:type="dxa"/>
            <w:tcBorders>
              <w:top w:val="nil"/>
              <w:bottom w:val="nil"/>
            </w:tcBorders>
            <w:shd w:val="clear" w:color="auto" w:fill="auto"/>
          </w:tcPr>
          <w:p w14:paraId="780C01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A66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2E163EB9"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725</w:t>
            </w:r>
          </w:p>
        </w:tc>
        <w:tc>
          <w:tcPr>
            <w:tcW w:w="817" w:type="dxa"/>
            <w:gridSpan w:val="2"/>
            <w:shd w:val="clear" w:color="auto" w:fill="auto"/>
            <w:noWrap/>
          </w:tcPr>
          <w:p w14:paraId="26711B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C36AE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8E04FC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780</w:t>
            </w:r>
          </w:p>
        </w:tc>
        <w:tc>
          <w:tcPr>
            <w:tcW w:w="867" w:type="dxa"/>
            <w:gridSpan w:val="2"/>
            <w:shd w:val="clear" w:color="auto" w:fill="auto"/>
            <w:vAlign w:val="center"/>
          </w:tcPr>
          <w:p w14:paraId="10621F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F5881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B4FFC0F" w14:textId="77777777" w:rsidTr="00176A0C">
        <w:trPr>
          <w:trHeight w:val="216"/>
          <w:jc w:val="center"/>
        </w:trPr>
        <w:tc>
          <w:tcPr>
            <w:tcW w:w="2259" w:type="dxa"/>
            <w:tcBorders>
              <w:top w:val="nil"/>
              <w:bottom w:val="nil"/>
            </w:tcBorders>
            <w:shd w:val="clear" w:color="auto" w:fill="auto"/>
          </w:tcPr>
          <w:p w14:paraId="470C3F5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BE78C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3D165E8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tcPr>
          <w:p w14:paraId="1E343E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55814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F28C0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3455</w:t>
            </w:r>
          </w:p>
        </w:tc>
        <w:tc>
          <w:tcPr>
            <w:tcW w:w="867" w:type="dxa"/>
            <w:gridSpan w:val="2"/>
            <w:shd w:val="clear" w:color="auto" w:fill="auto"/>
            <w:vAlign w:val="center"/>
          </w:tcPr>
          <w:p w14:paraId="4963B7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vAlign w:val="center"/>
          </w:tcPr>
          <w:p w14:paraId="118B628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IMD4</w:t>
            </w:r>
          </w:p>
        </w:tc>
      </w:tr>
      <w:tr w:rsidR="005F3F7A" w:rsidRPr="005F3F7A" w14:paraId="700C7211" w14:textId="77777777" w:rsidTr="00176A0C">
        <w:trPr>
          <w:trHeight w:val="216"/>
          <w:jc w:val="center"/>
        </w:trPr>
        <w:tc>
          <w:tcPr>
            <w:tcW w:w="2259" w:type="dxa"/>
            <w:tcBorders>
              <w:top w:val="nil"/>
              <w:bottom w:val="nil"/>
            </w:tcBorders>
            <w:shd w:val="clear" w:color="auto" w:fill="auto"/>
          </w:tcPr>
          <w:p w14:paraId="3685A0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F6DC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70ACE6D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910</w:t>
            </w:r>
          </w:p>
        </w:tc>
        <w:tc>
          <w:tcPr>
            <w:tcW w:w="817" w:type="dxa"/>
            <w:gridSpan w:val="2"/>
            <w:shd w:val="clear" w:color="auto" w:fill="auto"/>
            <w:noWrap/>
          </w:tcPr>
          <w:p w14:paraId="342189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59C05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D9CBB4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955</w:t>
            </w:r>
          </w:p>
        </w:tc>
        <w:tc>
          <w:tcPr>
            <w:tcW w:w="867" w:type="dxa"/>
            <w:gridSpan w:val="2"/>
            <w:shd w:val="clear" w:color="auto" w:fill="auto"/>
            <w:vAlign w:val="center"/>
          </w:tcPr>
          <w:p w14:paraId="10C96C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A59548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N/A</w:t>
            </w:r>
          </w:p>
        </w:tc>
      </w:tr>
      <w:tr w:rsidR="005F3F7A" w:rsidRPr="005F3F7A" w14:paraId="74E692FB" w14:textId="77777777" w:rsidTr="00176A0C">
        <w:trPr>
          <w:trHeight w:val="216"/>
          <w:jc w:val="center"/>
        </w:trPr>
        <w:tc>
          <w:tcPr>
            <w:tcW w:w="2259" w:type="dxa"/>
            <w:tcBorders>
              <w:top w:val="nil"/>
              <w:bottom w:val="nil"/>
            </w:tcBorders>
            <w:shd w:val="clear" w:color="auto" w:fill="auto"/>
          </w:tcPr>
          <w:p w14:paraId="2880EA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4BB2C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4BB87EF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tcPr>
          <w:p w14:paraId="7FEC44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601D4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F3F9A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765</w:t>
            </w:r>
          </w:p>
        </w:tc>
        <w:tc>
          <w:tcPr>
            <w:tcW w:w="867" w:type="dxa"/>
            <w:gridSpan w:val="2"/>
            <w:shd w:val="clear" w:color="auto" w:fill="auto"/>
            <w:vAlign w:val="center"/>
          </w:tcPr>
          <w:p w14:paraId="360CE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11.6</w:t>
            </w:r>
          </w:p>
        </w:tc>
        <w:tc>
          <w:tcPr>
            <w:tcW w:w="1248" w:type="dxa"/>
            <w:gridSpan w:val="3"/>
            <w:shd w:val="clear" w:color="auto" w:fill="auto"/>
            <w:vAlign w:val="center"/>
          </w:tcPr>
          <w:p w14:paraId="295D21C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IMD4</w:t>
            </w:r>
          </w:p>
        </w:tc>
      </w:tr>
      <w:tr w:rsidR="005F3F7A" w:rsidRPr="005F3F7A" w14:paraId="436E8EA9" w14:textId="77777777" w:rsidTr="00176A0C">
        <w:trPr>
          <w:trHeight w:val="216"/>
          <w:jc w:val="center"/>
        </w:trPr>
        <w:tc>
          <w:tcPr>
            <w:tcW w:w="2259" w:type="dxa"/>
            <w:tcBorders>
              <w:top w:val="nil"/>
              <w:bottom w:val="single" w:sz="4" w:space="0" w:color="auto"/>
            </w:tcBorders>
            <w:shd w:val="clear" w:color="auto" w:fill="auto"/>
          </w:tcPr>
          <w:p w14:paraId="4CA19B6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ED367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3F32C1F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3495</w:t>
            </w:r>
          </w:p>
        </w:tc>
        <w:tc>
          <w:tcPr>
            <w:tcW w:w="817" w:type="dxa"/>
            <w:gridSpan w:val="2"/>
            <w:shd w:val="clear" w:color="auto" w:fill="auto"/>
            <w:noWrap/>
          </w:tcPr>
          <w:p w14:paraId="194822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F5240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117E79C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3495</w:t>
            </w:r>
          </w:p>
        </w:tc>
        <w:tc>
          <w:tcPr>
            <w:tcW w:w="867" w:type="dxa"/>
            <w:gridSpan w:val="2"/>
            <w:shd w:val="clear" w:color="auto" w:fill="auto"/>
            <w:vAlign w:val="center"/>
          </w:tcPr>
          <w:p w14:paraId="3C129B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0E7B09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N/A</w:t>
            </w:r>
          </w:p>
        </w:tc>
      </w:tr>
      <w:tr w:rsidR="005F3F7A" w:rsidRPr="005F3F7A" w14:paraId="23A781CA" w14:textId="77777777" w:rsidTr="00176A0C">
        <w:trPr>
          <w:trHeight w:val="216"/>
          <w:jc w:val="center"/>
        </w:trPr>
        <w:tc>
          <w:tcPr>
            <w:tcW w:w="2259" w:type="dxa"/>
            <w:tcBorders>
              <w:top w:val="single" w:sz="4" w:space="0" w:color="auto"/>
              <w:bottom w:val="nil"/>
            </w:tcBorders>
            <w:shd w:val="clear" w:color="auto" w:fill="auto"/>
          </w:tcPr>
          <w:p w14:paraId="0363C2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DC_8A_n28</w:t>
            </w:r>
            <w:r w:rsidRPr="005F3F7A">
              <w:rPr>
                <w:rFonts w:ascii="Arial" w:eastAsia="Malgun Gothic" w:hAnsi="Arial" w:cs="Arial"/>
                <w:sz w:val="18"/>
                <w:lang w:eastAsia="zh-CN"/>
              </w:rPr>
              <w:t>A-</w:t>
            </w:r>
            <w:r w:rsidRPr="005F3F7A">
              <w:rPr>
                <w:rFonts w:ascii="Arial" w:eastAsia="宋体" w:hAnsi="Arial" w:cs="Arial"/>
                <w:sz w:val="18"/>
                <w:lang w:eastAsia="zh-CN"/>
              </w:rPr>
              <w:t>n79A</w:t>
            </w:r>
          </w:p>
        </w:tc>
        <w:tc>
          <w:tcPr>
            <w:tcW w:w="868" w:type="dxa"/>
            <w:shd w:val="clear" w:color="auto" w:fill="auto"/>
            <w:vAlign w:val="center"/>
          </w:tcPr>
          <w:p w14:paraId="252048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8</w:t>
            </w:r>
          </w:p>
        </w:tc>
        <w:tc>
          <w:tcPr>
            <w:tcW w:w="1380" w:type="dxa"/>
            <w:gridSpan w:val="2"/>
            <w:shd w:val="clear" w:color="auto" w:fill="auto"/>
            <w:noWrap/>
          </w:tcPr>
          <w:p w14:paraId="627CC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912.5</w:t>
            </w:r>
          </w:p>
        </w:tc>
        <w:tc>
          <w:tcPr>
            <w:tcW w:w="817" w:type="dxa"/>
            <w:gridSpan w:val="2"/>
            <w:shd w:val="clear" w:color="auto" w:fill="auto"/>
            <w:noWrap/>
          </w:tcPr>
          <w:p w14:paraId="673AD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7A8E6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5AE5D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957.5</w:t>
            </w:r>
          </w:p>
        </w:tc>
        <w:tc>
          <w:tcPr>
            <w:tcW w:w="867" w:type="dxa"/>
            <w:gridSpan w:val="2"/>
            <w:shd w:val="clear" w:color="auto" w:fill="auto"/>
            <w:vAlign w:val="center"/>
          </w:tcPr>
          <w:p w14:paraId="0D5017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5492ED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18EBC218" w14:textId="77777777" w:rsidTr="00176A0C">
        <w:trPr>
          <w:trHeight w:val="216"/>
          <w:jc w:val="center"/>
        </w:trPr>
        <w:tc>
          <w:tcPr>
            <w:tcW w:w="2259" w:type="dxa"/>
            <w:tcBorders>
              <w:top w:val="nil"/>
              <w:bottom w:val="nil"/>
            </w:tcBorders>
            <w:shd w:val="clear" w:color="auto" w:fill="auto"/>
          </w:tcPr>
          <w:p w14:paraId="6C2AE6C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4E4CD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n28</w:t>
            </w:r>
          </w:p>
        </w:tc>
        <w:tc>
          <w:tcPr>
            <w:tcW w:w="1380" w:type="dxa"/>
            <w:gridSpan w:val="2"/>
            <w:shd w:val="clear" w:color="auto" w:fill="auto"/>
            <w:noWrap/>
          </w:tcPr>
          <w:p w14:paraId="18A75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745.5</w:t>
            </w:r>
          </w:p>
        </w:tc>
        <w:tc>
          <w:tcPr>
            <w:tcW w:w="817" w:type="dxa"/>
            <w:gridSpan w:val="2"/>
            <w:shd w:val="clear" w:color="auto" w:fill="auto"/>
            <w:noWrap/>
          </w:tcPr>
          <w:p w14:paraId="67CA16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ED68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7E092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800.5</w:t>
            </w:r>
          </w:p>
        </w:tc>
        <w:tc>
          <w:tcPr>
            <w:tcW w:w="867" w:type="dxa"/>
            <w:gridSpan w:val="2"/>
            <w:shd w:val="clear" w:color="auto" w:fill="auto"/>
            <w:vAlign w:val="center"/>
          </w:tcPr>
          <w:p w14:paraId="1D624D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5F4945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4CDCFD82" w14:textId="77777777" w:rsidTr="00176A0C">
        <w:trPr>
          <w:trHeight w:val="216"/>
          <w:jc w:val="center"/>
        </w:trPr>
        <w:tc>
          <w:tcPr>
            <w:tcW w:w="2259" w:type="dxa"/>
            <w:tcBorders>
              <w:top w:val="nil"/>
              <w:bottom w:val="nil"/>
            </w:tcBorders>
            <w:shd w:val="clear" w:color="auto" w:fill="auto"/>
          </w:tcPr>
          <w:p w14:paraId="2781E4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D296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n79</w:t>
            </w:r>
          </w:p>
        </w:tc>
        <w:tc>
          <w:tcPr>
            <w:tcW w:w="1380" w:type="dxa"/>
            <w:gridSpan w:val="2"/>
            <w:shd w:val="clear" w:color="auto" w:fill="auto"/>
            <w:noWrap/>
          </w:tcPr>
          <w:p w14:paraId="78BF99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97E0C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23B9F4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2FD3E2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67" w:type="dxa"/>
            <w:gridSpan w:val="2"/>
            <w:shd w:val="clear" w:color="auto" w:fill="auto"/>
            <w:vAlign w:val="center"/>
          </w:tcPr>
          <w:p w14:paraId="6E9C6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0.0</w:t>
            </w:r>
          </w:p>
        </w:tc>
        <w:tc>
          <w:tcPr>
            <w:tcW w:w="1248" w:type="dxa"/>
            <w:gridSpan w:val="3"/>
            <w:shd w:val="clear" w:color="auto" w:fill="auto"/>
            <w:vAlign w:val="center"/>
          </w:tcPr>
          <w:p w14:paraId="01D7BF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IMD5</w:t>
            </w:r>
          </w:p>
        </w:tc>
      </w:tr>
      <w:tr w:rsidR="005F3F7A" w:rsidRPr="005F3F7A" w14:paraId="4B21D58E" w14:textId="77777777" w:rsidTr="00176A0C">
        <w:trPr>
          <w:trHeight w:val="216"/>
          <w:jc w:val="center"/>
        </w:trPr>
        <w:tc>
          <w:tcPr>
            <w:tcW w:w="2259" w:type="dxa"/>
            <w:tcBorders>
              <w:top w:val="nil"/>
              <w:bottom w:val="nil"/>
            </w:tcBorders>
            <w:shd w:val="clear" w:color="auto" w:fill="auto"/>
          </w:tcPr>
          <w:p w14:paraId="54F64A4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78C8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8</w:t>
            </w:r>
          </w:p>
        </w:tc>
        <w:tc>
          <w:tcPr>
            <w:tcW w:w="1380" w:type="dxa"/>
            <w:gridSpan w:val="2"/>
            <w:shd w:val="clear" w:color="auto" w:fill="auto"/>
            <w:noWrap/>
          </w:tcPr>
          <w:p w14:paraId="34F4B9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905</w:t>
            </w:r>
          </w:p>
        </w:tc>
        <w:tc>
          <w:tcPr>
            <w:tcW w:w="817" w:type="dxa"/>
            <w:gridSpan w:val="2"/>
            <w:shd w:val="clear" w:color="auto" w:fill="auto"/>
            <w:noWrap/>
          </w:tcPr>
          <w:p w14:paraId="2B84C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FE320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774C6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950</w:t>
            </w:r>
          </w:p>
        </w:tc>
        <w:tc>
          <w:tcPr>
            <w:tcW w:w="867" w:type="dxa"/>
            <w:gridSpan w:val="2"/>
            <w:shd w:val="clear" w:color="auto" w:fill="auto"/>
            <w:vAlign w:val="center"/>
          </w:tcPr>
          <w:p w14:paraId="05FA7D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75A80DA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5374BC6F" w14:textId="77777777" w:rsidTr="00176A0C">
        <w:trPr>
          <w:trHeight w:val="216"/>
          <w:jc w:val="center"/>
        </w:trPr>
        <w:tc>
          <w:tcPr>
            <w:tcW w:w="2259" w:type="dxa"/>
            <w:tcBorders>
              <w:top w:val="nil"/>
              <w:bottom w:val="nil"/>
            </w:tcBorders>
            <w:shd w:val="clear" w:color="auto" w:fill="auto"/>
          </w:tcPr>
          <w:p w14:paraId="6C0A80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9EFA4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n79</w:t>
            </w:r>
          </w:p>
        </w:tc>
        <w:tc>
          <w:tcPr>
            <w:tcW w:w="1380" w:type="dxa"/>
            <w:gridSpan w:val="2"/>
            <w:shd w:val="clear" w:color="auto" w:fill="auto"/>
            <w:noWrap/>
          </w:tcPr>
          <w:p w14:paraId="298BAC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17" w:type="dxa"/>
            <w:gridSpan w:val="2"/>
            <w:shd w:val="clear" w:color="auto" w:fill="auto"/>
            <w:noWrap/>
          </w:tcPr>
          <w:p w14:paraId="6E5DC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1F2CC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1391F4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67" w:type="dxa"/>
            <w:gridSpan w:val="2"/>
            <w:shd w:val="clear" w:color="auto" w:fill="auto"/>
            <w:vAlign w:val="center"/>
          </w:tcPr>
          <w:p w14:paraId="615AB0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6F3B5D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0541FC72" w14:textId="77777777" w:rsidTr="00176A0C">
        <w:trPr>
          <w:trHeight w:val="216"/>
          <w:jc w:val="center"/>
        </w:trPr>
        <w:tc>
          <w:tcPr>
            <w:tcW w:w="2259" w:type="dxa"/>
            <w:tcBorders>
              <w:top w:val="nil"/>
              <w:bottom w:val="single" w:sz="4" w:space="0" w:color="auto"/>
            </w:tcBorders>
            <w:shd w:val="clear" w:color="auto" w:fill="auto"/>
          </w:tcPr>
          <w:p w14:paraId="406DCF0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FAD3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n28</w:t>
            </w:r>
          </w:p>
        </w:tc>
        <w:tc>
          <w:tcPr>
            <w:tcW w:w="1380" w:type="dxa"/>
            <w:gridSpan w:val="2"/>
            <w:shd w:val="clear" w:color="auto" w:fill="auto"/>
            <w:noWrap/>
          </w:tcPr>
          <w:p w14:paraId="4371C5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EBDC7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8B04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D492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800</w:t>
            </w:r>
          </w:p>
        </w:tc>
        <w:tc>
          <w:tcPr>
            <w:tcW w:w="867" w:type="dxa"/>
            <w:gridSpan w:val="2"/>
            <w:shd w:val="clear" w:color="auto" w:fill="auto"/>
            <w:vAlign w:val="center"/>
          </w:tcPr>
          <w:p w14:paraId="5A77A2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3.9</w:t>
            </w:r>
          </w:p>
        </w:tc>
        <w:tc>
          <w:tcPr>
            <w:tcW w:w="1248" w:type="dxa"/>
            <w:gridSpan w:val="3"/>
            <w:shd w:val="clear" w:color="auto" w:fill="auto"/>
            <w:vAlign w:val="center"/>
          </w:tcPr>
          <w:p w14:paraId="3A9F1D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IMD5</w:t>
            </w:r>
          </w:p>
        </w:tc>
      </w:tr>
      <w:tr w:rsidR="005F3F7A" w:rsidRPr="005F3F7A" w14:paraId="607B596E" w14:textId="77777777" w:rsidTr="00176A0C">
        <w:trPr>
          <w:trHeight w:val="216"/>
          <w:jc w:val="center"/>
        </w:trPr>
        <w:tc>
          <w:tcPr>
            <w:tcW w:w="2259" w:type="dxa"/>
            <w:tcBorders>
              <w:top w:val="single" w:sz="4" w:space="0" w:color="auto"/>
              <w:bottom w:val="nil"/>
            </w:tcBorders>
            <w:shd w:val="clear" w:color="auto" w:fill="auto"/>
          </w:tcPr>
          <w:p w14:paraId="4F7E544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DC_8A-32</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shd w:val="clear" w:color="auto" w:fill="auto"/>
          </w:tcPr>
          <w:p w14:paraId="3C74818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8</w:t>
            </w:r>
          </w:p>
        </w:tc>
        <w:tc>
          <w:tcPr>
            <w:tcW w:w="1380" w:type="dxa"/>
            <w:gridSpan w:val="2"/>
            <w:shd w:val="clear" w:color="auto" w:fill="auto"/>
            <w:noWrap/>
          </w:tcPr>
          <w:p w14:paraId="5C9A38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910</w:t>
            </w:r>
          </w:p>
        </w:tc>
        <w:tc>
          <w:tcPr>
            <w:tcW w:w="817" w:type="dxa"/>
            <w:gridSpan w:val="2"/>
            <w:shd w:val="clear" w:color="auto" w:fill="auto"/>
            <w:noWrap/>
          </w:tcPr>
          <w:p w14:paraId="2380826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w:t>
            </w:r>
          </w:p>
        </w:tc>
        <w:tc>
          <w:tcPr>
            <w:tcW w:w="2554" w:type="dxa"/>
            <w:gridSpan w:val="2"/>
            <w:shd w:val="clear" w:color="auto" w:fill="auto"/>
            <w:noWrap/>
          </w:tcPr>
          <w:p w14:paraId="14189DE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25</w:t>
            </w:r>
          </w:p>
        </w:tc>
        <w:tc>
          <w:tcPr>
            <w:tcW w:w="1323" w:type="dxa"/>
            <w:gridSpan w:val="2"/>
            <w:shd w:val="clear" w:color="auto" w:fill="auto"/>
            <w:noWrap/>
          </w:tcPr>
          <w:p w14:paraId="0F6DE4D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955</w:t>
            </w:r>
          </w:p>
        </w:tc>
        <w:tc>
          <w:tcPr>
            <w:tcW w:w="867" w:type="dxa"/>
            <w:gridSpan w:val="2"/>
            <w:shd w:val="clear" w:color="auto" w:fill="auto"/>
          </w:tcPr>
          <w:p w14:paraId="05F091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790218B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20C7BACB" w14:textId="77777777" w:rsidTr="00176A0C">
        <w:trPr>
          <w:trHeight w:val="216"/>
          <w:jc w:val="center"/>
        </w:trPr>
        <w:tc>
          <w:tcPr>
            <w:tcW w:w="2259" w:type="dxa"/>
            <w:tcBorders>
              <w:top w:val="nil"/>
              <w:bottom w:val="nil"/>
            </w:tcBorders>
            <w:shd w:val="clear" w:color="auto" w:fill="auto"/>
          </w:tcPr>
          <w:p w14:paraId="7722C4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BD0A02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n78</w:t>
            </w:r>
          </w:p>
        </w:tc>
        <w:tc>
          <w:tcPr>
            <w:tcW w:w="1380" w:type="dxa"/>
            <w:gridSpan w:val="2"/>
            <w:shd w:val="clear" w:color="auto" w:fill="auto"/>
            <w:noWrap/>
          </w:tcPr>
          <w:p w14:paraId="5D9DA3C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3311</w:t>
            </w:r>
          </w:p>
        </w:tc>
        <w:tc>
          <w:tcPr>
            <w:tcW w:w="817" w:type="dxa"/>
            <w:gridSpan w:val="2"/>
            <w:shd w:val="clear" w:color="auto" w:fill="auto"/>
            <w:noWrap/>
          </w:tcPr>
          <w:p w14:paraId="03A1FE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10</w:t>
            </w:r>
          </w:p>
        </w:tc>
        <w:tc>
          <w:tcPr>
            <w:tcW w:w="2554" w:type="dxa"/>
            <w:gridSpan w:val="2"/>
            <w:shd w:val="clear" w:color="auto" w:fill="auto"/>
            <w:noWrap/>
          </w:tcPr>
          <w:p w14:paraId="78A518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50</w:t>
            </w:r>
          </w:p>
        </w:tc>
        <w:tc>
          <w:tcPr>
            <w:tcW w:w="1323" w:type="dxa"/>
            <w:gridSpan w:val="2"/>
            <w:shd w:val="clear" w:color="auto" w:fill="auto"/>
            <w:noWrap/>
          </w:tcPr>
          <w:p w14:paraId="70A21D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3311</w:t>
            </w:r>
          </w:p>
        </w:tc>
        <w:tc>
          <w:tcPr>
            <w:tcW w:w="867" w:type="dxa"/>
            <w:gridSpan w:val="2"/>
            <w:shd w:val="clear" w:color="auto" w:fill="auto"/>
          </w:tcPr>
          <w:p w14:paraId="164E29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4F9BA2F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5D52FF8E" w14:textId="77777777" w:rsidTr="00176A0C">
        <w:trPr>
          <w:trHeight w:val="216"/>
          <w:jc w:val="center"/>
        </w:trPr>
        <w:tc>
          <w:tcPr>
            <w:tcW w:w="2259" w:type="dxa"/>
            <w:tcBorders>
              <w:top w:val="nil"/>
              <w:bottom w:val="single" w:sz="4" w:space="0" w:color="auto"/>
            </w:tcBorders>
            <w:shd w:val="clear" w:color="auto" w:fill="auto"/>
          </w:tcPr>
          <w:p w14:paraId="2955C8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AEC41C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32</w:t>
            </w:r>
          </w:p>
        </w:tc>
        <w:tc>
          <w:tcPr>
            <w:tcW w:w="1380" w:type="dxa"/>
            <w:gridSpan w:val="2"/>
            <w:shd w:val="clear" w:color="auto" w:fill="auto"/>
            <w:noWrap/>
          </w:tcPr>
          <w:p w14:paraId="34A55A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817" w:type="dxa"/>
            <w:gridSpan w:val="2"/>
            <w:shd w:val="clear" w:color="auto" w:fill="auto"/>
            <w:noWrap/>
          </w:tcPr>
          <w:p w14:paraId="468117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w:t>
            </w:r>
          </w:p>
        </w:tc>
        <w:tc>
          <w:tcPr>
            <w:tcW w:w="2554" w:type="dxa"/>
            <w:gridSpan w:val="2"/>
            <w:shd w:val="clear" w:color="auto" w:fill="auto"/>
            <w:noWrap/>
          </w:tcPr>
          <w:p w14:paraId="61795C2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323" w:type="dxa"/>
            <w:gridSpan w:val="2"/>
            <w:shd w:val="clear" w:color="auto" w:fill="auto"/>
            <w:noWrap/>
          </w:tcPr>
          <w:p w14:paraId="07D0DC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1491</w:t>
            </w:r>
          </w:p>
        </w:tc>
        <w:tc>
          <w:tcPr>
            <w:tcW w:w="867" w:type="dxa"/>
            <w:gridSpan w:val="2"/>
            <w:shd w:val="clear" w:color="auto" w:fill="auto"/>
          </w:tcPr>
          <w:p w14:paraId="729A56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18.8</w:t>
            </w:r>
          </w:p>
        </w:tc>
        <w:tc>
          <w:tcPr>
            <w:tcW w:w="1248" w:type="dxa"/>
            <w:gridSpan w:val="3"/>
            <w:shd w:val="clear" w:color="auto" w:fill="auto"/>
          </w:tcPr>
          <w:p w14:paraId="25E5008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IMD3</w:t>
            </w:r>
          </w:p>
        </w:tc>
      </w:tr>
      <w:tr w:rsidR="005F3F7A" w:rsidRPr="005F3F7A" w14:paraId="18892F62"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5422DEB9" w14:textId="77777777" w:rsidR="005F3F7A" w:rsidRPr="005F3F7A" w:rsidRDefault="005F3F7A" w:rsidP="005F3F7A">
            <w:pPr>
              <w:keepNext/>
              <w:keepLines/>
              <w:spacing w:after="0"/>
              <w:jc w:val="center"/>
              <w:rPr>
                <w:rFonts w:ascii="Arial" w:eastAsia="MS Mincho" w:hAnsi="Arial"/>
                <w:sz w:val="18"/>
              </w:rPr>
            </w:pPr>
            <w:bookmarkStart w:id="69" w:name="OLE_LINK118"/>
            <w:bookmarkStart w:id="70" w:name="OLE_LINK119"/>
            <w:r w:rsidRPr="005F3F7A">
              <w:rPr>
                <w:rFonts w:ascii="Arial" w:eastAsia="MS Mincho" w:hAnsi="Arial"/>
                <w:sz w:val="18"/>
              </w:rPr>
              <w:t>DC_8A-39A_n40A</w:t>
            </w:r>
            <w:bookmarkEnd w:id="69"/>
            <w:bookmarkEnd w:id="70"/>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C74D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1036F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C930E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65D1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D1A75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B2BA6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4B25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F0B792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1EB93A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58D1B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17269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D41EA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BE0F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A7031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D2A4D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AE0D9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560E56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6335C3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B660A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4AC58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2CE64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2ECBA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CC9F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B012D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73B34A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6B9472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14E8E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B5AB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D7619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C59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8A0F7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556F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A0D1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E9A0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16602F9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5CEABE5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93F0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A7F79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76CE8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82419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E903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52954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8BC7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40994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030F77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36723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6D6C2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7F09F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52B8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D7D2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FA2D1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45EF0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466DF64"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6E465E5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DC_8-39_n79</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C9E06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58F2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04CFA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2A7B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CCC80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C5A1D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81ABA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4D41EF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2994F27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27AC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7177D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B385F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CC292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83C3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CF224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07432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6B6FA28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B4155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A456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E9330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4600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FC0B6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13BA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2D57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4600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0C04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20D18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8D0A9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4BB397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9745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4847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2E303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A0BF7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82FAE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84FC5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7606E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CFCC6A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2DCF49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9F15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122D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76D8A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06070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C279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BCBA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4585D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95B4C4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5E77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B0BBF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CCE58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36BC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5E7F8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F4610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FCFE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C2E8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43C7E6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E8A1FD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3F4C2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FE19B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D2A4C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AC93D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54C59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D077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24536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2F6F446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FCAA47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1347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9DCE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2F4DB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69951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2CEE7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A099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A22AD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FFFAF31"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5AA03E7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0886E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F5FC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3E74E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BB38A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1D943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7076A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27CFC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9879F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EF0D3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TW"/>
              </w:rPr>
              <w:t>DC_</w:t>
            </w:r>
            <w:r w:rsidRPr="005F3F7A">
              <w:rPr>
                <w:rFonts w:ascii="Arial" w:eastAsia="宋体" w:hAnsi="Arial" w:cs="Arial" w:hint="eastAsia"/>
                <w:sz w:val="18"/>
                <w:lang w:val="en-US" w:eastAsia="zh-CN"/>
              </w:rPr>
              <w:t>8</w:t>
            </w:r>
            <w:r w:rsidRPr="005F3F7A">
              <w:rPr>
                <w:rFonts w:ascii="Arial" w:eastAsia="宋体" w:hAnsi="Arial" w:cs="Arial"/>
                <w:sz w:val="18"/>
                <w:lang w:val="da-DK" w:eastAsia="zh-TW"/>
              </w:rPr>
              <w:t>A</w:t>
            </w:r>
            <w:r w:rsidRPr="005F3F7A">
              <w:rPr>
                <w:rFonts w:ascii="Arial" w:eastAsia="宋体" w:hAnsi="Arial" w:cs="Arial"/>
                <w:sz w:val="18"/>
                <w:lang w:eastAsia="zh-TW"/>
              </w:rPr>
              <w:t>_n</w:t>
            </w:r>
            <w:r w:rsidRPr="005F3F7A">
              <w:rPr>
                <w:rFonts w:ascii="Arial" w:eastAsia="宋体" w:hAnsi="Arial" w:cs="Arial" w:hint="eastAsia"/>
                <w:sz w:val="18"/>
                <w:lang w:val="en-US" w:eastAsia="zh-CN"/>
              </w:rPr>
              <w:t>39</w:t>
            </w:r>
            <w:r w:rsidRPr="005F3F7A">
              <w:rPr>
                <w:rFonts w:ascii="Arial" w:eastAsia="宋体" w:hAnsi="Arial" w:cs="Arial"/>
                <w:sz w:val="18"/>
                <w:lang w:val="da-DK" w:eastAsia="zh-TW"/>
              </w:rPr>
              <w:t>A</w:t>
            </w:r>
            <w:r w:rsidRPr="005F3F7A">
              <w:rPr>
                <w:rFonts w:ascii="Arial" w:eastAsia="宋体" w:hAnsi="Arial" w:cs="Arial"/>
                <w:sz w:val="18"/>
                <w:lang w:eastAsia="zh-TW"/>
              </w:rPr>
              <w:t>-</w:t>
            </w:r>
            <w:r w:rsidRPr="005F3F7A">
              <w:rPr>
                <w:rFonts w:ascii="Arial" w:eastAsia="宋体" w:hAnsi="Arial" w:cs="Arial" w:hint="eastAsia"/>
                <w:sz w:val="18"/>
                <w:lang w:eastAsia="zh-CN"/>
              </w:rPr>
              <w:t>n79</w:t>
            </w:r>
            <w:r w:rsidRPr="005F3F7A">
              <w:rPr>
                <w:rFonts w:ascii="Arial" w:eastAsia="宋体" w:hAnsi="Arial" w:cs="Arial"/>
                <w:sz w:val="18"/>
                <w:lang w:val="da-DK" w:eastAsia="zh-TW"/>
              </w:rPr>
              <w:t>A</w:t>
            </w:r>
          </w:p>
        </w:tc>
        <w:tc>
          <w:tcPr>
            <w:tcW w:w="868" w:type="dxa"/>
            <w:tcBorders>
              <w:left w:val="single" w:sz="4" w:space="0" w:color="auto"/>
            </w:tcBorders>
            <w:shd w:val="clear" w:color="auto" w:fill="auto"/>
            <w:vAlign w:val="center"/>
          </w:tcPr>
          <w:p w14:paraId="07E7FF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8</w:t>
            </w:r>
          </w:p>
        </w:tc>
        <w:tc>
          <w:tcPr>
            <w:tcW w:w="1380" w:type="dxa"/>
            <w:gridSpan w:val="2"/>
            <w:shd w:val="clear" w:color="auto" w:fill="auto"/>
            <w:noWrap/>
            <w:vAlign w:val="center"/>
          </w:tcPr>
          <w:p w14:paraId="6A5118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900</w:t>
            </w:r>
          </w:p>
        </w:tc>
        <w:tc>
          <w:tcPr>
            <w:tcW w:w="817" w:type="dxa"/>
            <w:gridSpan w:val="2"/>
            <w:shd w:val="clear" w:color="auto" w:fill="auto"/>
            <w:noWrap/>
            <w:vAlign w:val="center"/>
          </w:tcPr>
          <w:p w14:paraId="441A9A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4BA7B8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7C6DAA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945</w:t>
            </w:r>
          </w:p>
        </w:tc>
        <w:tc>
          <w:tcPr>
            <w:tcW w:w="867" w:type="dxa"/>
            <w:gridSpan w:val="2"/>
            <w:shd w:val="clear" w:color="auto" w:fill="auto"/>
            <w:vAlign w:val="center"/>
          </w:tcPr>
          <w:p w14:paraId="16329A8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2E5F4F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7F83B0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30AAFD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C0813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zh-CN" w:eastAsia="zh-TW"/>
              </w:rPr>
              <w:t>n</w:t>
            </w:r>
            <w:r w:rsidRPr="005F3F7A">
              <w:rPr>
                <w:rFonts w:ascii="Arial" w:eastAsia="宋体" w:hAnsi="Arial" w:cs="Arial" w:hint="eastAsia"/>
                <w:sz w:val="18"/>
                <w:lang w:val="en-US" w:eastAsia="zh-CN"/>
              </w:rPr>
              <w:t>39</w:t>
            </w:r>
          </w:p>
        </w:tc>
        <w:tc>
          <w:tcPr>
            <w:tcW w:w="1380" w:type="dxa"/>
            <w:gridSpan w:val="2"/>
            <w:shd w:val="clear" w:color="auto" w:fill="auto"/>
            <w:noWrap/>
            <w:vAlign w:val="center"/>
          </w:tcPr>
          <w:p w14:paraId="6CE14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17" w:type="dxa"/>
            <w:gridSpan w:val="2"/>
            <w:shd w:val="clear" w:color="auto" w:fill="auto"/>
            <w:noWrap/>
            <w:vAlign w:val="center"/>
          </w:tcPr>
          <w:p w14:paraId="1911F2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vAlign w:val="center"/>
          </w:tcPr>
          <w:p w14:paraId="6081E3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50</w:t>
            </w:r>
          </w:p>
        </w:tc>
        <w:tc>
          <w:tcPr>
            <w:tcW w:w="1323" w:type="dxa"/>
            <w:gridSpan w:val="2"/>
            <w:shd w:val="clear" w:color="auto" w:fill="auto"/>
            <w:noWrap/>
            <w:vAlign w:val="center"/>
          </w:tcPr>
          <w:p w14:paraId="71F343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67" w:type="dxa"/>
            <w:gridSpan w:val="2"/>
            <w:shd w:val="clear" w:color="auto" w:fill="auto"/>
            <w:vAlign w:val="center"/>
          </w:tcPr>
          <w:p w14:paraId="1C6BAF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6A436E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9CC33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FD774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ED4A7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n79</w:t>
            </w:r>
          </w:p>
        </w:tc>
        <w:tc>
          <w:tcPr>
            <w:tcW w:w="1380" w:type="dxa"/>
            <w:gridSpan w:val="2"/>
            <w:shd w:val="clear" w:color="auto" w:fill="auto"/>
            <w:noWrap/>
            <w:vAlign w:val="center"/>
          </w:tcPr>
          <w:p w14:paraId="7F36E7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817" w:type="dxa"/>
            <w:gridSpan w:val="2"/>
            <w:shd w:val="clear" w:color="auto" w:fill="auto"/>
            <w:noWrap/>
            <w:vAlign w:val="center"/>
          </w:tcPr>
          <w:p w14:paraId="785812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40</w:t>
            </w:r>
          </w:p>
        </w:tc>
        <w:tc>
          <w:tcPr>
            <w:tcW w:w="2554" w:type="dxa"/>
            <w:gridSpan w:val="2"/>
            <w:shd w:val="clear" w:color="auto" w:fill="auto"/>
            <w:noWrap/>
            <w:vAlign w:val="center"/>
          </w:tcPr>
          <w:p w14:paraId="65BDB4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1323" w:type="dxa"/>
            <w:gridSpan w:val="2"/>
            <w:shd w:val="clear" w:color="auto" w:fill="auto"/>
            <w:noWrap/>
            <w:vAlign w:val="center"/>
          </w:tcPr>
          <w:p w14:paraId="39C21A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4680</w:t>
            </w:r>
          </w:p>
        </w:tc>
        <w:tc>
          <w:tcPr>
            <w:tcW w:w="867" w:type="dxa"/>
            <w:gridSpan w:val="2"/>
            <w:shd w:val="clear" w:color="auto" w:fill="auto"/>
            <w:vAlign w:val="center"/>
          </w:tcPr>
          <w:p w14:paraId="668024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15.9</w:t>
            </w:r>
          </w:p>
        </w:tc>
        <w:tc>
          <w:tcPr>
            <w:tcW w:w="1248" w:type="dxa"/>
            <w:gridSpan w:val="3"/>
            <w:shd w:val="clear" w:color="auto" w:fill="auto"/>
            <w:vAlign w:val="center"/>
          </w:tcPr>
          <w:p w14:paraId="5D0527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hint="eastAsia"/>
                <w:kern w:val="2"/>
                <w:sz w:val="18"/>
                <w:szCs w:val="24"/>
                <w:lang w:val="en-US" w:eastAsia="zh-CN"/>
              </w:rPr>
              <w:t>3</w:t>
            </w:r>
          </w:p>
        </w:tc>
      </w:tr>
      <w:tr w:rsidR="005F3F7A" w:rsidRPr="005F3F7A" w14:paraId="18D1A2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9EF13C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D6BF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8</w:t>
            </w:r>
          </w:p>
        </w:tc>
        <w:tc>
          <w:tcPr>
            <w:tcW w:w="1380" w:type="dxa"/>
            <w:gridSpan w:val="2"/>
            <w:shd w:val="clear" w:color="auto" w:fill="auto"/>
            <w:noWrap/>
            <w:vAlign w:val="center"/>
          </w:tcPr>
          <w:p w14:paraId="6085A4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890</w:t>
            </w:r>
          </w:p>
        </w:tc>
        <w:tc>
          <w:tcPr>
            <w:tcW w:w="817" w:type="dxa"/>
            <w:gridSpan w:val="2"/>
            <w:shd w:val="clear" w:color="auto" w:fill="auto"/>
            <w:noWrap/>
            <w:vAlign w:val="center"/>
          </w:tcPr>
          <w:p w14:paraId="01F449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13B513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24C9AC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935</w:t>
            </w:r>
          </w:p>
        </w:tc>
        <w:tc>
          <w:tcPr>
            <w:tcW w:w="867" w:type="dxa"/>
            <w:gridSpan w:val="2"/>
            <w:shd w:val="clear" w:color="auto" w:fill="auto"/>
            <w:vAlign w:val="center"/>
          </w:tcPr>
          <w:p w14:paraId="67D8BB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00AA1A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5F1471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D6244C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DF4EC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zh-CN" w:eastAsia="zh-TW"/>
              </w:rPr>
              <w:t>n</w:t>
            </w:r>
            <w:r w:rsidRPr="005F3F7A">
              <w:rPr>
                <w:rFonts w:ascii="Arial" w:eastAsia="宋体" w:hAnsi="Arial" w:cs="Arial" w:hint="eastAsia"/>
                <w:sz w:val="18"/>
                <w:lang w:val="en-US" w:eastAsia="zh-CN"/>
              </w:rPr>
              <w:t>39</w:t>
            </w:r>
          </w:p>
        </w:tc>
        <w:tc>
          <w:tcPr>
            <w:tcW w:w="1380" w:type="dxa"/>
            <w:gridSpan w:val="2"/>
            <w:shd w:val="clear" w:color="auto" w:fill="auto"/>
            <w:noWrap/>
            <w:vAlign w:val="center"/>
          </w:tcPr>
          <w:p w14:paraId="38324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17" w:type="dxa"/>
            <w:gridSpan w:val="2"/>
            <w:shd w:val="clear" w:color="auto" w:fill="auto"/>
            <w:noWrap/>
            <w:vAlign w:val="center"/>
          </w:tcPr>
          <w:p w14:paraId="7AEDB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vAlign w:val="center"/>
          </w:tcPr>
          <w:p w14:paraId="0D278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50</w:t>
            </w:r>
          </w:p>
        </w:tc>
        <w:tc>
          <w:tcPr>
            <w:tcW w:w="1323" w:type="dxa"/>
            <w:gridSpan w:val="2"/>
            <w:shd w:val="clear" w:color="auto" w:fill="auto"/>
            <w:noWrap/>
            <w:vAlign w:val="center"/>
          </w:tcPr>
          <w:p w14:paraId="407EA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67" w:type="dxa"/>
            <w:gridSpan w:val="2"/>
            <w:shd w:val="clear" w:color="auto" w:fill="auto"/>
            <w:vAlign w:val="center"/>
          </w:tcPr>
          <w:p w14:paraId="565E0C4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710A5F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8E2C51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440203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2B2155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n79</w:t>
            </w:r>
          </w:p>
        </w:tc>
        <w:tc>
          <w:tcPr>
            <w:tcW w:w="1380" w:type="dxa"/>
            <w:gridSpan w:val="2"/>
            <w:shd w:val="clear" w:color="auto" w:fill="auto"/>
            <w:noWrap/>
            <w:vAlign w:val="center"/>
          </w:tcPr>
          <w:p w14:paraId="38CA5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817" w:type="dxa"/>
            <w:gridSpan w:val="2"/>
            <w:shd w:val="clear" w:color="auto" w:fill="auto"/>
            <w:noWrap/>
            <w:vAlign w:val="center"/>
          </w:tcPr>
          <w:p w14:paraId="453F23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40</w:t>
            </w:r>
          </w:p>
        </w:tc>
        <w:tc>
          <w:tcPr>
            <w:tcW w:w="2554" w:type="dxa"/>
            <w:gridSpan w:val="2"/>
            <w:shd w:val="clear" w:color="auto" w:fill="auto"/>
            <w:noWrap/>
            <w:vAlign w:val="center"/>
          </w:tcPr>
          <w:p w14:paraId="22387C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1323" w:type="dxa"/>
            <w:gridSpan w:val="2"/>
            <w:shd w:val="clear" w:color="auto" w:fill="auto"/>
            <w:noWrap/>
            <w:vAlign w:val="center"/>
          </w:tcPr>
          <w:p w14:paraId="6C05B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4560</w:t>
            </w:r>
          </w:p>
        </w:tc>
        <w:tc>
          <w:tcPr>
            <w:tcW w:w="867" w:type="dxa"/>
            <w:gridSpan w:val="2"/>
            <w:shd w:val="clear" w:color="auto" w:fill="auto"/>
            <w:vAlign w:val="center"/>
          </w:tcPr>
          <w:p w14:paraId="32D6E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12.1</w:t>
            </w:r>
          </w:p>
        </w:tc>
        <w:tc>
          <w:tcPr>
            <w:tcW w:w="1248" w:type="dxa"/>
            <w:gridSpan w:val="3"/>
            <w:shd w:val="clear" w:color="auto" w:fill="auto"/>
            <w:vAlign w:val="center"/>
          </w:tcPr>
          <w:p w14:paraId="7A9D20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IMD4</w:t>
            </w:r>
          </w:p>
        </w:tc>
      </w:tr>
      <w:tr w:rsidR="005F3F7A" w:rsidRPr="005F3F7A" w14:paraId="1EED595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B0230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63CA0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4EE185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897.5</w:t>
            </w:r>
          </w:p>
        </w:tc>
        <w:tc>
          <w:tcPr>
            <w:tcW w:w="817" w:type="dxa"/>
            <w:gridSpan w:val="2"/>
            <w:shd w:val="clear" w:color="auto" w:fill="auto"/>
            <w:noWrap/>
            <w:vAlign w:val="center"/>
          </w:tcPr>
          <w:p w14:paraId="3CBC047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5</w:t>
            </w:r>
          </w:p>
        </w:tc>
        <w:tc>
          <w:tcPr>
            <w:tcW w:w="2554" w:type="dxa"/>
            <w:gridSpan w:val="2"/>
            <w:shd w:val="clear" w:color="auto" w:fill="auto"/>
            <w:noWrap/>
            <w:vAlign w:val="center"/>
          </w:tcPr>
          <w:p w14:paraId="140366A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25</w:t>
            </w:r>
          </w:p>
        </w:tc>
        <w:tc>
          <w:tcPr>
            <w:tcW w:w="1323" w:type="dxa"/>
            <w:gridSpan w:val="2"/>
            <w:shd w:val="clear" w:color="auto" w:fill="auto"/>
            <w:noWrap/>
            <w:vAlign w:val="center"/>
          </w:tcPr>
          <w:p w14:paraId="6184E0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942.5</w:t>
            </w:r>
          </w:p>
        </w:tc>
        <w:tc>
          <w:tcPr>
            <w:tcW w:w="867" w:type="dxa"/>
            <w:gridSpan w:val="2"/>
            <w:shd w:val="clear" w:color="auto" w:fill="auto"/>
            <w:vAlign w:val="center"/>
          </w:tcPr>
          <w:p w14:paraId="41A414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c>
          <w:tcPr>
            <w:tcW w:w="1248" w:type="dxa"/>
            <w:gridSpan w:val="3"/>
            <w:shd w:val="clear" w:color="auto" w:fill="auto"/>
            <w:vAlign w:val="center"/>
          </w:tcPr>
          <w:p w14:paraId="4EC60CF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13CEE2C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8A56F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03750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hint="eastAsia"/>
                <w:sz w:val="18"/>
                <w:lang w:val="en-US" w:eastAsia="zh-CN"/>
              </w:rPr>
              <w:t>39</w:t>
            </w:r>
          </w:p>
        </w:tc>
        <w:tc>
          <w:tcPr>
            <w:tcW w:w="1380" w:type="dxa"/>
            <w:gridSpan w:val="2"/>
            <w:shd w:val="clear" w:color="auto" w:fill="auto"/>
            <w:noWrap/>
            <w:vAlign w:val="center"/>
          </w:tcPr>
          <w:p w14:paraId="4519C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val="en-US" w:eastAsia="zh-CN"/>
              </w:rPr>
              <w:t>N/A</w:t>
            </w:r>
          </w:p>
        </w:tc>
        <w:tc>
          <w:tcPr>
            <w:tcW w:w="817" w:type="dxa"/>
            <w:gridSpan w:val="2"/>
            <w:shd w:val="clear" w:color="auto" w:fill="auto"/>
            <w:noWrap/>
            <w:vAlign w:val="center"/>
          </w:tcPr>
          <w:p w14:paraId="08D86D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zh-CN"/>
              </w:rPr>
              <w:t>10</w:t>
            </w:r>
          </w:p>
        </w:tc>
        <w:tc>
          <w:tcPr>
            <w:tcW w:w="2554" w:type="dxa"/>
            <w:gridSpan w:val="2"/>
            <w:shd w:val="clear" w:color="auto" w:fill="auto"/>
            <w:noWrap/>
            <w:vAlign w:val="center"/>
          </w:tcPr>
          <w:p w14:paraId="71E254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zh-CN"/>
              </w:rPr>
              <w:t>N/A</w:t>
            </w:r>
          </w:p>
        </w:tc>
        <w:tc>
          <w:tcPr>
            <w:tcW w:w="1323" w:type="dxa"/>
            <w:gridSpan w:val="2"/>
            <w:shd w:val="clear" w:color="auto" w:fill="auto"/>
            <w:noWrap/>
            <w:vAlign w:val="center"/>
          </w:tcPr>
          <w:p w14:paraId="12DC58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1907.5</w:t>
            </w:r>
          </w:p>
        </w:tc>
        <w:tc>
          <w:tcPr>
            <w:tcW w:w="867" w:type="dxa"/>
            <w:gridSpan w:val="2"/>
            <w:shd w:val="clear" w:color="auto" w:fill="auto"/>
            <w:vAlign w:val="center"/>
          </w:tcPr>
          <w:p w14:paraId="2A467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13.8</w:t>
            </w:r>
          </w:p>
        </w:tc>
        <w:tc>
          <w:tcPr>
            <w:tcW w:w="1248" w:type="dxa"/>
            <w:gridSpan w:val="3"/>
            <w:shd w:val="clear" w:color="auto" w:fill="auto"/>
            <w:vAlign w:val="center"/>
          </w:tcPr>
          <w:p w14:paraId="6CC9C6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IMD4</w:t>
            </w:r>
          </w:p>
        </w:tc>
      </w:tr>
      <w:tr w:rsidR="005F3F7A" w:rsidRPr="005F3F7A" w14:paraId="4FD89CB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2DF8E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5575BD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val="en-US" w:eastAsia="zh-CN"/>
              </w:rPr>
              <w:t>n79</w:t>
            </w:r>
          </w:p>
        </w:tc>
        <w:tc>
          <w:tcPr>
            <w:tcW w:w="1380" w:type="dxa"/>
            <w:gridSpan w:val="2"/>
            <w:shd w:val="clear" w:color="auto" w:fill="auto"/>
            <w:noWrap/>
            <w:vAlign w:val="center"/>
          </w:tcPr>
          <w:p w14:paraId="20FAE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4600</w:t>
            </w:r>
          </w:p>
        </w:tc>
        <w:tc>
          <w:tcPr>
            <w:tcW w:w="817" w:type="dxa"/>
            <w:gridSpan w:val="2"/>
            <w:shd w:val="clear" w:color="auto" w:fill="auto"/>
            <w:noWrap/>
            <w:vAlign w:val="center"/>
          </w:tcPr>
          <w:p w14:paraId="55A6C0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40</w:t>
            </w:r>
          </w:p>
        </w:tc>
        <w:tc>
          <w:tcPr>
            <w:tcW w:w="2554" w:type="dxa"/>
            <w:gridSpan w:val="2"/>
            <w:shd w:val="clear" w:color="auto" w:fill="auto"/>
            <w:noWrap/>
            <w:vAlign w:val="center"/>
          </w:tcPr>
          <w:p w14:paraId="792B2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216</w:t>
            </w:r>
          </w:p>
        </w:tc>
        <w:tc>
          <w:tcPr>
            <w:tcW w:w="1323" w:type="dxa"/>
            <w:gridSpan w:val="2"/>
            <w:shd w:val="clear" w:color="auto" w:fill="auto"/>
            <w:noWrap/>
            <w:vAlign w:val="center"/>
          </w:tcPr>
          <w:p w14:paraId="08673E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4600</w:t>
            </w:r>
          </w:p>
        </w:tc>
        <w:tc>
          <w:tcPr>
            <w:tcW w:w="867" w:type="dxa"/>
            <w:gridSpan w:val="2"/>
            <w:shd w:val="clear" w:color="auto" w:fill="auto"/>
            <w:vAlign w:val="center"/>
          </w:tcPr>
          <w:p w14:paraId="7BD04D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c>
          <w:tcPr>
            <w:tcW w:w="1248" w:type="dxa"/>
            <w:gridSpan w:val="3"/>
            <w:shd w:val="clear" w:color="auto" w:fill="auto"/>
            <w:vAlign w:val="center"/>
          </w:tcPr>
          <w:p w14:paraId="013B026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69E66AB4" w14:textId="77777777" w:rsidTr="00176A0C">
        <w:trPr>
          <w:trHeight w:val="54"/>
          <w:jc w:val="center"/>
        </w:trPr>
        <w:tc>
          <w:tcPr>
            <w:tcW w:w="2259" w:type="dxa"/>
            <w:tcBorders>
              <w:top w:val="single" w:sz="4" w:space="0" w:color="auto"/>
              <w:bottom w:val="nil"/>
            </w:tcBorders>
            <w:shd w:val="clear" w:color="auto" w:fill="auto"/>
          </w:tcPr>
          <w:p w14:paraId="4400C3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DC_8A-40A_n1A</w:t>
            </w:r>
          </w:p>
          <w:p w14:paraId="6C6401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DC_8A-40C_n1A</w:t>
            </w:r>
          </w:p>
        </w:tc>
        <w:tc>
          <w:tcPr>
            <w:tcW w:w="868" w:type="dxa"/>
            <w:shd w:val="clear" w:color="auto" w:fill="auto"/>
          </w:tcPr>
          <w:p w14:paraId="53904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610EC2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4D80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E435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87B7F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930</w:t>
            </w:r>
          </w:p>
        </w:tc>
        <w:tc>
          <w:tcPr>
            <w:tcW w:w="867" w:type="dxa"/>
            <w:gridSpan w:val="2"/>
            <w:shd w:val="clear" w:color="auto" w:fill="auto"/>
          </w:tcPr>
          <w:p w14:paraId="04CC9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370585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IMD4</w:t>
            </w:r>
          </w:p>
        </w:tc>
      </w:tr>
      <w:tr w:rsidR="005F3F7A" w:rsidRPr="005F3F7A" w14:paraId="2D696472" w14:textId="77777777" w:rsidTr="00176A0C">
        <w:trPr>
          <w:trHeight w:val="54"/>
          <w:jc w:val="center"/>
        </w:trPr>
        <w:tc>
          <w:tcPr>
            <w:tcW w:w="2259" w:type="dxa"/>
            <w:tcBorders>
              <w:top w:val="nil"/>
              <w:bottom w:val="nil"/>
            </w:tcBorders>
            <w:shd w:val="clear" w:color="auto" w:fill="auto"/>
          </w:tcPr>
          <w:p w14:paraId="47987D5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0C64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1380" w:type="dxa"/>
            <w:gridSpan w:val="2"/>
            <w:shd w:val="clear" w:color="auto" w:fill="auto"/>
            <w:noWrap/>
          </w:tcPr>
          <w:p w14:paraId="368852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2395</w:t>
            </w:r>
          </w:p>
        </w:tc>
        <w:tc>
          <w:tcPr>
            <w:tcW w:w="817" w:type="dxa"/>
            <w:gridSpan w:val="2"/>
            <w:shd w:val="clear" w:color="auto" w:fill="auto"/>
            <w:noWrap/>
          </w:tcPr>
          <w:p w14:paraId="26D99A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4FEB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CA03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2395</w:t>
            </w:r>
          </w:p>
        </w:tc>
        <w:tc>
          <w:tcPr>
            <w:tcW w:w="867" w:type="dxa"/>
            <w:gridSpan w:val="2"/>
            <w:shd w:val="clear" w:color="auto" w:fill="auto"/>
          </w:tcPr>
          <w:p w14:paraId="72F7DD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9FEC2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24"/>
              </w:rPr>
              <w:t>N/A</w:t>
            </w:r>
          </w:p>
        </w:tc>
      </w:tr>
      <w:tr w:rsidR="005F3F7A" w:rsidRPr="005F3F7A" w14:paraId="37956E66" w14:textId="77777777" w:rsidTr="00176A0C">
        <w:trPr>
          <w:trHeight w:val="54"/>
          <w:jc w:val="center"/>
        </w:trPr>
        <w:tc>
          <w:tcPr>
            <w:tcW w:w="2259" w:type="dxa"/>
            <w:tcBorders>
              <w:top w:val="nil"/>
              <w:bottom w:val="single" w:sz="4" w:space="0" w:color="auto"/>
            </w:tcBorders>
            <w:shd w:val="clear" w:color="auto" w:fill="auto"/>
          </w:tcPr>
          <w:p w14:paraId="3F3F2C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5A2AD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7CDBD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1930</w:t>
            </w:r>
          </w:p>
        </w:tc>
        <w:tc>
          <w:tcPr>
            <w:tcW w:w="817" w:type="dxa"/>
            <w:gridSpan w:val="2"/>
            <w:shd w:val="clear" w:color="auto" w:fill="auto"/>
            <w:noWrap/>
          </w:tcPr>
          <w:p w14:paraId="18CD06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C8C23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74529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shd w:val="clear" w:color="auto" w:fill="auto"/>
          </w:tcPr>
          <w:p w14:paraId="334AE4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3FBF2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24"/>
              </w:rPr>
              <w:t>N/A</w:t>
            </w:r>
          </w:p>
        </w:tc>
      </w:tr>
      <w:tr w:rsidR="005F3F7A" w:rsidRPr="005F3F7A" w14:paraId="5752F0D4" w14:textId="77777777" w:rsidTr="00176A0C">
        <w:trPr>
          <w:trHeight w:val="54"/>
          <w:jc w:val="center"/>
        </w:trPr>
        <w:tc>
          <w:tcPr>
            <w:tcW w:w="2259" w:type="dxa"/>
            <w:vMerge w:val="restart"/>
            <w:tcBorders>
              <w:top w:val="nil"/>
            </w:tcBorders>
            <w:shd w:val="clear" w:color="auto" w:fill="auto"/>
          </w:tcPr>
          <w:p w14:paraId="7AB9051C" w14:textId="77777777" w:rsidR="005F3F7A" w:rsidRPr="005F3F7A" w:rsidRDefault="005F3F7A" w:rsidP="005F3F7A">
            <w:pPr>
              <w:keepNext/>
              <w:keepLines/>
              <w:spacing w:after="0"/>
              <w:jc w:val="center"/>
              <w:rPr>
                <w:rFonts w:ascii="Arial" w:eastAsia="宋体" w:hAnsi="Arial" w:cs="Arial"/>
                <w:sz w:val="18"/>
                <w:szCs w:val="16"/>
                <w:lang w:eastAsia="zh-CN"/>
              </w:rPr>
            </w:pPr>
            <w:r w:rsidRPr="005F3F7A">
              <w:rPr>
                <w:rFonts w:ascii="Arial" w:eastAsia="宋体" w:hAnsi="Arial" w:cs="Arial"/>
                <w:sz w:val="18"/>
                <w:szCs w:val="16"/>
                <w:lang w:eastAsia="zh-CN"/>
              </w:rPr>
              <w:t>DC_8A_n40A-n41A</w:t>
            </w:r>
          </w:p>
          <w:p w14:paraId="2705FD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DC_8A_n40A-n41C</w:t>
            </w:r>
          </w:p>
        </w:tc>
        <w:tc>
          <w:tcPr>
            <w:tcW w:w="868" w:type="dxa"/>
            <w:shd w:val="clear" w:color="auto" w:fill="auto"/>
          </w:tcPr>
          <w:p w14:paraId="2BC7F6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shd w:val="clear" w:color="auto" w:fill="auto"/>
            <w:noWrap/>
          </w:tcPr>
          <w:p w14:paraId="314FAA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895</w:t>
            </w:r>
          </w:p>
        </w:tc>
        <w:tc>
          <w:tcPr>
            <w:tcW w:w="817" w:type="dxa"/>
            <w:gridSpan w:val="2"/>
            <w:shd w:val="clear" w:color="auto" w:fill="auto"/>
            <w:noWrap/>
          </w:tcPr>
          <w:p w14:paraId="58447F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56C9CE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25</w:t>
            </w:r>
          </w:p>
        </w:tc>
        <w:tc>
          <w:tcPr>
            <w:tcW w:w="1323" w:type="dxa"/>
            <w:gridSpan w:val="2"/>
            <w:shd w:val="clear" w:color="auto" w:fill="auto"/>
            <w:noWrap/>
          </w:tcPr>
          <w:p w14:paraId="16F50C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940</w:t>
            </w:r>
          </w:p>
        </w:tc>
        <w:tc>
          <w:tcPr>
            <w:tcW w:w="867" w:type="dxa"/>
            <w:gridSpan w:val="2"/>
            <w:shd w:val="clear" w:color="auto" w:fill="auto"/>
          </w:tcPr>
          <w:p w14:paraId="51F015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026E2A21"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zh-CN"/>
              </w:rPr>
              <w:t>N/A</w:t>
            </w:r>
          </w:p>
        </w:tc>
      </w:tr>
      <w:tr w:rsidR="005F3F7A" w:rsidRPr="005F3F7A" w14:paraId="09CAA27F" w14:textId="77777777" w:rsidTr="00176A0C">
        <w:trPr>
          <w:trHeight w:val="54"/>
          <w:jc w:val="center"/>
        </w:trPr>
        <w:tc>
          <w:tcPr>
            <w:tcW w:w="2259" w:type="dxa"/>
            <w:vMerge/>
            <w:shd w:val="clear" w:color="auto" w:fill="auto"/>
          </w:tcPr>
          <w:p w14:paraId="23EDE1B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F9EF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shd w:val="clear" w:color="auto" w:fill="auto"/>
            <w:noWrap/>
          </w:tcPr>
          <w:p w14:paraId="4A6B5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2355</w:t>
            </w:r>
          </w:p>
        </w:tc>
        <w:tc>
          <w:tcPr>
            <w:tcW w:w="817" w:type="dxa"/>
            <w:gridSpan w:val="2"/>
            <w:shd w:val="clear" w:color="auto" w:fill="auto"/>
            <w:noWrap/>
          </w:tcPr>
          <w:p w14:paraId="137E4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6F6C7B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25</w:t>
            </w:r>
          </w:p>
        </w:tc>
        <w:tc>
          <w:tcPr>
            <w:tcW w:w="1323" w:type="dxa"/>
            <w:gridSpan w:val="2"/>
            <w:shd w:val="clear" w:color="auto" w:fill="auto"/>
            <w:noWrap/>
          </w:tcPr>
          <w:p w14:paraId="2FD36C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2355</w:t>
            </w:r>
          </w:p>
        </w:tc>
        <w:tc>
          <w:tcPr>
            <w:tcW w:w="867" w:type="dxa"/>
            <w:gridSpan w:val="2"/>
            <w:shd w:val="clear" w:color="auto" w:fill="auto"/>
          </w:tcPr>
          <w:p w14:paraId="5CF48E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4.9</w:t>
            </w:r>
          </w:p>
        </w:tc>
        <w:tc>
          <w:tcPr>
            <w:tcW w:w="1248" w:type="dxa"/>
            <w:gridSpan w:val="3"/>
            <w:shd w:val="clear" w:color="auto" w:fill="auto"/>
          </w:tcPr>
          <w:p w14:paraId="2D1B4248"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ko-KR"/>
              </w:rPr>
              <w:t>IMD</w:t>
            </w:r>
            <w:r w:rsidRPr="005F3F7A">
              <w:rPr>
                <w:rFonts w:ascii="Arial" w:eastAsia="宋体" w:hAnsi="Arial" w:cs="Arial"/>
                <w:sz w:val="18"/>
                <w:lang w:val="en-US" w:eastAsia="zh-CN"/>
              </w:rPr>
              <w:t>5</w:t>
            </w:r>
          </w:p>
        </w:tc>
      </w:tr>
      <w:tr w:rsidR="005F3F7A" w:rsidRPr="005F3F7A" w14:paraId="3B95CEB6" w14:textId="77777777" w:rsidTr="00176A0C">
        <w:trPr>
          <w:trHeight w:val="54"/>
          <w:jc w:val="center"/>
        </w:trPr>
        <w:tc>
          <w:tcPr>
            <w:tcW w:w="2259" w:type="dxa"/>
            <w:vMerge/>
            <w:tcBorders>
              <w:bottom w:val="single" w:sz="4" w:space="0" w:color="auto"/>
            </w:tcBorders>
            <w:shd w:val="clear" w:color="auto" w:fill="auto"/>
          </w:tcPr>
          <w:p w14:paraId="3DC889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51AE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45A15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817" w:type="dxa"/>
            <w:gridSpan w:val="2"/>
            <w:shd w:val="clear" w:color="auto" w:fill="auto"/>
            <w:noWrap/>
          </w:tcPr>
          <w:p w14:paraId="59635F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10</w:t>
            </w:r>
          </w:p>
        </w:tc>
        <w:tc>
          <w:tcPr>
            <w:tcW w:w="2554" w:type="dxa"/>
            <w:gridSpan w:val="2"/>
            <w:shd w:val="clear" w:color="auto" w:fill="auto"/>
            <w:noWrap/>
          </w:tcPr>
          <w:p w14:paraId="54412C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323" w:type="dxa"/>
            <w:gridSpan w:val="2"/>
            <w:shd w:val="clear" w:color="auto" w:fill="auto"/>
            <w:noWrap/>
          </w:tcPr>
          <w:p w14:paraId="6353AF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2520</w:t>
            </w:r>
          </w:p>
        </w:tc>
        <w:tc>
          <w:tcPr>
            <w:tcW w:w="867" w:type="dxa"/>
            <w:gridSpan w:val="2"/>
            <w:shd w:val="clear" w:color="auto" w:fill="auto"/>
          </w:tcPr>
          <w:p w14:paraId="1C7D5B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103425AB"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zh-CN"/>
              </w:rPr>
              <w:t>N/A</w:t>
            </w:r>
          </w:p>
        </w:tc>
      </w:tr>
      <w:tr w:rsidR="005F3F7A" w:rsidRPr="005F3F7A" w14:paraId="57A297AD" w14:textId="77777777" w:rsidTr="00176A0C">
        <w:trPr>
          <w:trHeight w:val="54"/>
          <w:jc w:val="center"/>
        </w:trPr>
        <w:tc>
          <w:tcPr>
            <w:tcW w:w="2259" w:type="dxa"/>
            <w:tcBorders>
              <w:top w:val="nil"/>
              <w:bottom w:val="nil"/>
            </w:tcBorders>
            <w:shd w:val="clear" w:color="auto" w:fill="auto"/>
          </w:tcPr>
          <w:p w14:paraId="7D280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2D9B5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DC_8A-40C_n78A</w:t>
            </w:r>
          </w:p>
        </w:tc>
        <w:tc>
          <w:tcPr>
            <w:tcW w:w="868" w:type="dxa"/>
            <w:shd w:val="clear" w:color="auto" w:fill="auto"/>
          </w:tcPr>
          <w:p w14:paraId="750AE5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3E24F1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2A4EB21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81338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4601BE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950</w:t>
            </w:r>
          </w:p>
        </w:tc>
        <w:tc>
          <w:tcPr>
            <w:tcW w:w="867" w:type="dxa"/>
            <w:gridSpan w:val="2"/>
            <w:shd w:val="clear" w:color="auto" w:fill="auto"/>
          </w:tcPr>
          <w:p w14:paraId="761B2D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30.5</w:t>
            </w:r>
          </w:p>
        </w:tc>
        <w:tc>
          <w:tcPr>
            <w:tcW w:w="1248" w:type="dxa"/>
            <w:gridSpan w:val="3"/>
            <w:shd w:val="clear" w:color="auto" w:fill="auto"/>
          </w:tcPr>
          <w:p w14:paraId="0BB91D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406AF0BC" w14:textId="77777777" w:rsidTr="00176A0C">
        <w:trPr>
          <w:trHeight w:val="54"/>
          <w:jc w:val="center"/>
        </w:trPr>
        <w:tc>
          <w:tcPr>
            <w:tcW w:w="2259" w:type="dxa"/>
            <w:tcBorders>
              <w:top w:val="nil"/>
              <w:bottom w:val="nil"/>
            </w:tcBorders>
            <w:shd w:val="clear" w:color="auto" w:fill="auto"/>
          </w:tcPr>
          <w:p w14:paraId="13A1B9B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5F65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6CB636F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2380</w:t>
            </w:r>
          </w:p>
        </w:tc>
        <w:tc>
          <w:tcPr>
            <w:tcW w:w="817" w:type="dxa"/>
            <w:gridSpan w:val="2"/>
            <w:shd w:val="clear" w:color="auto" w:fill="auto"/>
            <w:noWrap/>
          </w:tcPr>
          <w:p w14:paraId="256775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D052C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A98A9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2380</w:t>
            </w:r>
          </w:p>
        </w:tc>
        <w:tc>
          <w:tcPr>
            <w:tcW w:w="867" w:type="dxa"/>
            <w:gridSpan w:val="2"/>
            <w:shd w:val="clear" w:color="auto" w:fill="auto"/>
          </w:tcPr>
          <w:p w14:paraId="6DB62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10BE55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3129F48" w14:textId="77777777" w:rsidTr="00176A0C">
        <w:trPr>
          <w:trHeight w:val="54"/>
          <w:jc w:val="center"/>
        </w:trPr>
        <w:tc>
          <w:tcPr>
            <w:tcW w:w="2259" w:type="dxa"/>
            <w:tcBorders>
              <w:top w:val="nil"/>
              <w:bottom w:val="nil"/>
            </w:tcBorders>
            <w:shd w:val="clear" w:color="auto" w:fill="auto"/>
          </w:tcPr>
          <w:p w14:paraId="61A22ED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ECE6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C4F92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3330</w:t>
            </w:r>
          </w:p>
        </w:tc>
        <w:tc>
          <w:tcPr>
            <w:tcW w:w="817" w:type="dxa"/>
            <w:gridSpan w:val="2"/>
            <w:shd w:val="clear" w:color="auto" w:fill="auto"/>
            <w:noWrap/>
          </w:tcPr>
          <w:p w14:paraId="63A787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2D14EA8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167524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3330</w:t>
            </w:r>
          </w:p>
        </w:tc>
        <w:tc>
          <w:tcPr>
            <w:tcW w:w="867" w:type="dxa"/>
            <w:gridSpan w:val="2"/>
            <w:shd w:val="clear" w:color="auto" w:fill="auto"/>
          </w:tcPr>
          <w:p w14:paraId="2716E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E9BD5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ADF8149" w14:textId="77777777" w:rsidTr="00176A0C">
        <w:trPr>
          <w:trHeight w:val="54"/>
          <w:jc w:val="center"/>
        </w:trPr>
        <w:tc>
          <w:tcPr>
            <w:tcW w:w="2259" w:type="dxa"/>
            <w:tcBorders>
              <w:top w:val="nil"/>
              <w:bottom w:val="nil"/>
            </w:tcBorders>
            <w:shd w:val="clear" w:color="auto" w:fill="auto"/>
          </w:tcPr>
          <w:p w14:paraId="5C7568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3F33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56A13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0F7AB4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87157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6F3195E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935</w:t>
            </w:r>
          </w:p>
        </w:tc>
        <w:tc>
          <w:tcPr>
            <w:tcW w:w="867" w:type="dxa"/>
            <w:gridSpan w:val="2"/>
            <w:shd w:val="clear" w:color="auto" w:fill="auto"/>
          </w:tcPr>
          <w:p w14:paraId="5C519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w:t>
            </w:r>
          </w:p>
        </w:tc>
        <w:tc>
          <w:tcPr>
            <w:tcW w:w="1248" w:type="dxa"/>
            <w:gridSpan w:val="3"/>
            <w:shd w:val="clear" w:color="auto" w:fill="auto"/>
          </w:tcPr>
          <w:p w14:paraId="40FAA6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152FFA53" w14:textId="77777777" w:rsidTr="00176A0C">
        <w:trPr>
          <w:trHeight w:val="54"/>
          <w:jc w:val="center"/>
        </w:trPr>
        <w:tc>
          <w:tcPr>
            <w:tcW w:w="2259" w:type="dxa"/>
            <w:tcBorders>
              <w:top w:val="nil"/>
              <w:bottom w:val="nil"/>
            </w:tcBorders>
            <w:shd w:val="clear" w:color="auto" w:fill="auto"/>
          </w:tcPr>
          <w:p w14:paraId="1B6FBF0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9009D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179F75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2320</w:t>
            </w:r>
          </w:p>
        </w:tc>
        <w:tc>
          <w:tcPr>
            <w:tcW w:w="817" w:type="dxa"/>
            <w:gridSpan w:val="2"/>
            <w:shd w:val="clear" w:color="auto" w:fill="auto"/>
            <w:noWrap/>
          </w:tcPr>
          <w:p w14:paraId="5B68CA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E281D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4404E2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2320</w:t>
            </w:r>
          </w:p>
        </w:tc>
        <w:tc>
          <w:tcPr>
            <w:tcW w:w="867" w:type="dxa"/>
            <w:gridSpan w:val="2"/>
            <w:shd w:val="clear" w:color="auto" w:fill="auto"/>
          </w:tcPr>
          <w:p w14:paraId="0A8493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B2C7F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86D7EE6" w14:textId="77777777" w:rsidTr="00176A0C">
        <w:trPr>
          <w:trHeight w:val="54"/>
          <w:jc w:val="center"/>
        </w:trPr>
        <w:tc>
          <w:tcPr>
            <w:tcW w:w="2259" w:type="dxa"/>
            <w:tcBorders>
              <w:top w:val="nil"/>
              <w:bottom w:val="nil"/>
            </w:tcBorders>
            <w:shd w:val="clear" w:color="auto" w:fill="auto"/>
          </w:tcPr>
          <w:p w14:paraId="6CA2F89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328E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143ED1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3705</w:t>
            </w:r>
          </w:p>
        </w:tc>
        <w:tc>
          <w:tcPr>
            <w:tcW w:w="817" w:type="dxa"/>
            <w:gridSpan w:val="2"/>
            <w:shd w:val="clear" w:color="auto" w:fill="auto"/>
            <w:noWrap/>
          </w:tcPr>
          <w:p w14:paraId="48E717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648118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479CAB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3705</w:t>
            </w:r>
          </w:p>
        </w:tc>
        <w:tc>
          <w:tcPr>
            <w:tcW w:w="867" w:type="dxa"/>
            <w:gridSpan w:val="2"/>
            <w:shd w:val="clear" w:color="auto" w:fill="auto"/>
          </w:tcPr>
          <w:p w14:paraId="60748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DA8D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B3B56D5" w14:textId="77777777" w:rsidTr="00176A0C">
        <w:trPr>
          <w:trHeight w:val="54"/>
          <w:jc w:val="center"/>
        </w:trPr>
        <w:tc>
          <w:tcPr>
            <w:tcW w:w="2259" w:type="dxa"/>
            <w:tcBorders>
              <w:top w:val="nil"/>
              <w:bottom w:val="nil"/>
            </w:tcBorders>
            <w:shd w:val="clear" w:color="auto" w:fill="auto"/>
          </w:tcPr>
          <w:p w14:paraId="4BAA29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FC7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4477E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47F828D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64344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DB9FD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955</w:t>
            </w:r>
          </w:p>
        </w:tc>
        <w:tc>
          <w:tcPr>
            <w:tcW w:w="867" w:type="dxa"/>
            <w:gridSpan w:val="2"/>
            <w:shd w:val="clear" w:color="auto" w:fill="auto"/>
          </w:tcPr>
          <w:p w14:paraId="533505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342F07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282B517" w14:textId="77777777" w:rsidTr="00176A0C">
        <w:trPr>
          <w:trHeight w:val="54"/>
          <w:jc w:val="center"/>
        </w:trPr>
        <w:tc>
          <w:tcPr>
            <w:tcW w:w="2259" w:type="dxa"/>
            <w:tcBorders>
              <w:top w:val="nil"/>
              <w:bottom w:val="nil"/>
            </w:tcBorders>
            <w:shd w:val="clear" w:color="auto" w:fill="auto"/>
          </w:tcPr>
          <w:p w14:paraId="7E7ED2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25081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458D7D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015B6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C10D69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6D06305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2395</w:t>
            </w:r>
          </w:p>
        </w:tc>
        <w:tc>
          <w:tcPr>
            <w:tcW w:w="867" w:type="dxa"/>
            <w:gridSpan w:val="2"/>
            <w:shd w:val="clear" w:color="auto" w:fill="auto"/>
          </w:tcPr>
          <w:p w14:paraId="21790A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248" w:type="dxa"/>
            <w:gridSpan w:val="3"/>
            <w:shd w:val="clear" w:color="auto" w:fill="auto"/>
          </w:tcPr>
          <w:p w14:paraId="3BA48B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34A816B8" w14:textId="77777777" w:rsidTr="00176A0C">
        <w:trPr>
          <w:trHeight w:val="54"/>
          <w:jc w:val="center"/>
        </w:trPr>
        <w:tc>
          <w:tcPr>
            <w:tcW w:w="2259" w:type="dxa"/>
            <w:tcBorders>
              <w:top w:val="nil"/>
              <w:bottom w:val="single" w:sz="4" w:space="0" w:color="auto"/>
            </w:tcBorders>
            <w:shd w:val="clear" w:color="auto" w:fill="auto"/>
          </w:tcPr>
          <w:p w14:paraId="5B6A12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523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65C7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shd w:val="clear" w:color="auto" w:fill="auto"/>
            <w:noWrap/>
          </w:tcPr>
          <w:p w14:paraId="18A27B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2C73165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562D2F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3305</w:t>
            </w:r>
          </w:p>
        </w:tc>
        <w:tc>
          <w:tcPr>
            <w:tcW w:w="867" w:type="dxa"/>
            <w:gridSpan w:val="2"/>
            <w:shd w:val="clear" w:color="auto" w:fill="auto"/>
          </w:tcPr>
          <w:p w14:paraId="1E8D7C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34FEF92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4FCB040" w14:textId="77777777" w:rsidTr="00176A0C">
        <w:trPr>
          <w:trHeight w:val="54"/>
          <w:jc w:val="center"/>
        </w:trPr>
        <w:tc>
          <w:tcPr>
            <w:tcW w:w="2259" w:type="dxa"/>
            <w:tcBorders>
              <w:bottom w:val="nil"/>
            </w:tcBorders>
            <w:shd w:val="clear" w:color="auto" w:fill="auto"/>
          </w:tcPr>
          <w:p w14:paraId="2F7C5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DC_8A_n40A-n79A</w:t>
            </w:r>
          </w:p>
        </w:tc>
        <w:tc>
          <w:tcPr>
            <w:tcW w:w="868" w:type="dxa"/>
            <w:shd w:val="clear" w:color="auto" w:fill="auto"/>
          </w:tcPr>
          <w:p w14:paraId="516380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71500D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885</w:t>
            </w:r>
          </w:p>
        </w:tc>
        <w:tc>
          <w:tcPr>
            <w:tcW w:w="817" w:type="dxa"/>
            <w:gridSpan w:val="2"/>
            <w:shd w:val="clear" w:color="auto" w:fill="auto"/>
            <w:noWrap/>
          </w:tcPr>
          <w:p w14:paraId="272DBA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2054C7E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6F86A6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930</w:t>
            </w:r>
          </w:p>
        </w:tc>
        <w:tc>
          <w:tcPr>
            <w:tcW w:w="867" w:type="dxa"/>
            <w:gridSpan w:val="2"/>
            <w:shd w:val="clear" w:color="auto" w:fill="auto"/>
          </w:tcPr>
          <w:p w14:paraId="1B9BB5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F9E3F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C0CB520" w14:textId="77777777" w:rsidTr="00176A0C">
        <w:trPr>
          <w:trHeight w:val="54"/>
          <w:jc w:val="center"/>
        </w:trPr>
        <w:tc>
          <w:tcPr>
            <w:tcW w:w="2259" w:type="dxa"/>
            <w:tcBorders>
              <w:top w:val="nil"/>
              <w:bottom w:val="nil"/>
            </w:tcBorders>
            <w:shd w:val="clear" w:color="auto" w:fill="auto"/>
          </w:tcPr>
          <w:p w14:paraId="5D0265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EEBA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n40</w:t>
            </w:r>
          </w:p>
        </w:tc>
        <w:tc>
          <w:tcPr>
            <w:tcW w:w="1380" w:type="dxa"/>
            <w:gridSpan w:val="2"/>
            <w:shd w:val="clear" w:color="auto" w:fill="auto"/>
            <w:noWrap/>
          </w:tcPr>
          <w:p w14:paraId="446419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17" w:type="dxa"/>
            <w:gridSpan w:val="2"/>
            <w:shd w:val="clear" w:color="auto" w:fill="auto"/>
            <w:noWrap/>
          </w:tcPr>
          <w:p w14:paraId="4F2104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0A341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5210D8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67" w:type="dxa"/>
            <w:gridSpan w:val="2"/>
            <w:shd w:val="clear" w:color="auto" w:fill="auto"/>
          </w:tcPr>
          <w:p w14:paraId="6B44BBD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6E6B7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81E85FF" w14:textId="77777777" w:rsidTr="00176A0C">
        <w:trPr>
          <w:trHeight w:val="54"/>
          <w:jc w:val="center"/>
        </w:trPr>
        <w:tc>
          <w:tcPr>
            <w:tcW w:w="2259" w:type="dxa"/>
            <w:tcBorders>
              <w:top w:val="nil"/>
              <w:bottom w:val="nil"/>
            </w:tcBorders>
            <w:shd w:val="clear" w:color="auto" w:fill="auto"/>
          </w:tcPr>
          <w:p w14:paraId="2E8D46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CF8C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41496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82FCCF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CD5ED8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560716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67" w:type="dxa"/>
            <w:gridSpan w:val="2"/>
            <w:shd w:val="clear" w:color="auto" w:fill="auto"/>
          </w:tcPr>
          <w:p w14:paraId="68EFB79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10.7</w:t>
            </w:r>
          </w:p>
        </w:tc>
        <w:tc>
          <w:tcPr>
            <w:tcW w:w="1248" w:type="dxa"/>
            <w:gridSpan w:val="3"/>
            <w:shd w:val="clear" w:color="auto" w:fill="auto"/>
          </w:tcPr>
          <w:p w14:paraId="4F6386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466659A0" w14:textId="77777777" w:rsidTr="00176A0C">
        <w:trPr>
          <w:trHeight w:val="54"/>
          <w:jc w:val="center"/>
        </w:trPr>
        <w:tc>
          <w:tcPr>
            <w:tcW w:w="2259" w:type="dxa"/>
            <w:tcBorders>
              <w:top w:val="nil"/>
              <w:bottom w:val="nil"/>
            </w:tcBorders>
            <w:shd w:val="clear" w:color="auto" w:fill="auto"/>
          </w:tcPr>
          <w:p w14:paraId="06075C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811F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6B8F82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885</w:t>
            </w:r>
          </w:p>
        </w:tc>
        <w:tc>
          <w:tcPr>
            <w:tcW w:w="817" w:type="dxa"/>
            <w:gridSpan w:val="2"/>
            <w:shd w:val="clear" w:color="auto" w:fill="auto"/>
            <w:noWrap/>
          </w:tcPr>
          <w:p w14:paraId="7B8C06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5DED0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0FF45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930</w:t>
            </w:r>
          </w:p>
        </w:tc>
        <w:tc>
          <w:tcPr>
            <w:tcW w:w="867" w:type="dxa"/>
            <w:gridSpan w:val="2"/>
            <w:shd w:val="clear" w:color="auto" w:fill="auto"/>
          </w:tcPr>
          <w:p w14:paraId="2BA9D7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2DB2FB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ECC8F6B" w14:textId="77777777" w:rsidTr="00176A0C">
        <w:trPr>
          <w:trHeight w:val="54"/>
          <w:jc w:val="center"/>
        </w:trPr>
        <w:tc>
          <w:tcPr>
            <w:tcW w:w="2259" w:type="dxa"/>
            <w:tcBorders>
              <w:top w:val="nil"/>
              <w:bottom w:val="nil"/>
            </w:tcBorders>
            <w:shd w:val="clear" w:color="auto" w:fill="auto"/>
          </w:tcPr>
          <w:p w14:paraId="5F8934F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C148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n40</w:t>
            </w:r>
          </w:p>
        </w:tc>
        <w:tc>
          <w:tcPr>
            <w:tcW w:w="1380" w:type="dxa"/>
            <w:gridSpan w:val="2"/>
            <w:shd w:val="clear" w:color="auto" w:fill="auto"/>
            <w:noWrap/>
          </w:tcPr>
          <w:p w14:paraId="6B0F40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432320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35B0BC6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583816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67" w:type="dxa"/>
            <w:gridSpan w:val="2"/>
            <w:shd w:val="clear" w:color="auto" w:fill="auto"/>
          </w:tcPr>
          <w:p w14:paraId="7ACBD1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9.2</w:t>
            </w:r>
          </w:p>
        </w:tc>
        <w:tc>
          <w:tcPr>
            <w:tcW w:w="1248" w:type="dxa"/>
            <w:gridSpan w:val="3"/>
            <w:shd w:val="clear" w:color="auto" w:fill="auto"/>
          </w:tcPr>
          <w:p w14:paraId="7820D6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7E0B850A" w14:textId="77777777" w:rsidTr="00176A0C">
        <w:trPr>
          <w:trHeight w:val="54"/>
          <w:jc w:val="center"/>
        </w:trPr>
        <w:tc>
          <w:tcPr>
            <w:tcW w:w="2259" w:type="dxa"/>
            <w:tcBorders>
              <w:top w:val="nil"/>
              <w:bottom w:val="single" w:sz="4" w:space="0" w:color="auto"/>
            </w:tcBorders>
            <w:shd w:val="clear" w:color="auto" w:fill="auto"/>
          </w:tcPr>
          <w:p w14:paraId="28A6C96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A0E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4847E0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17" w:type="dxa"/>
            <w:gridSpan w:val="2"/>
            <w:shd w:val="clear" w:color="auto" w:fill="auto"/>
            <w:noWrap/>
          </w:tcPr>
          <w:p w14:paraId="088436E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533B09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216</w:t>
            </w:r>
          </w:p>
        </w:tc>
        <w:tc>
          <w:tcPr>
            <w:tcW w:w="1323" w:type="dxa"/>
            <w:gridSpan w:val="2"/>
            <w:shd w:val="clear" w:color="auto" w:fill="auto"/>
            <w:noWrap/>
          </w:tcPr>
          <w:p w14:paraId="1AF299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67" w:type="dxa"/>
            <w:gridSpan w:val="2"/>
            <w:shd w:val="clear" w:color="auto" w:fill="auto"/>
          </w:tcPr>
          <w:p w14:paraId="6804ADB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168817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9051218"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AFBC0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4717AFA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4</w:t>
            </w: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B980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17E578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6F1F8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BE34B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r w:rsidRPr="005F3F7A">
              <w:rPr>
                <w:rFonts w:ascii="Arial" w:eastAsia="宋体" w:hAnsi="Arial" w:hint="eastAsia"/>
                <w:sz w:val="18"/>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9C25B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03695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9139AC3" w14:textId="77777777" w:rsidTr="00176A0C">
        <w:trPr>
          <w:trHeight w:val="54"/>
          <w:jc w:val="center"/>
        </w:trPr>
        <w:tc>
          <w:tcPr>
            <w:tcW w:w="2259" w:type="dxa"/>
            <w:tcBorders>
              <w:top w:val="nil"/>
              <w:left w:val="single" w:sz="4" w:space="0" w:color="auto"/>
              <w:bottom w:val="nil"/>
              <w:right w:val="single" w:sz="4" w:space="0" w:color="auto"/>
            </w:tcBorders>
          </w:tcPr>
          <w:p w14:paraId="329418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767CFB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3C4B5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1977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C6EBE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F8294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9419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2167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9A7C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49CA9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111DDB2"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024FC2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5E9A7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D087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DFC8B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921A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C11B0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931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DB29B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4.5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813F7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0193FF6C" w14:textId="77777777" w:rsidTr="00176A0C">
        <w:trPr>
          <w:trHeight w:val="54"/>
          <w:jc w:val="center"/>
        </w:trPr>
        <w:tc>
          <w:tcPr>
            <w:tcW w:w="2259" w:type="dxa"/>
            <w:tcBorders>
              <w:top w:val="nil"/>
              <w:left w:val="single" w:sz="4" w:space="0" w:color="auto"/>
              <w:bottom w:val="nil"/>
              <w:right w:val="single" w:sz="4" w:space="0" w:color="auto"/>
            </w:tcBorders>
          </w:tcPr>
          <w:p w14:paraId="0572EF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256641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EF6FD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45618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5F736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7E170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969E6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4823D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315E7DAC" w14:textId="77777777" w:rsidTr="00176A0C">
        <w:trPr>
          <w:trHeight w:val="54"/>
          <w:jc w:val="center"/>
        </w:trPr>
        <w:tc>
          <w:tcPr>
            <w:tcW w:w="2259" w:type="dxa"/>
            <w:tcBorders>
              <w:top w:val="nil"/>
              <w:left w:val="single" w:sz="4" w:space="0" w:color="auto"/>
              <w:bottom w:val="nil"/>
              <w:right w:val="single" w:sz="4" w:space="0" w:color="auto"/>
            </w:tcBorders>
          </w:tcPr>
          <w:p w14:paraId="25BA7F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7EBCCA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AD3A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r w:rsidRPr="005F3F7A">
              <w:rPr>
                <w:rFonts w:ascii="Arial" w:eastAsia="宋体" w:hAnsi="Arial" w:cs="Arial"/>
                <w:sz w:val="18"/>
              </w:rPr>
              <w:t>85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FAB27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410BC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12F69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2F56F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B907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6C3DC49A" w14:textId="77777777" w:rsidTr="00176A0C">
        <w:trPr>
          <w:trHeight w:val="54"/>
          <w:jc w:val="center"/>
        </w:trPr>
        <w:tc>
          <w:tcPr>
            <w:tcW w:w="2259" w:type="dxa"/>
            <w:tcBorders>
              <w:top w:val="nil"/>
              <w:left w:val="single" w:sz="4" w:space="0" w:color="auto"/>
              <w:bottom w:val="nil"/>
              <w:right w:val="single" w:sz="4" w:space="0" w:color="auto"/>
            </w:tcBorders>
          </w:tcPr>
          <w:p w14:paraId="1107F53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95829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63C4B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234B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F25B9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547E9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2E1883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2</w:t>
            </w:r>
            <w:r w:rsidRPr="005F3F7A">
              <w:rPr>
                <w:rFonts w:ascii="Arial" w:eastAsia="宋体" w:hAnsi="Arial" w:cs="Arial"/>
                <w:sz w:val="18"/>
              </w:rPr>
              <w:t>7.4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1343E1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21063FAC" w14:textId="77777777" w:rsidTr="00176A0C">
        <w:trPr>
          <w:trHeight w:val="54"/>
          <w:jc w:val="center"/>
        </w:trPr>
        <w:tc>
          <w:tcPr>
            <w:tcW w:w="2259" w:type="dxa"/>
            <w:tcBorders>
              <w:top w:val="nil"/>
              <w:left w:val="single" w:sz="4" w:space="0" w:color="auto"/>
              <w:bottom w:val="nil"/>
              <w:right w:val="single" w:sz="4" w:space="0" w:color="auto"/>
            </w:tcBorders>
          </w:tcPr>
          <w:p w14:paraId="18AC422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72B5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n</w:t>
            </w: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2B909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715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FA7AE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ECB82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056AE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810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85FA2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F585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7851286C" w14:textId="77777777" w:rsidTr="00176A0C">
        <w:trPr>
          <w:trHeight w:val="54"/>
          <w:jc w:val="center"/>
        </w:trPr>
        <w:tc>
          <w:tcPr>
            <w:tcW w:w="2259" w:type="dxa"/>
            <w:tcBorders>
              <w:top w:val="nil"/>
              <w:left w:val="single" w:sz="4" w:space="0" w:color="auto"/>
              <w:bottom w:val="nil"/>
              <w:right w:val="single" w:sz="4" w:space="0" w:color="auto"/>
            </w:tcBorders>
          </w:tcPr>
          <w:p w14:paraId="07C5655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ACE0C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DC47B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5CD53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0FA66D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148F2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9</w:t>
            </w:r>
            <w:r w:rsidRPr="005F3F7A">
              <w:rPr>
                <w:rFonts w:ascii="Arial" w:eastAsia="宋体" w:hAnsi="Arial" w:cs="Arial"/>
                <w:sz w:val="18"/>
              </w:rPr>
              <w:t>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6830D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2</w:t>
            </w:r>
            <w:r w:rsidRPr="005F3F7A">
              <w:rPr>
                <w:rFonts w:ascii="Arial" w:eastAsia="宋体" w:hAnsi="Arial" w:cs="Arial"/>
                <w:sz w:val="18"/>
              </w:rPr>
              <w:t>8.9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CB21E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4D3300B0"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C889E2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02961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7E9E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A8F90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09D4C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D8F8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6B2EE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85CD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29D642B2" w14:textId="77777777" w:rsidTr="00176A0C">
        <w:trPr>
          <w:trHeight w:val="54"/>
          <w:jc w:val="center"/>
        </w:trPr>
        <w:tc>
          <w:tcPr>
            <w:tcW w:w="2259" w:type="dxa"/>
            <w:tcBorders>
              <w:left w:val="single" w:sz="4" w:space="0" w:color="auto"/>
              <w:bottom w:val="nil"/>
              <w:right w:val="single" w:sz="4" w:space="0" w:color="auto"/>
            </w:tcBorders>
          </w:tcPr>
          <w:p w14:paraId="38AE33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0E0563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FBFBD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9E3C4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1ED3D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562AD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9</w:t>
            </w:r>
            <w:r w:rsidRPr="005F3F7A">
              <w:rPr>
                <w:rFonts w:ascii="Arial" w:eastAsia="宋体" w:hAnsi="Arial" w:cs="Arial"/>
                <w:sz w:val="18"/>
              </w:rPr>
              <w:t>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5B230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9.1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FEFB3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1, 4</w:t>
            </w:r>
          </w:p>
        </w:tc>
      </w:tr>
      <w:tr w:rsidR="005F3F7A" w:rsidRPr="005F3F7A" w14:paraId="0F68C412" w14:textId="77777777" w:rsidTr="00176A0C">
        <w:trPr>
          <w:trHeight w:val="54"/>
          <w:jc w:val="center"/>
        </w:trPr>
        <w:tc>
          <w:tcPr>
            <w:tcW w:w="2259" w:type="dxa"/>
            <w:tcBorders>
              <w:top w:val="nil"/>
              <w:left w:val="single" w:sz="4" w:space="0" w:color="auto"/>
              <w:bottom w:val="nil"/>
              <w:right w:val="single" w:sz="4" w:space="0" w:color="auto"/>
            </w:tcBorders>
          </w:tcPr>
          <w:p w14:paraId="1BC9781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1B11B5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15A5B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2716F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4CBE5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3762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DA53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C3DF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C80B83D" w14:textId="77777777" w:rsidTr="00176A0C">
        <w:trPr>
          <w:trHeight w:val="54"/>
          <w:jc w:val="center"/>
        </w:trPr>
        <w:tc>
          <w:tcPr>
            <w:tcW w:w="2259" w:type="dxa"/>
            <w:tcBorders>
              <w:top w:val="nil"/>
              <w:left w:val="single" w:sz="4" w:space="0" w:color="auto"/>
              <w:bottom w:val="nil"/>
              <w:right w:val="single" w:sz="4" w:space="0" w:color="auto"/>
            </w:tcBorders>
          </w:tcPr>
          <w:p w14:paraId="4136A04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7B0D2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57F2C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AE7AE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2652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A496E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E313F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5D33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0B99E6" w14:textId="77777777" w:rsidTr="00176A0C">
        <w:trPr>
          <w:trHeight w:val="54"/>
          <w:jc w:val="center"/>
        </w:trPr>
        <w:tc>
          <w:tcPr>
            <w:tcW w:w="2259" w:type="dxa"/>
            <w:tcBorders>
              <w:top w:val="nil"/>
              <w:left w:val="single" w:sz="4" w:space="0" w:color="auto"/>
              <w:bottom w:val="nil"/>
              <w:right w:val="single" w:sz="4" w:space="0" w:color="auto"/>
            </w:tcBorders>
          </w:tcPr>
          <w:p w14:paraId="4128B7C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22023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09E0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r w:rsidRPr="005F3F7A">
              <w:rPr>
                <w:rFonts w:ascii="Arial" w:eastAsia="宋体" w:hAnsi="Arial" w:cs="Arial"/>
                <w:sz w:val="18"/>
              </w:rPr>
              <w:t>95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40727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191FA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856BF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9</w:t>
            </w:r>
            <w:r w:rsidRPr="005F3F7A">
              <w:rPr>
                <w:rFonts w:ascii="Arial" w:eastAsia="宋体" w:hAnsi="Arial" w:cs="Arial"/>
                <w:sz w:val="18"/>
              </w:rPr>
              <w:t>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30570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A683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39B87B4" w14:textId="77777777" w:rsidTr="00176A0C">
        <w:trPr>
          <w:trHeight w:val="54"/>
          <w:jc w:val="center"/>
        </w:trPr>
        <w:tc>
          <w:tcPr>
            <w:tcW w:w="2259" w:type="dxa"/>
            <w:tcBorders>
              <w:top w:val="nil"/>
              <w:left w:val="single" w:sz="4" w:space="0" w:color="auto"/>
              <w:bottom w:val="nil"/>
              <w:right w:val="single" w:sz="4" w:space="0" w:color="auto"/>
            </w:tcBorders>
          </w:tcPr>
          <w:p w14:paraId="7D1BEF1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3AFF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17FE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90BA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5C74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FF76B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EB81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28.0</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2C967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MD2</w:t>
            </w:r>
          </w:p>
        </w:tc>
      </w:tr>
      <w:tr w:rsidR="005F3F7A" w:rsidRPr="005F3F7A" w14:paraId="0A9F0963"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0B1EA2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4705A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w:t>
            </w:r>
            <w:r w:rsidRPr="005F3F7A">
              <w:rPr>
                <w:rFonts w:ascii="Arial" w:eastAsia="宋体" w:hAnsi="Arial" w:cs="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4E5C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545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A4B7A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CBA3D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FD793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C4C04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5804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E2B4413"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237DF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DC_8A-41A_n78A</w:t>
            </w:r>
          </w:p>
        </w:tc>
        <w:tc>
          <w:tcPr>
            <w:tcW w:w="868" w:type="dxa"/>
            <w:tcBorders>
              <w:top w:val="single" w:sz="4" w:space="0" w:color="auto"/>
              <w:left w:val="single" w:sz="4" w:space="0" w:color="auto"/>
              <w:bottom w:val="single" w:sz="4" w:space="0" w:color="auto"/>
              <w:right w:val="single" w:sz="4" w:space="0" w:color="auto"/>
            </w:tcBorders>
          </w:tcPr>
          <w:p w14:paraId="0475BA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36DE4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9DD18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20E1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11D14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950</w:t>
            </w:r>
          </w:p>
        </w:tc>
        <w:tc>
          <w:tcPr>
            <w:tcW w:w="867" w:type="dxa"/>
            <w:gridSpan w:val="2"/>
            <w:tcBorders>
              <w:top w:val="single" w:sz="4" w:space="0" w:color="auto"/>
              <w:left w:val="single" w:sz="4" w:space="0" w:color="auto"/>
              <w:bottom w:val="single" w:sz="4" w:space="0" w:color="auto"/>
              <w:right w:val="single" w:sz="4" w:space="0" w:color="auto"/>
            </w:tcBorders>
          </w:tcPr>
          <w:p w14:paraId="53B5A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29.1</w:t>
            </w:r>
          </w:p>
        </w:tc>
        <w:tc>
          <w:tcPr>
            <w:tcW w:w="1248" w:type="dxa"/>
            <w:gridSpan w:val="3"/>
            <w:tcBorders>
              <w:top w:val="single" w:sz="4" w:space="0" w:color="auto"/>
              <w:left w:val="single" w:sz="4" w:space="0" w:color="auto"/>
              <w:bottom w:val="single" w:sz="4" w:space="0" w:color="auto"/>
              <w:right w:val="single" w:sz="4" w:space="0" w:color="auto"/>
            </w:tcBorders>
          </w:tcPr>
          <w:p w14:paraId="7A50F0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IMD2</w:t>
            </w:r>
            <w:r w:rsidRPr="005F3F7A">
              <w:rPr>
                <w:rFonts w:ascii="Arial" w:eastAsia="宋体" w:hAnsi="Arial" w:cs="Arial"/>
                <w:sz w:val="18"/>
                <w:szCs w:val="18"/>
                <w:vertAlign w:val="superscript"/>
                <w:lang w:val="en-US" w:eastAsia="zh-CN"/>
              </w:rPr>
              <w:t>4</w:t>
            </w:r>
          </w:p>
        </w:tc>
      </w:tr>
      <w:tr w:rsidR="005F3F7A" w:rsidRPr="005F3F7A" w14:paraId="3344DE01" w14:textId="77777777" w:rsidTr="00176A0C">
        <w:trPr>
          <w:trHeight w:val="54"/>
          <w:jc w:val="center"/>
        </w:trPr>
        <w:tc>
          <w:tcPr>
            <w:tcW w:w="2259" w:type="dxa"/>
            <w:tcBorders>
              <w:top w:val="nil"/>
              <w:left w:val="single" w:sz="4" w:space="0" w:color="auto"/>
              <w:bottom w:val="nil"/>
              <w:right w:val="single" w:sz="4" w:space="0" w:color="auto"/>
            </w:tcBorders>
          </w:tcPr>
          <w:p w14:paraId="2CDF57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DC_8A-41C_n78A</w:t>
            </w:r>
          </w:p>
        </w:tc>
        <w:tc>
          <w:tcPr>
            <w:tcW w:w="868" w:type="dxa"/>
            <w:tcBorders>
              <w:top w:val="single" w:sz="4" w:space="0" w:color="auto"/>
              <w:left w:val="single" w:sz="4" w:space="0" w:color="auto"/>
              <w:bottom w:val="single" w:sz="4" w:space="0" w:color="auto"/>
              <w:right w:val="single" w:sz="4" w:space="0" w:color="auto"/>
            </w:tcBorders>
          </w:tcPr>
          <w:p w14:paraId="0F3672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36D5C3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2630</w:t>
            </w:r>
          </w:p>
        </w:tc>
        <w:tc>
          <w:tcPr>
            <w:tcW w:w="817" w:type="dxa"/>
            <w:gridSpan w:val="2"/>
            <w:tcBorders>
              <w:top w:val="single" w:sz="4" w:space="0" w:color="auto"/>
              <w:left w:val="single" w:sz="4" w:space="0" w:color="auto"/>
              <w:bottom w:val="single" w:sz="4" w:space="0" w:color="auto"/>
              <w:right w:val="single" w:sz="4" w:space="0" w:color="auto"/>
            </w:tcBorders>
            <w:noWrap/>
          </w:tcPr>
          <w:p w14:paraId="41CA04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E2560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E15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2630</w:t>
            </w:r>
          </w:p>
        </w:tc>
        <w:tc>
          <w:tcPr>
            <w:tcW w:w="867" w:type="dxa"/>
            <w:gridSpan w:val="2"/>
            <w:tcBorders>
              <w:top w:val="single" w:sz="4" w:space="0" w:color="auto"/>
              <w:left w:val="single" w:sz="4" w:space="0" w:color="auto"/>
              <w:bottom w:val="single" w:sz="4" w:space="0" w:color="auto"/>
              <w:right w:val="single" w:sz="4" w:space="0" w:color="auto"/>
            </w:tcBorders>
          </w:tcPr>
          <w:p w14:paraId="319E52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21BEE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19523E78" w14:textId="77777777" w:rsidTr="00176A0C">
        <w:trPr>
          <w:trHeight w:val="54"/>
          <w:jc w:val="center"/>
        </w:trPr>
        <w:tc>
          <w:tcPr>
            <w:tcW w:w="2259" w:type="dxa"/>
            <w:tcBorders>
              <w:top w:val="nil"/>
              <w:left w:val="single" w:sz="4" w:space="0" w:color="auto"/>
              <w:bottom w:val="nil"/>
              <w:right w:val="single" w:sz="4" w:space="0" w:color="auto"/>
            </w:tcBorders>
          </w:tcPr>
          <w:p w14:paraId="74059AA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160B3E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4868BC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3580</w:t>
            </w:r>
          </w:p>
        </w:tc>
        <w:tc>
          <w:tcPr>
            <w:tcW w:w="817" w:type="dxa"/>
            <w:gridSpan w:val="2"/>
            <w:tcBorders>
              <w:top w:val="single" w:sz="4" w:space="0" w:color="auto"/>
              <w:left w:val="single" w:sz="4" w:space="0" w:color="auto"/>
              <w:bottom w:val="single" w:sz="4" w:space="0" w:color="auto"/>
              <w:right w:val="single" w:sz="4" w:space="0" w:color="auto"/>
            </w:tcBorders>
            <w:noWrap/>
          </w:tcPr>
          <w:p w14:paraId="7515DB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28E5C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A78C3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3580</w:t>
            </w:r>
          </w:p>
        </w:tc>
        <w:tc>
          <w:tcPr>
            <w:tcW w:w="867" w:type="dxa"/>
            <w:gridSpan w:val="2"/>
            <w:tcBorders>
              <w:top w:val="single" w:sz="4" w:space="0" w:color="auto"/>
              <w:left w:val="single" w:sz="4" w:space="0" w:color="auto"/>
              <w:bottom w:val="single" w:sz="4" w:space="0" w:color="auto"/>
              <w:right w:val="single" w:sz="4" w:space="0" w:color="auto"/>
            </w:tcBorders>
          </w:tcPr>
          <w:p w14:paraId="55F5CB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51893F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30EFDFB7" w14:textId="77777777" w:rsidTr="00176A0C">
        <w:trPr>
          <w:trHeight w:val="54"/>
          <w:jc w:val="center"/>
        </w:trPr>
        <w:tc>
          <w:tcPr>
            <w:tcW w:w="2259" w:type="dxa"/>
            <w:tcBorders>
              <w:top w:val="nil"/>
              <w:left w:val="single" w:sz="4" w:space="0" w:color="auto"/>
              <w:bottom w:val="nil"/>
              <w:right w:val="single" w:sz="4" w:space="0" w:color="auto"/>
            </w:tcBorders>
          </w:tcPr>
          <w:p w14:paraId="0333323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E1A8A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B31CA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895</w:t>
            </w:r>
          </w:p>
        </w:tc>
        <w:tc>
          <w:tcPr>
            <w:tcW w:w="817" w:type="dxa"/>
            <w:gridSpan w:val="2"/>
            <w:tcBorders>
              <w:top w:val="single" w:sz="4" w:space="0" w:color="auto"/>
              <w:left w:val="single" w:sz="4" w:space="0" w:color="auto"/>
              <w:bottom w:val="single" w:sz="4" w:space="0" w:color="auto"/>
              <w:right w:val="single" w:sz="4" w:space="0" w:color="auto"/>
            </w:tcBorders>
            <w:noWrap/>
          </w:tcPr>
          <w:p w14:paraId="002584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A4F60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3C5C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940</w:t>
            </w:r>
          </w:p>
        </w:tc>
        <w:tc>
          <w:tcPr>
            <w:tcW w:w="867" w:type="dxa"/>
            <w:gridSpan w:val="2"/>
            <w:tcBorders>
              <w:top w:val="single" w:sz="4" w:space="0" w:color="auto"/>
              <w:left w:val="single" w:sz="4" w:space="0" w:color="auto"/>
              <w:bottom w:val="single" w:sz="4" w:space="0" w:color="auto"/>
              <w:right w:val="single" w:sz="4" w:space="0" w:color="auto"/>
            </w:tcBorders>
          </w:tcPr>
          <w:p w14:paraId="30BB8D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263A98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26D953CB" w14:textId="77777777" w:rsidTr="00176A0C">
        <w:trPr>
          <w:trHeight w:val="54"/>
          <w:jc w:val="center"/>
        </w:trPr>
        <w:tc>
          <w:tcPr>
            <w:tcW w:w="2259" w:type="dxa"/>
            <w:tcBorders>
              <w:top w:val="nil"/>
              <w:left w:val="single" w:sz="4" w:space="0" w:color="auto"/>
              <w:bottom w:val="nil"/>
              <w:right w:val="single" w:sz="4" w:space="0" w:color="auto"/>
            </w:tcBorders>
          </w:tcPr>
          <w:p w14:paraId="7D662AB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382D5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5D3AE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70A7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7CBBD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E400C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2650</w:t>
            </w:r>
          </w:p>
        </w:tc>
        <w:tc>
          <w:tcPr>
            <w:tcW w:w="867" w:type="dxa"/>
            <w:gridSpan w:val="2"/>
            <w:tcBorders>
              <w:top w:val="single" w:sz="4" w:space="0" w:color="auto"/>
              <w:left w:val="single" w:sz="4" w:space="0" w:color="auto"/>
              <w:bottom w:val="single" w:sz="4" w:space="0" w:color="auto"/>
              <w:right w:val="single" w:sz="4" w:space="0" w:color="auto"/>
            </w:tcBorders>
          </w:tcPr>
          <w:p w14:paraId="5A2C40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28.0</w:t>
            </w:r>
          </w:p>
        </w:tc>
        <w:tc>
          <w:tcPr>
            <w:tcW w:w="1248" w:type="dxa"/>
            <w:gridSpan w:val="3"/>
            <w:tcBorders>
              <w:top w:val="single" w:sz="4" w:space="0" w:color="auto"/>
              <w:left w:val="single" w:sz="4" w:space="0" w:color="auto"/>
              <w:bottom w:val="single" w:sz="4" w:space="0" w:color="auto"/>
              <w:right w:val="single" w:sz="4" w:space="0" w:color="auto"/>
            </w:tcBorders>
          </w:tcPr>
          <w:p w14:paraId="6EC56C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IMD2</w:t>
            </w:r>
          </w:p>
        </w:tc>
      </w:tr>
      <w:tr w:rsidR="005F3F7A" w:rsidRPr="005F3F7A" w14:paraId="5B6950F9"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A7049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0C70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E01CB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3545</w:t>
            </w:r>
          </w:p>
        </w:tc>
        <w:tc>
          <w:tcPr>
            <w:tcW w:w="817" w:type="dxa"/>
            <w:gridSpan w:val="2"/>
            <w:tcBorders>
              <w:top w:val="single" w:sz="4" w:space="0" w:color="auto"/>
              <w:left w:val="single" w:sz="4" w:space="0" w:color="auto"/>
              <w:bottom w:val="single" w:sz="4" w:space="0" w:color="auto"/>
              <w:right w:val="single" w:sz="4" w:space="0" w:color="auto"/>
            </w:tcBorders>
            <w:noWrap/>
          </w:tcPr>
          <w:p w14:paraId="15EC8C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EC545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0FCD9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3545</w:t>
            </w:r>
          </w:p>
        </w:tc>
        <w:tc>
          <w:tcPr>
            <w:tcW w:w="867" w:type="dxa"/>
            <w:gridSpan w:val="2"/>
            <w:tcBorders>
              <w:top w:val="single" w:sz="4" w:space="0" w:color="auto"/>
              <w:left w:val="single" w:sz="4" w:space="0" w:color="auto"/>
              <w:bottom w:val="single" w:sz="4" w:space="0" w:color="auto"/>
              <w:right w:val="single" w:sz="4" w:space="0" w:color="auto"/>
            </w:tcBorders>
          </w:tcPr>
          <w:p w14:paraId="5F2FBA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452299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5855B48C" w14:textId="77777777" w:rsidTr="00176A0C">
        <w:trPr>
          <w:trHeight w:val="54"/>
          <w:jc w:val="center"/>
        </w:trPr>
        <w:tc>
          <w:tcPr>
            <w:tcW w:w="2259" w:type="dxa"/>
            <w:tcBorders>
              <w:top w:val="single" w:sz="4" w:space="0" w:color="auto"/>
              <w:bottom w:val="nil"/>
            </w:tcBorders>
            <w:shd w:val="clear" w:color="auto" w:fill="auto"/>
          </w:tcPr>
          <w:p w14:paraId="725434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DC_8A_n41A-n79A</w:t>
            </w:r>
          </w:p>
        </w:tc>
        <w:tc>
          <w:tcPr>
            <w:tcW w:w="868" w:type="dxa"/>
            <w:shd w:val="clear" w:color="auto" w:fill="auto"/>
          </w:tcPr>
          <w:p w14:paraId="236A3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3BF9C1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910</w:t>
            </w:r>
          </w:p>
        </w:tc>
        <w:tc>
          <w:tcPr>
            <w:tcW w:w="817" w:type="dxa"/>
            <w:gridSpan w:val="2"/>
            <w:shd w:val="clear" w:color="auto" w:fill="auto"/>
            <w:noWrap/>
          </w:tcPr>
          <w:p w14:paraId="7777DE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CB06E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278B68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955</w:t>
            </w:r>
          </w:p>
        </w:tc>
        <w:tc>
          <w:tcPr>
            <w:tcW w:w="867" w:type="dxa"/>
            <w:gridSpan w:val="2"/>
            <w:shd w:val="clear" w:color="auto" w:fill="auto"/>
          </w:tcPr>
          <w:p w14:paraId="2A22E4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17ACB9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0D66557" w14:textId="77777777" w:rsidTr="00176A0C">
        <w:trPr>
          <w:trHeight w:val="54"/>
          <w:jc w:val="center"/>
        </w:trPr>
        <w:tc>
          <w:tcPr>
            <w:tcW w:w="2259" w:type="dxa"/>
            <w:tcBorders>
              <w:top w:val="nil"/>
              <w:bottom w:val="nil"/>
            </w:tcBorders>
            <w:shd w:val="clear" w:color="auto" w:fill="auto"/>
          </w:tcPr>
          <w:p w14:paraId="6AFC56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9009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n41</w:t>
            </w:r>
          </w:p>
        </w:tc>
        <w:tc>
          <w:tcPr>
            <w:tcW w:w="1380" w:type="dxa"/>
            <w:gridSpan w:val="2"/>
            <w:shd w:val="clear" w:color="auto" w:fill="auto"/>
            <w:noWrap/>
          </w:tcPr>
          <w:p w14:paraId="49BED8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17" w:type="dxa"/>
            <w:gridSpan w:val="2"/>
            <w:shd w:val="clear" w:color="auto" w:fill="auto"/>
            <w:noWrap/>
          </w:tcPr>
          <w:p w14:paraId="3993DF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10</w:t>
            </w:r>
          </w:p>
        </w:tc>
        <w:tc>
          <w:tcPr>
            <w:tcW w:w="2554" w:type="dxa"/>
            <w:gridSpan w:val="2"/>
            <w:shd w:val="clear" w:color="auto" w:fill="auto"/>
            <w:noWrap/>
          </w:tcPr>
          <w:p w14:paraId="790052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50</w:t>
            </w:r>
          </w:p>
        </w:tc>
        <w:tc>
          <w:tcPr>
            <w:tcW w:w="1323" w:type="dxa"/>
            <w:gridSpan w:val="2"/>
            <w:shd w:val="clear" w:color="auto" w:fill="auto"/>
            <w:noWrap/>
          </w:tcPr>
          <w:p w14:paraId="1C6C55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03140F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3A29F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B56D516" w14:textId="77777777" w:rsidTr="00176A0C">
        <w:trPr>
          <w:trHeight w:val="54"/>
          <w:jc w:val="center"/>
        </w:trPr>
        <w:tc>
          <w:tcPr>
            <w:tcW w:w="2259" w:type="dxa"/>
            <w:tcBorders>
              <w:top w:val="nil"/>
              <w:bottom w:val="nil"/>
            </w:tcBorders>
            <w:shd w:val="clear" w:color="auto" w:fill="auto"/>
          </w:tcPr>
          <w:p w14:paraId="3BFA58A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27D2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28BB3B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1D6FC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F974E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0AAE7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67" w:type="dxa"/>
            <w:gridSpan w:val="2"/>
            <w:shd w:val="clear" w:color="auto" w:fill="auto"/>
          </w:tcPr>
          <w:p w14:paraId="6293E39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16.3</w:t>
            </w:r>
          </w:p>
        </w:tc>
        <w:tc>
          <w:tcPr>
            <w:tcW w:w="1248" w:type="dxa"/>
            <w:gridSpan w:val="3"/>
            <w:shd w:val="clear" w:color="auto" w:fill="auto"/>
          </w:tcPr>
          <w:p w14:paraId="5E8E7C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337A0144" w14:textId="77777777" w:rsidTr="00176A0C">
        <w:trPr>
          <w:trHeight w:val="54"/>
          <w:jc w:val="center"/>
        </w:trPr>
        <w:tc>
          <w:tcPr>
            <w:tcW w:w="2259" w:type="dxa"/>
            <w:tcBorders>
              <w:top w:val="nil"/>
              <w:bottom w:val="nil"/>
            </w:tcBorders>
            <w:shd w:val="clear" w:color="auto" w:fill="auto"/>
          </w:tcPr>
          <w:p w14:paraId="6D39763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7847C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3165D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910</w:t>
            </w:r>
          </w:p>
        </w:tc>
        <w:tc>
          <w:tcPr>
            <w:tcW w:w="817" w:type="dxa"/>
            <w:gridSpan w:val="2"/>
            <w:shd w:val="clear" w:color="auto" w:fill="auto"/>
            <w:noWrap/>
          </w:tcPr>
          <w:p w14:paraId="2B04B8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6F3051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2BBA2E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955</w:t>
            </w:r>
          </w:p>
        </w:tc>
        <w:tc>
          <w:tcPr>
            <w:tcW w:w="867" w:type="dxa"/>
            <w:gridSpan w:val="2"/>
            <w:shd w:val="clear" w:color="auto" w:fill="auto"/>
          </w:tcPr>
          <w:p w14:paraId="20A8A0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002C02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D2C7688" w14:textId="77777777" w:rsidTr="00176A0C">
        <w:trPr>
          <w:trHeight w:val="54"/>
          <w:jc w:val="center"/>
        </w:trPr>
        <w:tc>
          <w:tcPr>
            <w:tcW w:w="2259" w:type="dxa"/>
            <w:tcBorders>
              <w:top w:val="nil"/>
              <w:bottom w:val="nil"/>
            </w:tcBorders>
            <w:shd w:val="clear" w:color="auto" w:fill="auto"/>
          </w:tcPr>
          <w:p w14:paraId="6A8F51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28A6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n41</w:t>
            </w:r>
          </w:p>
        </w:tc>
        <w:tc>
          <w:tcPr>
            <w:tcW w:w="1380" w:type="dxa"/>
            <w:gridSpan w:val="2"/>
            <w:shd w:val="clear" w:color="auto" w:fill="auto"/>
            <w:noWrap/>
          </w:tcPr>
          <w:p w14:paraId="0D7DB1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A1D97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10</w:t>
            </w:r>
          </w:p>
        </w:tc>
        <w:tc>
          <w:tcPr>
            <w:tcW w:w="2554" w:type="dxa"/>
            <w:gridSpan w:val="2"/>
            <w:shd w:val="clear" w:color="auto" w:fill="auto"/>
            <w:noWrap/>
          </w:tcPr>
          <w:p w14:paraId="4C515F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68D446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32A1D4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15.5</w:t>
            </w:r>
          </w:p>
        </w:tc>
        <w:tc>
          <w:tcPr>
            <w:tcW w:w="1248" w:type="dxa"/>
            <w:gridSpan w:val="3"/>
            <w:shd w:val="clear" w:color="auto" w:fill="auto"/>
          </w:tcPr>
          <w:p w14:paraId="0568B6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60ADAD4F" w14:textId="77777777" w:rsidTr="00176A0C">
        <w:trPr>
          <w:trHeight w:val="54"/>
          <w:jc w:val="center"/>
        </w:trPr>
        <w:tc>
          <w:tcPr>
            <w:tcW w:w="2259" w:type="dxa"/>
            <w:tcBorders>
              <w:top w:val="nil"/>
              <w:bottom w:val="single" w:sz="4" w:space="0" w:color="auto"/>
            </w:tcBorders>
            <w:shd w:val="clear" w:color="auto" w:fill="auto"/>
          </w:tcPr>
          <w:p w14:paraId="4DCBF2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261A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64CB7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17" w:type="dxa"/>
            <w:gridSpan w:val="2"/>
            <w:shd w:val="clear" w:color="auto" w:fill="auto"/>
            <w:noWrap/>
          </w:tcPr>
          <w:p w14:paraId="6BFE49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54B29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216</w:t>
            </w:r>
          </w:p>
        </w:tc>
        <w:tc>
          <w:tcPr>
            <w:tcW w:w="1323" w:type="dxa"/>
            <w:gridSpan w:val="2"/>
            <w:shd w:val="clear" w:color="auto" w:fill="auto"/>
            <w:noWrap/>
          </w:tcPr>
          <w:p w14:paraId="7F8CB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67" w:type="dxa"/>
            <w:gridSpan w:val="2"/>
            <w:shd w:val="clear" w:color="auto" w:fill="auto"/>
          </w:tcPr>
          <w:p w14:paraId="552F3F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10A68E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68105655"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1DE96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DC_8A-42A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5337EE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w:t>
            </w:r>
            <w:r w:rsidRPr="005F3F7A">
              <w:rPr>
                <w:rFonts w:ascii="Arial" w:eastAsia="宋体" w:hAnsi="Arial" w:cs="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3D1BD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3</w:t>
            </w:r>
            <w:r w:rsidRPr="005F3F7A">
              <w:rPr>
                <w:rFonts w:ascii="Arial" w:eastAsia="宋体" w:hAnsi="Arial" w:cs="Arial"/>
                <w:sz w:val="18"/>
              </w:rPr>
              <w:t>40</w:t>
            </w:r>
            <w:r w:rsidRPr="005F3F7A">
              <w:rPr>
                <w:rFonts w:ascii="Arial" w:eastAsia="宋体" w:hAnsi="Arial" w:cs="Arial" w:hint="eastAsia"/>
                <w:sz w:val="18"/>
              </w:rPr>
              <w:t>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6514C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0DA9B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D880C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3</w:t>
            </w:r>
            <w:r w:rsidRPr="005F3F7A">
              <w:rPr>
                <w:rFonts w:ascii="Arial" w:eastAsia="宋体" w:hAnsi="Arial" w:cs="Arial"/>
                <w:sz w:val="18"/>
              </w:rPr>
              <w:t>405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4C5F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EE326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48817C7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5CCEE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DC_8A-42C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31E91B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6E01D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955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EDD39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7E63F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142E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145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C3843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8272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7EACDE9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A90E26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34A8F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E68E0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87D6D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EDAF3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AD92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9</w:t>
            </w:r>
            <w:r w:rsidRPr="005F3F7A">
              <w:rPr>
                <w:rFonts w:ascii="Arial" w:eastAsia="宋体" w:hAnsi="Arial" w:cs="Arial"/>
                <w:sz w:val="18"/>
              </w:rPr>
              <w:t>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DBFE1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3</w:t>
            </w:r>
            <w:r w:rsidRPr="005F3F7A">
              <w:rPr>
                <w:rFonts w:ascii="Arial" w:eastAsia="宋体" w:hAnsi="Arial" w:cs="Arial"/>
                <w:sz w:val="18"/>
              </w:rPr>
              <w:t>.3</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AFB4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MD5</w:t>
            </w:r>
          </w:p>
        </w:tc>
      </w:tr>
      <w:tr w:rsidR="005F3F7A" w:rsidRPr="005F3F7A" w14:paraId="180E60E6" w14:textId="77777777" w:rsidTr="00176A0C">
        <w:trPr>
          <w:trHeight w:val="54"/>
          <w:jc w:val="center"/>
        </w:trPr>
        <w:tc>
          <w:tcPr>
            <w:tcW w:w="2259" w:type="dxa"/>
            <w:tcBorders>
              <w:bottom w:val="nil"/>
            </w:tcBorders>
            <w:shd w:val="clear" w:color="auto" w:fill="auto"/>
          </w:tcPr>
          <w:p w14:paraId="48E4B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DC_8A-42</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val="fr-FR" w:eastAsia="ko-KR"/>
              </w:rPr>
              <w:t>3</w:t>
            </w:r>
            <w:r w:rsidRPr="005F3F7A">
              <w:rPr>
                <w:rFonts w:ascii="Arial" w:eastAsia="宋体" w:hAnsi="Arial"/>
                <w:sz w:val="18"/>
              </w:rPr>
              <w:t>A</w:t>
            </w:r>
          </w:p>
        </w:tc>
        <w:tc>
          <w:tcPr>
            <w:tcW w:w="868" w:type="dxa"/>
            <w:shd w:val="clear" w:color="auto" w:fill="auto"/>
          </w:tcPr>
          <w:p w14:paraId="088FA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0980F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900</w:t>
            </w:r>
          </w:p>
        </w:tc>
        <w:tc>
          <w:tcPr>
            <w:tcW w:w="817" w:type="dxa"/>
            <w:gridSpan w:val="2"/>
            <w:shd w:val="clear" w:color="auto" w:fill="auto"/>
            <w:noWrap/>
          </w:tcPr>
          <w:p w14:paraId="337922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92706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920C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945</w:t>
            </w:r>
          </w:p>
        </w:tc>
        <w:tc>
          <w:tcPr>
            <w:tcW w:w="867" w:type="dxa"/>
            <w:gridSpan w:val="2"/>
            <w:shd w:val="clear" w:color="auto" w:fill="auto"/>
          </w:tcPr>
          <w:p w14:paraId="7ACB4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9CF9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CF48EB" w14:textId="77777777" w:rsidTr="00176A0C">
        <w:trPr>
          <w:trHeight w:val="54"/>
          <w:jc w:val="center"/>
        </w:trPr>
        <w:tc>
          <w:tcPr>
            <w:tcW w:w="2259" w:type="dxa"/>
            <w:tcBorders>
              <w:top w:val="nil"/>
              <w:bottom w:val="nil"/>
            </w:tcBorders>
            <w:shd w:val="clear" w:color="auto" w:fill="auto"/>
          </w:tcPr>
          <w:p w14:paraId="7AA81F5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C700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536C3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shd w:val="clear" w:color="auto" w:fill="auto"/>
            <w:noWrap/>
          </w:tcPr>
          <w:p w14:paraId="797779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7FEF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2052F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1835</w:t>
            </w:r>
          </w:p>
        </w:tc>
        <w:tc>
          <w:tcPr>
            <w:tcW w:w="867" w:type="dxa"/>
            <w:gridSpan w:val="2"/>
            <w:shd w:val="clear" w:color="auto" w:fill="auto"/>
          </w:tcPr>
          <w:p w14:paraId="1BF5BD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6827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8A2F42" w14:textId="77777777" w:rsidTr="00176A0C">
        <w:trPr>
          <w:trHeight w:val="54"/>
          <w:jc w:val="center"/>
        </w:trPr>
        <w:tc>
          <w:tcPr>
            <w:tcW w:w="2259" w:type="dxa"/>
            <w:tcBorders>
              <w:top w:val="nil"/>
              <w:bottom w:val="single" w:sz="4" w:space="0" w:color="auto"/>
            </w:tcBorders>
            <w:shd w:val="clear" w:color="auto" w:fill="auto"/>
          </w:tcPr>
          <w:p w14:paraId="2E2D39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F89E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37DD56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14389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704B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BF193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shd w:val="clear" w:color="auto" w:fill="auto"/>
          </w:tcPr>
          <w:p w14:paraId="2DC77E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16.3</w:t>
            </w:r>
          </w:p>
        </w:tc>
        <w:tc>
          <w:tcPr>
            <w:tcW w:w="1248" w:type="dxa"/>
            <w:gridSpan w:val="3"/>
            <w:shd w:val="clear" w:color="auto" w:fill="auto"/>
          </w:tcPr>
          <w:p w14:paraId="594D88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4AAF4E8" w14:textId="77777777" w:rsidTr="00176A0C">
        <w:trPr>
          <w:trHeight w:val="54"/>
          <w:jc w:val="center"/>
        </w:trPr>
        <w:tc>
          <w:tcPr>
            <w:tcW w:w="2259" w:type="dxa"/>
            <w:tcBorders>
              <w:top w:val="single" w:sz="4" w:space="0" w:color="auto"/>
              <w:bottom w:val="nil"/>
            </w:tcBorders>
            <w:shd w:val="clear" w:color="auto" w:fill="auto"/>
          </w:tcPr>
          <w:p w14:paraId="6643BD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DC_8A-42</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28</w:t>
            </w:r>
            <w:r w:rsidRPr="005F3F7A">
              <w:rPr>
                <w:rFonts w:ascii="Arial" w:eastAsia="宋体" w:hAnsi="Arial" w:cs="Arial"/>
                <w:sz w:val="18"/>
              </w:rPr>
              <w:t>A</w:t>
            </w:r>
          </w:p>
        </w:tc>
        <w:tc>
          <w:tcPr>
            <w:tcW w:w="868" w:type="dxa"/>
            <w:shd w:val="clear" w:color="auto" w:fill="auto"/>
          </w:tcPr>
          <w:p w14:paraId="4FDA54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05DC91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900</w:t>
            </w:r>
          </w:p>
        </w:tc>
        <w:tc>
          <w:tcPr>
            <w:tcW w:w="817" w:type="dxa"/>
            <w:gridSpan w:val="2"/>
            <w:shd w:val="clear" w:color="auto" w:fill="auto"/>
            <w:noWrap/>
          </w:tcPr>
          <w:p w14:paraId="79C7A4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B01DF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1E1E6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945</w:t>
            </w:r>
          </w:p>
        </w:tc>
        <w:tc>
          <w:tcPr>
            <w:tcW w:w="867" w:type="dxa"/>
            <w:gridSpan w:val="2"/>
            <w:shd w:val="clear" w:color="auto" w:fill="auto"/>
          </w:tcPr>
          <w:p w14:paraId="2246F5A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74BDE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3C57FEFC" w14:textId="77777777" w:rsidTr="00176A0C">
        <w:trPr>
          <w:trHeight w:val="54"/>
          <w:jc w:val="center"/>
        </w:trPr>
        <w:tc>
          <w:tcPr>
            <w:tcW w:w="2259" w:type="dxa"/>
            <w:tcBorders>
              <w:top w:val="nil"/>
              <w:bottom w:val="nil"/>
            </w:tcBorders>
            <w:shd w:val="clear" w:color="auto" w:fill="auto"/>
          </w:tcPr>
          <w:p w14:paraId="3D82427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3DD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n28</w:t>
            </w:r>
          </w:p>
        </w:tc>
        <w:tc>
          <w:tcPr>
            <w:tcW w:w="1380" w:type="dxa"/>
            <w:gridSpan w:val="2"/>
            <w:shd w:val="clear" w:color="auto" w:fill="auto"/>
            <w:noWrap/>
          </w:tcPr>
          <w:p w14:paraId="636C6B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516B4F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CCAF7D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1933E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8C76E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5D58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D2161DD" w14:textId="77777777" w:rsidTr="00176A0C">
        <w:trPr>
          <w:trHeight w:val="54"/>
          <w:jc w:val="center"/>
        </w:trPr>
        <w:tc>
          <w:tcPr>
            <w:tcW w:w="2259" w:type="dxa"/>
            <w:tcBorders>
              <w:top w:val="nil"/>
              <w:bottom w:val="single" w:sz="4" w:space="0" w:color="auto"/>
            </w:tcBorders>
            <w:shd w:val="clear" w:color="auto" w:fill="auto"/>
          </w:tcPr>
          <w:p w14:paraId="16DDE4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82FD7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42</w:t>
            </w:r>
          </w:p>
        </w:tc>
        <w:tc>
          <w:tcPr>
            <w:tcW w:w="1380" w:type="dxa"/>
            <w:gridSpan w:val="2"/>
            <w:shd w:val="clear" w:color="auto" w:fill="auto"/>
            <w:noWrap/>
          </w:tcPr>
          <w:p w14:paraId="1142E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E6FD6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37F59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37A685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3443</w:t>
            </w:r>
          </w:p>
        </w:tc>
        <w:tc>
          <w:tcPr>
            <w:tcW w:w="867" w:type="dxa"/>
            <w:gridSpan w:val="2"/>
            <w:shd w:val="clear" w:color="auto" w:fill="auto"/>
          </w:tcPr>
          <w:p w14:paraId="0A686E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8.7</w:t>
            </w:r>
          </w:p>
        </w:tc>
        <w:tc>
          <w:tcPr>
            <w:tcW w:w="1248" w:type="dxa"/>
            <w:gridSpan w:val="3"/>
            <w:shd w:val="clear" w:color="auto" w:fill="auto"/>
          </w:tcPr>
          <w:p w14:paraId="635C75D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IMD4</w:t>
            </w:r>
          </w:p>
        </w:tc>
      </w:tr>
      <w:tr w:rsidR="005F3F7A" w:rsidRPr="005F3F7A" w14:paraId="5A58465E"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4B4544C" w14:textId="77777777" w:rsidR="005F3F7A" w:rsidRPr="005F3F7A" w:rsidRDefault="005F3F7A" w:rsidP="005F3F7A">
            <w:pPr>
              <w:keepNext/>
              <w:keepLines/>
              <w:spacing w:after="0"/>
              <w:jc w:val="center"/>
              <w:rPr>
                <w:rFonts w:ascii="Arial" w:eastAsia="MS Mincho" w:hAnsi="Arial"/>
                <w:sz w:val="18"/>
              </w:rPr>
            </w:pPr>
            <w:bookmarkStart w:id="71" w:name="OLE_LINK54"/>
            <w:bookmarkStart w:id="72" w:name="OLE_LINK53"/>
            <w:r w:rsidRPr="005F3F7A">
              <w:rPr>
                <w:rFonts w:ascii="Arial" w:eastAsia="Yu Mincho" w:hAnsi="Arial" w:cs="Arial"/>
                <w:kern w:val="2"/>
                <w:sz w:val="18"/>
                <w:szCs w:val="22"/>
                <w:lang w:val="en-US"/>
              </w:rPr>
              <w:t>DC_8A-42</w:t>
            </w:r>
            <w:r w:rsidRPr="005F3F7A">
              <w:rPr>
                <w:rFonts w:ascii="Arial" w:eastAsia="Malgun Gothic" w:hAnsi="Arial" w:cs="Arial"/>
                <w:kern w:val="2"/>
                <w:sz w:val="18"/>
                <w:szCs w:val="22"/>
                <w:lang w:val="en-US" w:eastAsia="ko-KR"/>
              </w:rPr>
              <w:t>A</w:t>
            </w:r>
            <w:bookmarkEnd w:id="71"/>
            <w:bookmarkEnd w:id="72"/>
            <w:r w:rsidRPr="005F3F7A">
              <w:rPr>
                <w:rFonts w:ascii="Arial" w:eastAsia="Malgun Gothic" w:hAnsi="Arial" w:cs="Arial"/>
                <w:kern w:val="2"/>
                <w:sz w:val="18"/>
                <w:szCs w:val="22"/>
                <w:lang w:val="en-US" w:eastAsia="ko-KR"/>
              </w:rPr>
              <w:t>_</w:t>
            </w:r>
            <w:r w:rsidRPr="005F3F7A">
              <w:rPr>
                <w:rFonts w:ascii="Arial" w:eastAsia="Yu Mincho" w:hAnsi="Arial" w:cs="Arial"/>
                <w:kern w:val="2"/>
                <w:sz w:val="18"/>
                <w:szCs w:val="22"/>
                <w:lang w:val="en-US"/>
              </w:rPr>
              <w:t>n79A</w:t>
            </w:r>
          </w:p>
        </w:tc>
        <w:tc>
          <w:tcPr>
            <w:tcW w:w="868" w:type="dxa"/>
            <w:tcBorders>
              <w:left w:val="single" w:sz="4" w:space="0" w:color="auto"/>
            </w:tcBorders>
            <w:shd w:val="clear" w:color="auto" w:fill="auto"/>
          </w:tcPr>
          <w:p w14:paraId="0512A8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8</w:t>
            </w:r>
          </w:p>
        </w:tc>
        <w:tc>
          <w:tcPr>
            <w:tcW w:w="1380" w:type="dxa"/>
            <w:gridSpan w:val="2"/>
            <w:shd w:val="clear" w:color="auto" w:fill="auto"/>
            <w:noWrap/>
          </w:tcPr>
          <w:p w14:paraId="37D9D56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900</w:t>
            </w:r>
          </w:p>
        </w:tc>
        <w:tc>
          <w:tcPr>
            <w:tcW w:w="817" w:type="dxa"/>
            <w:gridSpan w:val="2"/>
            <w:shd w:val="clear" w:color="auto" w:fill="auto"/>
            <w:noWrap/>
          </w:tcPr>
          <w:p w14:paraId="3ADC0378"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5</w:t>
            </w:r>
          </w:p>
        </w:tc>
        <w:tc>
          <w:tcPr>
            <w:tcW w:w="2554" w:type="dxa"/>
            <w:gridSpan w:val="2"/>
            <w:shd w:val="clear" w:color="auto" w:fill="auto"/>
            <w:noWrap/>
          </w:tcPr>
          <w:p w14:paraId="257DD788"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25</w:t>
            </w:r>
          </w:p>
        </w:tc>
        <w:tc>
          <w:tcPr>
            <w:tcW w:w="1323" w:type="dxa"/>
            <w:gridSpan w:val="2"/>
            <w:shd w:val="clear" w:color="auto" w:fill="auto"/>
            <w:noWrap/>
          </w:tcPr>
          <w:p w14:paraId="67C2341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945</w:t>
            </w:r>
          </w:p>
        </w:tc>
        <w:tc>
          <w:tcPr>
            <w:tcW w:w="867" w:type="dxa"/>
            <w:gridSpan w:val="2"/>
            <w:shd w:val="clear" w:color="auto" w:fill="auto"/>
          </w:tcPr>
          <w:p w14:paraId="2054B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N/A</w:t>
            </w:r>
          </w:p>
        </w:tc>
        <w:tc>
          <w:tcPr>
            <w:tcW w:w="1248" w:type="dxa"/>
            <w:gridSpan w:val="3"/>
            <w:shd w:val="clear" w:color="auto" w:fill="auto"/>
          </w:tcPr>
          <w:p w14:paraId="6DAB29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N/A</w:t>
            </w:r>
          </w:p>
        </w:tc>
      </w:tr>
      <w:tr w:rsidR="005F3F7A" w:rsidRPr="005F3F7A" w14:paraId="4A8A8D9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79070E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B46E3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14"/>
                <w:lang w:val="en-US" w:eastAsia="ko-KR"/>
              </w:rPr>
              <w:t>n79</w:t>
            </w:r>
          </w:p>
        </w:tc>
        <w:tc>
          <w:tcPr>
            <w:tcW w:w="1380" w:type="dxa"/>
            <w:gridSpan w:val="2"/>
            <w:shd w:val="clear" w:color="auto" w:fill="auto"/>
            <w:noWrap/>
          </w:tcPr>
          <w:p w14:paraId="79A55DF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4470</w:t>
            </w:r>
          </w:p>
        </w:tc>
        <w:tc>
          <w:tcPr>
            <w:tcW w:w="817" w:type="dxa"/>
            <w:gridSpan w:val="2"/>
            <w:shd w:val="clear" w:color="auto" w:fill="auto"/>
            <w:noWrap/>
          </w:tcPr>
          <w:p w14:paraId="5812ACA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40</w:t>
            </w:r>
          </w:p>
        </w:tc>
        <w:tc>
          <w:tcPr>
            <w:tcW w:w="2554" w:type="dxa"/>
            <w:gridSpan w:val="2"/>
            <w:shd w:val="clear" w:color="auto" w:fill="auto"/>
            <w:noWrap/>
          </w:tcPr>
          <w:p w14:paraId="5F75D63C"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216</w:t>
            </w:r>
          </w:p>
        </w:tc>
        <w:tc>
          <w:tcPr>
            <w:tcW w:w="1323" w:type="dxa"/>
            <w:gridSpan w:val="2"/>
            <w:shd w:val="clear" w:color="auto" w:fill="auto"/>
            <w:noWrap/>
          </w:tcPr>
          <w:p w14:paraId="46A8A0A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4470</w:t>
            </w:r>
          </w:p>
        </w:tc>
        <w:tc>
          <w:tcPr>
            <w:tcW w:w="867" w:type="dxa"/>
            <w:gridSpan w:val="2"/>
            <w:shd w:val="clear" w:color="auto" w:fill="auto"/>
          </w:tcPr>
          <w:p w14:paraId="4E27EC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14"/>
                <w:lang w:val="en-US" w:eastAsia="ko-KR"/>
              </w:rPr>
              <w:t>N/A</w:t>
            </w:r>
          </w:p>
        </w:tc>
        <w:tc>
          <w:tcPr>
            <w:tcW w:w="1248" w:type="dxa"/>
            <w:gridSpan w:val="3"/>
            <w:shd w:val="clear" w:color="auto" w:fill="auto"/>
          </w:tcPr>
          <w:p w14:paraId="6CB72E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14"/>
                <w:lang w:val="en-US" w:eastAsia="ko-KR"/>
              </w:rPr>
              <w:t>N/A</w:t>
            </w:r>
          </w:p>
        </w:tc>
      </w:tr>
      <w:tr w:rsidR="005F3F7A" w:rsidRPr="005F3F7A" w14:paraId="774298C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066B917"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FD77C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42</w:t>
            </w:r>
          </w:p>
        </w:tc>
        <w:tc>
          <w:tcPr>
            <w:tcW w:w="1380" w:type="dxa"/>
            <w:gridSpan w:val="2"/>
            <w:shd w:val="clear" w:color="auto" w:fill="auto"/>
            <w:noWrap/>
          </w:tcPr>
          <w:p w14:paraId="48BDD5C2"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N/A</w:t>
            </w:r>
          </w:p>
        </w:tc>
        <w:tc>
          <w:tcPr>
            <w:tcW w:w="817" w:type="dxa"/>
            <w:gridSpan w:val="2"/>
            <w:shd w:val="clear" w:color="auto" w:fill="auto"/>
            <w:noWrap/>
          </w:tcPr>
          <w:p w14:paraId="35BE5CAD"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5</w:t>
            </w:r>
          </w:p>
        </w:tc>
        <w:tc>
          <w:tcPr>
            <w:tcW w:w="2554" w:type="dxa"/>
            <w:gridSpan w:val="2"/>
            <w:shd w:val="clear" w:color="auto" w:fill="auto"/>
            <w:noWrap/>
          </w:tcPr>
          <w:p w14:paraId="62F6339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N/A</w:t>
            </w:r>
          </w:p>
        </w:tc>
        <w:tc>
          <w:tcPr>
            <w:tcW w:w="1323" w:type="dxa"/>
            <w:gridSpan w:val="2"/>
            <w:shd w:val="clear" w:color="auto" w:fill="auto"/>
            <w:noWrap/>
          </w:tcPr>
          <w:p w14:paraId="1A25DA0F"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3570</w:t>
            </w:r>
          </w:p>
        </w:tc>
        <w:tc>
          <w:tcPr>
            <w:tcW w:w="867" w:type="dxa"/>
            <w:gridSpan w:val="2"/>
            <w:shd w:val="clear" w:color="auto" w:fill="auto"/>
          </w:tcPr>
          <w:p w14:paraId="392B3F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2"/>
                <w:lang w:val="en-US" w:eastAsia="ja-JP"/>
              </w:rPr>
              <w:t>28.8</w:t>
            </w:r>
          </w:p>
        </w:tc>
        <w:tc>
          <w:tcPr>
            <w:tcW w:w="1248" w:type="dxa"/>
            <w:gridSpan w:val="3"/>
            <w:shd w:val="clear" w:color="auto" w:fill="auto"/>
          </w:tcPr>
          <w:p w14:paraId="4B397B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2"/>
                <w:lang w:val="en-US" w:eastAsia="ko-KR"/>
              </w:rPr>
              <w:t>IMD2</w:t>
            </w:r>
          </w:p>
        </w:tc>
      </w:tr>
      <w:tr w:rsidR="005F3F7A" w:rsidRPr="005F3F7A" w14:paraId="598C3945" w14:textId="77777777" w:rsidTr="00176A0C">
        <w:trPr>
          <w:trHeight w:val="54"/>
          <w:jc w:val="center"/>
        </w:trPr>
        <w:tc>
          <w:tcPr>
            <w:tcW w:w="2259" w:type="dxa"/>
            <w:tcBorders>
              <w:top w:val="single" w:sz="4" w:space="0" w:color="auto"/>
              <w:bottom w:val="nil"/>
            </w:tcBorders>
            <w:shd w:val="clear" w:color="auto" w:fill="auto"/>
          </w:tcPr>
          <w:p w14:paraId="50ED44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DC_8A_SUL_n78A-n80A</w:t>
            </w:r>
          </w:p>
        </w:tc>
        <w:tc>
          <w:tcPr>
            <w:tcW w:w="868" w:type="dxa"/>
            <w:shd w:val="clear" w:color="auto" w:fill="auto"/>
          </w:tcPr>
          <w:p w14:paraId="3975FD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7E888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1755</w:t>
            </w:r>
          </w:p>
        </w:tc>
        <w:tc>
          <w:tcPr>
            <w:tcW w:w="817" w:type="dxa"/>
            <w:gridSpan w:val="2"/>
            <w:shd w:val="clear" w:color="auto" w:fill="auto"/>
            <w:noWrap/>
          </w:tcPr>
          <w:p w14:paraId="55BCBE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44E3CA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71E7DFB4"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677DF6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65EAF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ED5C7D3" w14:textId="77777777" w:rsidTr="00176A0C">
        <w:trPr>
          <w:trHeight w:val="54"/>
          <w:jc w:val="center"/>
        </w:trPr>
        <w:tc>
          <w:tcPr>
            <w:tcW w:w="2259" w:type="dxa"/>
            <w:tcBorders>
              <w:top w:val="nil"/>
              <w:bottom w:val="nil"/>
            </w:tcBorders>
            <w:shd w:val="clear" w:color="auto" w:fill="auto"/>
          </w:tcPr>
          <w:p w14:paraId="737E036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5654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3EE150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4EB6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628D0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56D32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7D62B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248" w:type="dxa"/>
            <w:gridSpan w:val="3"/>
            <w:shd w:val="clear" w:color="auto" w:fill="auto"/>
          </w:tcPr>
          <w:p w14:paraId="4F56C5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CAEBF1B" w14:textId="77777777" w:rsidTr="00176A0C">
        <w:trPr>
          <w:trHeight w:val="54"/>
          <w:jc w:val="center"/>
        </w:trPr>
        <w:tc>
          <w:tcPr>
            <w:tcW w:w="2259" w:type="dxa"/>
            <w:tcBorders>
              <w:top w:val="nil"/>
              <w:bottom w:val="nil"/>
            </w:tcBorders>
            <w:shd w:val="clear" w:color="auto" w:fill="auto"/>
          </w:tcPr>
          <w:p w14:paraId="7A5FCA0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D59F3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n80</w:t>
            </w:r>
          </w:p>
        </w:tc>
        <w:tc>
          <w:tcPr>
            <w:tcW w:w="1380" w:type="dxa"/>
            <w:gridSpan w:val="2"/>
            <w:shd w:val="clear" w:color="auto" w:fill="auto"/>
            <w:noWrap/>
          </w:tcPr>
          <w:p w14:paraId="69490D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1750</w:t>
            </w:r>
          </w:p>
        </w:tc>
        <w:tc>
          <w:tcPr>
            <w:tcW w:w="817" w:type="dxa"/>
            <w:gridSpan w:val="2"/>
            <w:shd w:val="clear" w:color="auto" w:fill="auto"/>
            <w:noWrap/>
          </w:tcPr>
          <w:p w14:paraId="32929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3DDA35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774585B7"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4127A4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8D920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09C9C66B" w14:textId="77777777" w:rsidTr="00176A0C">
        <w:trPr>
          <w:trHeight w:val="54"/>
          <w:jc w:val="center"/>
        </w:trPr>
        <w:tc>
          <w:tcPr>
            <w:tcW w:w="2259" w:type="dxa"/>
            <w:tcBorders>
              <w:top w:val="nil"/>
              <w:bottom w:val="nil"/>
            </w:tcBorders>
            <w:shd w:val="clear" w:color="auto" w:fill="auto"/>
          </w:tcPr>
          <w:p w14:paraId="46E62D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6789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8</w:t>
            </w:r>
          </w:p>
        </w:tc>
        <w:tc>
          <w:tcPr>
            <w:tcW w:w="1380" w:type="dxa"/>
            <w:gridSpan w:val="2"/>
            <w:shd w:val="clear" w:color="auto" w:fill="auto"/>
            <w:noWrap/>
          </w:tcPr>
          <w:p w14:paraId="2A0195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900</w:t>
            </w:r>
          </w:p>
        </w:tc>
        <w:tc>
          <w:tcPr>
            <w:tcW w:w="817" w:type="dxa"/>
            <w:gridSpan w:val="2"/>
            <w:shd w:val="clear" w:color="auto" w:fill="auto"/>
            <w:noWrap/>
          </w:tcPr>
          <w:p w14:paraId="19BE4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49E2D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353F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3813C8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9F57D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52DD92B3" w14:textId="77777777" w:rsidTr="00176A0C">
        <w:trPr>
          <w:trHeight w:val="54"/>
          <w:jc w:val="center"/>
        </w:trPr>
        <w:tc>
          <w:tcPr>
            <w:tcW w:w="2259" w:type="dxa"/>
            <w:tcBorders>
              <w:top w:val="nil"/>
              <w:bottom w:val="single" w:sz="4" w:space="0" w:color="auto"/>
            </w:tcBorders>
            <w:shd w:val="clear" w:color="auto" w:fill="auto"/>
          </w:tcPr>
          <w:p w14:paraId="1CCDA0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9A1AB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tcPr>
          <w:p w14:paraId="0DFEA5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817" w:type="dxa"/>
            <w:gridSpan w:val="2"/>
            <w:shd w:val="clear" w:color="auto" w:fill="auto"/>
            <w:noWrap/>
          </w:tcPr>
          <w:p w14:paraId="7D2DAD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C59A9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6D24E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3550</w:t>
            </w:r>
          </w:p>
        </w:tc>
        <w:tc>
          <w:tcPr>
            <w:tcW w:w="867" w:type="dxa"/>
            <w:gridSpan w:val="2"/>
            <w:shd w:val="clear" w:color="auto" w:fill="auto"/>
          </w:tcPr>
          <w:p w14:paraId="7D1EE6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248" w:type="dxa"/>
            <w:gridSpan w:val="3"/>
            <w:shd w:val="clear" w:color="auto" w:fill="auto"/>
          </w:tcPr>
          <w:p w14:paraId="25874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IMD3</w:t>
            </w:r>
            <w:r w:rsidRPr="005F3F7A">
              <w:rPr>
                <w:rFonts w:ascii="Arial" w:eastAsia="宋体" w:hAnsi="Arial" w:cs="Arial"/>
                <w:sz w:val="18"/>
                <w:vertAlign w:val="superscript"/>
              </w:rPr>
              <w:t>3</w:t>
            </w:r>
          </w:p>
        </w:tc>
      </w:tr>
      <w:tr w:rsidR="005F3F7A" w:rsidRPr="005F3F7A" w14:paraId="61014836" w14:textId="77777777" w:rsidTr="00176A0C">
        <w:trPr>
          <w:trHeight w:val="54"/>
          <w:jc w:val="center"/>
        </w:trPr>
        <w:tc>
          <w:tcPr>
            <w:tcW w:w="2259" w:type="dxa"/>
            <w:tcBorders>
              <w:top w:val="nil"/>
              <w:bottom w:val="nil"/>
            </w:tcBorders>
            <w:shd w:val="clear" w:color="auto" w:fill="auto"/>
          </w:tcPr>
          <w:p w14:paraId="1951B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DC_11A_n1A</w:t>
            </w:r>
            <w:r w:rsidRPr="005F3F7A">
              <w:rPr>
                <w:rFonts w:ascii="Arial" w:eastAsia="宋体" w:hAnsi="Arial" w:hint="eastAsia"/>
                <w:sz w:val="18"/>
              </w:rPr>
              <w:t>-</w:t>
            </w:r>
            <w:r w:rsidRPr="005F3F7A">
              <w:rPr>
                <w:rFonts w:ascii="Arial" w:eastAsia="宋体" w:hAnsi="Arial"/>
                <w:sz w:val="18"/>
              </w:rPr>
              <w:t>n77A</w:t>
            </w:r>
          </w:p>
          <w:p w14:paraId="6E545A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DC_11A_n1A</w:t>
            </w:r>
            <w:r w:rsidRPr="005F3F7A">
              <w:rPr>
                <w:rFonts w:ascii="Arial" w:eastAsia="宋体" w:hAnsi="Arial" w:hint="eastAsia"/>
                <w:sz w:val="18"/>
              </w:rPr>
              <w:t>-</w:t>
            </w:r>
            <w:r w:rsidRPr="005F3F7A">
              <w:rPr>
                <w:rFonts w:ascii="Arial" w:eastAsia="宋体" w:hAnsi="Arial"/>
                <w:sz w:val="18"/>
              </w:rPr>
              <w:t>n77(2A)</w:t>
            </w:r>
          </w:p>
        </w:tc>
        <w:tc>
          <w:tcPr>
            <w:tcW w:w="868" w:type="dxa"/>
            <w:shd w:val="clear" w:color="auto" w:fill="auto"/>
            <w:vAlign w:val="center"/>
          </w:tcPr>
          <w:p w14:paraId="3526C28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11</w:t>
            </w:r>
          </w:p>
        </w:tc>
        <w:tc>
          <w:tcPr>
            <w:tcW w:w="1380" w:type="dxa"/>
            <w:gridSpan w:val="2"/>
            <w:shd w:val="clear" w:color="auto" w:fill="auto"/>
            <w:noWrap/>
          </w:tcPr>
          <w:p w14:paraId="2B01E40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1435</w:t>
            </w:r>
          </w:p>
        </w:tc>
        <w:tc>
          <w:tcPr>
            <w:tcW w:w="817" w:type="dxa"/>
            <w:gridSpan w:val="2"/>
            <w:shd w:val="clear" w:color="auto" w:fill="auto"/>
            <w:noWrap/>
          </w:tcPr>
          <w:p w14:paraId="0294B2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1D9E7A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63BF7C5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1483</w:t>
            </w:r>
          </w:p>
        </w:tc>
        <w:tc>
          <w:tcPr>
            <w:tcW w:w="867" w:type="dxa"/>
            <w:gridSpan w:val="2"/>
            <w:shd w:val="clear" w:color="auto" w:fill="auto"/>
            <w:vAlign w:val="center"/>
          </w:tcPr>
          <w:p w14:paraId="4412AD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B92923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0E7B104F" w14:textId="77777777" w:rsidTr="00176A0C">
        <w:trPr>
          <w:trHeight w:val="54"/>
          <w:jc w:val="center"/>
        </w:trPr>
        <w:tc>
          <w:tcPr>
            <w:tcW w:w="2259" w:type="dxa"/>
            <w:tcBorders>
              <w:top w:val="nil"/>
              <w:bottom w:val="nil"/>
            </w:tcBorders>
            <w:shd w:val="clear" w:color="auto" w:fill="auto"/>
          </w:tcPr>
          <w:p w14:paraId="093C2A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444512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rPr>
              <w:t>n1</w:t>
            </w:r>
          </w:p>
        </w:tc>
        <w:tc>
          <w:tcPr>
            <w:tcW w:w="1380" w:type="dxa"/>
            <w:gridSpan w:val="2"/>
            <w:shd w:val="clear" w:color="auto" w:fill="auto"/>
            <w:noWrap/>
          </w:tcPr>
          <w:p w14:paraId="2BEAE15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1940</w:t>
            </w:r>
          </w:p>
        </w:tc>
        <w:tc>
          <w:tcPr>
            <w:tcW w:w="817" w:type="dxa"/>
            <w:gridSpan w:val="2"/>
            <w:shd w:val="clear" w:color="auto" w:fill="auto"/>
            <w:noWrap/>
          </w:tcPr>
          <w:p w14:paraId="6CD4D1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3B8657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2BE414B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2130</w:t>
            </w:r>
          </w:p>
        </w:tc>
        <w:tc>
          <w:tcPr>
            <w:tcW w:w="867" w:type="dxa"/>
            <w:gridSpan w:val="2"/>
            <w:shd w:val="clear" w:color="auto" w:fill="auto"/>
            <w:vAlign w:val="center"/>
          </w:tcPr>
          <w:p w14:paraId="67FA98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3B47F0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7F132A04" w14:textId="77777777" w:rsidTr="00176A0C">
        <w:trPr>
          <w:trHeight w:val="54"/>
          <w:jc w:val="center"/>
        </w:trPr>
        <w:tc>
          <w:tcPr>
            <w:tcW w:w="2259" w:type="dxa"/>
            <w:tcBorders>
              <w:top w:val="nil"/>
              <w:bottom w:val="nil"/>
            </w:tcBorders>
            <w:shd w:val="clear" w:color="auto" w:fill="auto"/>
          </w:tcPr>
          <w:p w14:paraId="222D60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1DAB72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n</w:t>
            </w:r>
            <w:r w:rsidRPr="005F3F7A">
              <w:rPr>
                <w:rFonts w:ascii="Arial" w:eastAsia="宋体" w:hAnsi="Arial" w:cs="Arial"/>
                <w:sz w:val="18"/>
              </w:rPr>
              <w:t>77</w:t>
            </w:r>
          </w:p>
        </w:tc>
        <w:tc>
          <w:tcPr>
            <w:tcW w:w="1380" w:type="dxa"/>
            <w:gridSpan w:val="2"/>
            <w:shd w:val="clear" w:color="auto" w:fill="auto"/>
            <w:noWrap/>
          </w:tcPr>
          <w:p w14:paraId="7EB1520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817" w:type="dxa"/>
            <w:gridSpan w:val="2"/>
            <w:shd w:val="clear" w:color="auto" w:fill="auto"/>
            <w:noWrap/>
          </w:tcPr>
          <w:p w14:paraId="73A477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shd w:val="clear" w:color="auto" w:fill="auto"/>
            <w:noWrap/>
          </w:tcPr>
          <w:p w14:paraId="0789B3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48B570E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3375</w:t>
            </w:r>
          </w:p>
        </w:tc>
        <w:tc>
          <w:tcPr>
            <w:tcW w:w="867" w:type="dxa"/>
            <w:gridSpan w:val="2"/>
            <w:shd w:val="clear" w:color="auto" w:fill="auto"/>
            <w:vAlign w:val="center"/>
          </w:tcPr>
          <w:p w14:paraId="73B853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eastAsia="ja-JP"/>
              </w:rPr>
              <w:t>2</w:t>
            </w:r>
            <w:r w:rsidRPr="005F3F7A">
              <w:rPr>
                <w:rFonts w:ascii="Arial" w:eastAsia="宋体" w:hAnsi="Arial" w:cs="Arial"/>
                <w:sz w:val="18"/>
                <w:lang w:eastAsia="ja-JP"/>
              </w:rPr>
              <w:t>9.6</w:t>
            </w:r>
          </w:p>
        </w:tc>
        <w:tc>
          <w:tcPr>
            <w:tcW w:w="1248" w:type="dxa"/>
            <w:gridSpan w:val="3"/>
            <w:shd w:val="clear" w:color="auto" w:fill="auto"/>
            <w:vAlign w:val="center"/>
          </w:tcPr>
          <w:p w14:paraId="01679D8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hint="eastAsia"/>
                <w:sz w:val="18"/>
                <w:lang w:eastAsia="ja-JP"/>
              </w:rPr>
              <w:t>I</w:t>
            </w:r>
            <w:r w:rsidRPr="005F3F7A">
              <w:rPr>
                <w:rFonts w:ascii="Arial" w:eastAsia="宋体" w:hAnsi="Arial" w:cs="Arial"/>
                <w:sz w:val="18"/>
                <w:lang w:eastAsia="ja-JP"/>
              </w:rPr>
              <w:t>MD2</w:t>
            </w:r>
            <w:r w:rsidRPr="005F3F7A">
              <w:rPr>
                <w:rFonts w:ascii="Arial" w:eastAsia="宋体" w:hAnsi="Arial" w:cs="Arial"/>
                <w:sz w:val="18"/>
                <w:vertAlign w:val="superscript"/>
                <w:lang w:eastAsia="ja-JP"/>
              </w:rPr>
              <w:t>1</w:t>
            </w:r>
          </w:p>
        </w:tc>
      </w:tr>
      <w:tr w:rsidR="005F3F7A" w:rsidRPr="005F3F7A" w14:paraId="7786279B" w14:textId="77777777" w:rsidTr="00176A0C">
        <w:trPr>
          <w:trHeight w:val="54"/>
          <w:jc w:val="center"/>
        </w:trPr>
        <w:tc>
          <w:tcPr>
            <w:tcW w:w="2259" w:type="dxa"/>
            <w:tcBorders>
              <w:top w:val="nil"/>
              <w:bottom w:val="nil"/>
            </w:tcBorders>
            <w:shd w:val="clear" w:color="auto" w:fill="auto"/>
          </w:tcPr>
          <w:p w14:paraId="1D3FE3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713EB2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11</w:t>
            </w:r>
          </w:p>
        </w:tc>
        <w:tc>
          <w:tcPr>
            <w:tcW w:w="1380" w:type="dxa"/>
            <w:gridSpan w:val="2"/>
            <w:shd w:val="clear" w:color="auto" w:fill="auto"/>
            <w:noWrap/>
          </w:tcPr>
          <w:p w14:paraId="1230CDF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1</w:t>
            </w:r>
            <w:r w:rsidRPr="005F3F7A">
              <w:rPr>
                <w:rFonts w:ascii="Arial" w:eastAsia="宋体" w:hAnsi="Arial"/>
                <w:sz w:val="18"/>
                <w:lang w:eastAsia="ja-JP"/>
              </w:rPr>
              <w:t>438</w:t>
            </w:r>
          </w:p>
        </w:tc>
        <w:tc>
          <w:tcPr>
            <w:tcW w:w="817" w:type="dxa"/>
            <w:gridSpan w:val="2"/>
            <w:shd w:val="clear" w:color="auto" w:fill="auto"/>
            <w:noWrap/>
          </w:tcPr>
          <w:p w14:paraId="75599F2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p>
        </w:tc>
        <w:tc>
          <w:tcPr>
            <w:tcW w:w="2554" w:type="dxa"/>
            <w:gridSpan w:val="2"/>
            <w:shd w:val="clear" w:color="auto" w:fill="auto"/>
            <w:noWrap/>
          </w:tcPr>
          <w:p w14:paraId="0A3B2D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2</w:t>
            </w:r>
            <w:r w:rsidRPr="005F3F7A">
              <w:rPr>
                <w:rFonts w:ascii="Arial" w:eastAsia="宋体" w:hAnsi="Arial"/>
                <w:sz w:val="18"/>
                <w:lang w:eastAsia="ja-JP"/>
              </w:rPr>
              <w:t>5</w:t>
            </w:r>
          </w:p>
        </w:tc>
        <w:tc>
          <w:tcPr>
            <w:tcW w:w="1323" w:type="dxa"/>
            <w:gridSpan w:val="2"/>
            <w:shd w:val="clear" w:color="auto" w:fill="auto"/>
            <w:noWrap/>
          </w:tcPr>
          <w:p w14:paraId="1B45BB5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1</w:t>
            </w:r>
            <w:r w:rsidRPr="005F3F7A">
              <w:rPr>
                <w:rFonts w:ascii="Arial" w:eastAsia="宋体" w:hAnsi="Arial"/>
                <w:sz w:val="18"/>
                <w:lang w:eastAsia="ja-JP"/>
              </w:rPr>
              <w:t>486</w:t>
            </w:r>
          </w:p>
        </w:tc>
        <w:tc>
          <w:tcPr>
            <w:tcW w:w="867" w:type="dxa"/>
            <w:gridSpan w:val="2"/>
            <w:shd w:val="clear" w:color="auto" w:fill="auto"/>
            <w:vAlign w:val="center"/>
          </w:tcPr>
          <w:p w14:paraId="5D2FCB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0DAB166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19D667E2" w14:textId="77777777" w:rsidTr="00176A0C">
        <w:trPr>
          <w:trHeight w:val="54"/>
          <w:jc w:val="center"/>
        </w:trPr>
        <w:tc>
          <w:tcPr>
            <w:tcW w:w="2259" w:type="dxa"/>
            <w:tcBorders>
              <w:top w:val="nil"/>
              <w:bottom w:val="nil"/>
            </w:tcBorders>
            <w:shd w:val="clear" w:color="auto" w:fill="auto"/>
          </w:tcPr>
          <w:p w14:paraId="70AA512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0F7478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rPr>
              <w:t>n77</w:t>
            </w:r>
          </w:p>
        </w:tc>
        <w:tc>
          <w:tcPr>
            <w:tcW w:w="1380" w:type="dxa"/>
            <w:gridSpan w:val="2"/>
            <w:shd w:val="clear" w:color="auto" w:fill="auto"/>
            <w:noWrap/>
          </w:tcPr>
          <w:p w14:paraId="397F556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3</w:t>
            </w:r>
            <w:r w:rsidRPr="005F3F7A">
              <w:rPr>
                <w:rFonts w:ascii="Arial" w:eastAsia="宋体" w:hAnsi="Arial"/>
                <w:sz w:val="18"/>
                <w:lang w:eastAsia="ja-JP"/>
              </w:rPr>
              <w:t>578</w:t>
            </w:r>
          </w:p>
        </w:tc>
        <w:tc>
          <w:tcPr>
            <w:tcW w:w="817" w:type="dxa"/>
            <w:gridSpan w:val="2"/>
            <w:shd w:val="clear" w:color="auto" w:fill="auto"/>
            <w:noWrap/>
          </w:tcPr>
          <w:p w14:paraId="64FCA1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1</w:t>
            </w:r>
            <w:r w:rsidRPr="005F3F7A">
              <w:rPr>
                <w:rFonts w:ascii="Arial" w:eastAsia="宋体" w:hAnsi="Arial"/>
                <w:sz w:val="18"/>
                <w:lang w:eastAsia="ja-JP"/>
              </w:rPr>
              <w:t>0</w:t>
            </w:r>
          </w:p>
        </w:tc>
        <w:tc>
          <w:tcPr>
            <w:tcW w:w="2554" w:type="dxa"/>
            <w:gridSpan w:val="2"/>
            <w:shd w:val="clear" w:color="auto" w:fill="auto"/>
            <w:noWrap/>
          </w:tcPr>
          <w:p w14:paraId="4AD6C9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r w:rsidRPr="005F3F7A">
              <w:rPr>
                <w:rFonts w:ascii="Arial" w:eastAsia="宋体" w:hAnsi="Arial"/>
                <w:sz w:val="18"/>
                <w:lang w:eastAsia="ja-JP"/>
              </w:rPr>
              <w:t>0</w:t>
            </w:r>
          </w:p>
        </w:tc>
        <w:tc>
          <w:tcPr>
            <w:tcW w:w="1323" w:type="dxa"/>
            <w:gridSpan w:val="2"/>
            <w:shd w:val="clear" w:color="auto" w:fill="auto"/>
            <w:noWrap/>
          </w:tcPr>
          <w:p w14:paraId="2CF8344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3</w:t>
            </w:r>
            <w:r w:rsidRPr="005F3F7A">
              <w:rPr>
                <w:rFonts w:ascii="Arial" w:eastAsia="宋体" w:hAnsi="Arial"/>
                <w:sz w:val="18"/>
                <w:lang w:eastAsia="ja-JP"/>
              </w:rPr>
              <w:t>578</w:t>
            </w:r>
          </w:p>
        </w:tc>
        <w:tc>
          <w:tcPr>
            <w:tcW w:w="867" w:type="dxa"/>
            <w:gridSpan w:val="2"/>
            <w:shd w:val="clear" w:color="auto" w:fill="auto"/>
            <w:vAlign w:val="center"/>
          </w:tcPr>
          <w:p w14:paraId="48FB5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C91362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2DCC02A1" w14:textId="77777777" w:rsidTr="00176A0C">
        <w:trPr>
          <w:trHeight w:val="54"/>
          <w:jc w:val="center"/>
        </w:trPr>
        <w:tc>
          <w:tcPr>
            <w:tcW w:w="2259" w:type="dxa"/>
            <w:tcBorders>
              <w:top w:val="nil"/>
              <w:bottom w:val="single" w:sz="4" w:space="0" w:color="auto"/>
            </w:tcBorders>
            <w:shd w:val="clear" w:color="auto" w:fill="auto"/>
          </w:tcPr>
          <w:p w14:paraId="515BFF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157470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n</w:t>
            </w:r>
            <w:r w:rsidRPr="005F3F7A">
              <w:rPr>
                <w:rFonts w:ascii="Arial" w:eastAsia="宋体" w:hAnsi="Arial" w:cs="Arial"/>
                <w:sz w:val="18"/>
              </w:rPr>
              <w:t>1</w:t>
            </w:r>
          </w:p>
        </w:tc>
        <w:tc>
          <w:tcPr>
            <w:tcW w:w="1380" w:type="dxa"/>
            <w:gridSpan w:val="2"/>
            <w:shd w:val="clear" w:color="auto" w:fill="auto"/>
            <w:noWrap/>
          </w:tcPr>
          <w:p w14:paraId="1C4D315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586B71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p>
        </w:tc>
        <w:tc>
          <w:tcPr>
            <w:tcW w:w="2554" w:type="dxa"/>
            <w:gridSpan w:val="2"/>
            <w:shd w:val="clear" w:color="auto" w:fill="auto"/>
            <w:noWrap/>
          </w:tcPr>
          <w:p w14:paraId="2CE9AA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323" w:type="dxa"/>
            <w:gridSpan w:val="2"/>
            <w:shd w:val="clear" w:color="auto" w:fill="auto"/>
            <w:noWrap/>
          </w:tcPr>
          <w:p w14:paraId="1B2E5CD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2</w:t>
            </w:r>
            <w:r w:rsidRPr="005F3F7A">
              <w:rPr>
                <w:rFonts w:ascii="Arial" w:eastAsia="宋体" w:hAnsi="Arial"/>
                <w:sz w:val="18"/>
                <w:lang w:eastAsia="ja-JP"/>
              </w:rPr>
              <w:t>140</w:t>
            </w:r>
          </w:p>
        </w:tc>
        <w:tc>
          <w:tcPr>
            <w:tcW w:w="867" w:type="dxa"/>
            <w:gridSpan w:val="2"/>
            <w:shd w:val="clear" w:color="auto" w:fill="auto"/>
            <w:vAlign w:val="center"/>
          </w:tcPr>
          <w:p w14:paraId="5CAC77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eastAsia="ja-JP"/>
              </w:rPr>
              <w:t>3</w:t>
            </w:r>
            <w:r w:rsidRPr="005F3F7A">
              <w:rPr>
                <w:rFonts w:ascii="Arial" w:eastAsia="宋体" w:hAnsi="Arial" w:cs="Arial"/>
                <w:sz w:val="18"/>
                <w:lang w:eastAsia="ja-JP"/>
              </w:rPr>
              <w:t>0.8</w:t>
            </w:r>
          </w:p>
        </w:tc>
        <w:tc>
          <w:tcPr>
            <w:tcW w:w="1248" w:type="dxa"/>
            <w:gridSpan w:val="3"/>
            <w:shd w:val="clear" w:color="auto" w:fill="auto"/>
            <w:vAlign w:val="center"/>
          </w:tcPr>
          <w:p w14:paraId="5F8288E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hint="eastAsia"/>
                <w:sz w:val="18"/>
                <w:lang w:eastAsia="ja-JP"/>
              </w:rPr>
              <w:t>I</w:t>
            </w:r>
            <w:r w:rsidRPr="005F3F7A">
              <w:rPr>
                <w:rFonts w:ascii="Arial" w:eastAsia="宋体" w:hAnsi="Arial" w:cs="Arial"/>
                <w:sz w:val="18"/>
                <w:lang w:eastAsia="ja-JP"/>
              </w:rPr>
              <w:t>MD2</w:t>
            </w:r>
            <w:r w:rsidRPr="005F3F7A">
              <w:rPr>
                <w:rFonts w:ascii="Arial" w:eastAsia="宋体" w:hAnsi="Arial" w:cs="Arial"/>
                <w:sz w:val="18"/>
                <w:vertAlign w:val="superscript"/>
                <w:lang w:eastAsia="ja-JP"/>
              </w:rPr>
              <w:t>1</w:t>
            </w:r>
          </w:p>
        </w:tc>
      </w:tr>
      <w:tr w:rsidR="005F3F7A" w:rsidRPr="005F3F7A" w14:paraId="512FDDD6" w14:textId="77777777" w:rsidTr="00176A0C">
        <w:trPr>
          <w:trHeight w:val="54"/>
          <w:jc w:val="center"/>
        </w:trPr>
        <w:tc>
          <w:tcPr>
            <w:tcW w:w="2259" w:type="dxa"/>
            <w:tcBorders>
              <w:top w:val="nil"/>
              <w:bottom w:val="nil"/>
            </w:tcBorders>
            <w:shd w:val="clear" w:color="auto" w:fill="auto"/>
          </w:tcPr>
          <w:p w14:paraId="068DB1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n28A</w:t>
            </w:r>
          </w:p>
        </w:tc>
        <w:tc>
          <w:tcPr>
            <w:tcW w:w="868" w:type="dxa"/>
            <w:shd w:val="clear" w:color="auto" w:fill="auto"/>
          </w:tcPr>
          <w:p w14:paraId="04D031C1"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42115D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1435</w:t>
            </w:r>
          </w:p>
        </w:tc>
        <w:tc>
          <w:tcPr>
            <w:tcW w:w="817" w:type="dxa"/>
            <w:gridSpan w:val="2"/>
            <w:shd w:val="clear" w:color="auto" w:fill="auto"/>
            <w:noWrap/>
          </w:tcPr>
          <w:p w14:paraId="2F3DE8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50E2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459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1483</w:t>
            </w:r>
          </w:p>
        </w:tc>
        <w:tc>
          <w:tcPr>
            <w:tcW w:w="867" w:type="dxa"/>
            <w:gridSpan w:val="2"/>
            <w:shd w:val="clear" w:color="auto" w:fill="auto"/>
          </w:tcPr>
          <w:p w14:paraId="65559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096B87A"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5C10A6BB" w14:textId="77777777" w:rsidTr="00176A0C">
        <w:trPr>
          <w:trHeight w:val="54"/>
          <w:jc w:val="center"/>
        </w:trPr>
        <w:tc>
          <w:tcPr>
            <w:tcW w:w="2259" w:type="dxa"/>
            <w:tcBorders>
              <w:top w:val="nil"/>
              <w:bottom w:val="nil"/>
            </w:tcBorders>
            <w:shd w:val="clear" w:color="auto" w:fill="auto"/>
          </w:tcPr>
          <w:p w14:paraId="345E39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CEE16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24A9B9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1753</w:t>
            </w:r>
          </w:p>
        </w:tc>
        <w:tc>
          <w:tcPr>
            <w:tcW w:w="817" w:type="dxa"/>
            <w:gridSpan w:val="2"/>
            <w:shd w:val="clear" w:color="auto" w:fill="auto"/>
            <w:noWrap/>
          </w:tcPr>
          <w:p w14:paraId="1E4807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C5BD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B6D0BD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1848</w:t>
            </w:r>
          </w:p>
        </w:tc>
        <w:tc>
          <w:tcPr>
            <w:tcW w:w="867" w:type="dxa"/>
            <w:gridSpan w:val="2"/>
            <w:shd w:val="clear" w:color="auto" w:fill="auto"/>
          </w:tcPr>
          <w:p w14:paraId="216D04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5F60C7"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59498C8D" w14:textId="77777777" w:rsidTr="00176A0C">
        <w:trPr>
          <w:trHeight w:val="54"/>
          <w:jc w:val="center"/>
        </w:trPr>
        <w:tc>
          <w:tcPr>
            <w:tcW w:w="2259" w:type="dxa"/>
            <w:tcBorders>
              <w:top w:val="nil"/>
              <w:bottom w:val="single" w:sz="4" w:space="0" w:color="auto"/>
            </w:tcBorders>
            <w:shd w:val="clear" w:color="auto" w:fill="auto"/>
          </w:tcPr>
          <w:p w14:paraId="05D938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50447E"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n28</w:t>
            </w:r>
          </w:p>
        </w:tc>
        <w:tc>
          <w:tcPr>
            <w:tcW w:w="1380" w:type="dxa"/>
            <w:gridSpan w:val="2"/>
            <w:shd w:val="clear" w:color="auto" w:fill="auto"/>
            <w:noWrap/>
          </w:tcPr>
          <w:p w14:paraId="176094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6F1BAC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3C5FE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DCFBE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800</w:t>
            </w:r>
          </w:p>
        </w:tc>
        <w:tc>
          <w:tcPr>
            <w:tcW w:w="867" w:type="dxa"/>
            <w:gridSpan w:val="2"/>
            <w:shd w:val="clear" w:color="auto" w:fill="auto"/>
          </w:tcPr>
          <w:p w14:paraId="15BCC6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248" w:type="dxa"/>
            <w:gridSpan w:val="3"/>
            <w:shd w:val="clear" w:color="auto" w:fill="auto"/>
          </w:tcPr>
          <w:p w14:paraId="06147141"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IMD5</w:t>
            </w:r>
          </w:p>
        </w:tc>
      </w:tr>
      <w:tr w:rsidR="005F3F7A" w:rsidRPr="005F3F7A" w14:paraId="485A7185" w14:textId="77777777" w:rsidTr="00176A0C">
        <w:trPr>
          <w:trHeight w:val="54"/>
          <w:jc w:val="center"/>
        </w:trPr>
        <w:tc>
          <w:tcPr>
            <w:tcW w:w="2259" w:type="dxa"/>
            <w:tcBorders>
              <w:top w:val="nil"/>
              <w:bottom w:val="nil"/>
            </w:tcBorders>
            <w:shd w:val="clear" w:color="auto" w:fill="auto"/>
          </w:tcPr>
          <w:p w14:paraId="75A1D111"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n77A</w:t>
            </w:r>
          </w:p>
          <w:p w14:paraId="5BDE5C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n77(2A)</w:t>
            </w:r>
          </w:p>
        </w:tc>
        <w:tc>
          <w:tcPr>
            <w:tcW w:w="868" w:type="dxa"/>
            <w:shd w:val="clear" w:color="auto" w:fill="auto"/>
          </w:tcPr>
          <w:p w14:paraId="7C9C2154"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0CB79E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1440</w:t>
            </w:r>
          </w:p>
        </w:tc>
        <w:tc>
          <w:tcPr>
            <w:tcW w:w="817" w:type="dxa"/>
            <w:gridSpan w:val="2"/>
            <w:shd w:val="clear" w:color="auto" w:fill="auto"/>
            <w:noWrap/>
          </w:tcPr>
          <w:p w14:paraId="7B45D9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41A946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w:t>
            </w:r>
          </w:p>
        </w:tc>
        <w:tc>
          <w:tcPr>
            <w:tcW w:w="1323" w:type="dxa"/>
            <w:gridSpan w:val="2"/>
            <w:shd w:val="clear" w:color="auto" w:fill="auto"/>
            <w:noWrap/>
          </w:tcPr>
          <w:p w14:paraId="16007F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1488</w:t>
            </w:r>
          </w:p>
        </w:tc>
        <w:tc>
          <w:tcPr>
            <w:tcW w:w="867" w:type="dxa"/>
            <w:gridSpan w:val="2"/>
            <w:shd w:val="clear" w:color="auto" w:fill="auto"/>
          </w:tcPr>
          <w:p w14:paraId="2C199D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C8B87C"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10D43407" w14:textId="77777777" w:rsidTr="00176A0C">
        <w:trPr>
          <w:trHeight w:val="54"/>
          <w:jc w:val="center"/>
        </w:trPr>
        <w:tc>
          <w:tcPr>
            <w:tcW w:w="2259" w:type="dxa"/>
            <w:tcBorders>
              <w:top w:val="nil"/>
              <w:bottom w:val="nil"/>
            </w:tcBorders>
            <w:shd w:val="clear" w:color="auto" w:fill="auto"/>
          </w:tcPr>
          <w:p w14:paraId="50C1DA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EA27E4"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2D09396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1740</w:t>
            </w:r>
          </w:p>
        </w:tc>
        <w:tc>
          <w:tcPr>
            <w:tcW w:w="817" w:type="dxa"/>
            <w:gridSpan w:val="2"/>
            <w:shd w:val="clear" w:color="auto" w:fill="auto"/>
            <w:noWrap/>
          </w:tcPr>
          <w:p w14:paraId="55EC33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192FE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F4A7C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1835</w:t>
            </w:r>
          </w:p>
        </w:tc>
        <w:tc>
          <w:tcPr>
            <w:tcW w:w="867" w:type="dxa"/>
            <w:gridSpan w:val="2"/>
            <w:shd w:val="clear" w:color="auto" w:fill="auto"/>
          </w:tcPr>
          <w:p w14:paraId="478F6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06A42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6DE18B5F" w14:textId="77777777" w:rsidTr="00176A0C">
        <w:trPr>
          <w:trHeight w:val="54"/>
          <w:jc w:val="center"/>
        </w:trPr>
        <w:tc>
          <w:tcPr>
            <w:tcW w:w="2259" w:type="dxa"/>
            <w:tcBorders>
              <w:top w:val="nil"/>
              <w:bottom w:val="nil"/>
            </w:tcBorders>
            <w:shd w:val="clear" w:color="auto" w:fill="auto"/>
          </w:tcPr>
          <w:p w14:paraId="37DCAB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A9B8B0"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n77</w:t>
            </w:r>
          </w:p>
        </w:tc>
        <w:tc>
          <w:tcPr>
            <w:tcW w:w="1380" w:type="dxa"/>
            <w:gridSpan w:val="2"/>
            <w:shd w:val="clear" w:color="auto" w:fill="auto"/>
            <w:noWrap/>
          </w:tcPr>
          <w:p w14:paraId="351EF8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817" w:type="dxa"/>
            <w:gridSpan w:val="2"/>
            <w:shd w:val="clear" w:color="auto" w:fill="auto"/>
            <w:noWrap/>
          </w:tcPr>
          <w:p w14:paraId="00425B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0CC783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1323" w:type="dxa"/>
            <w:gridSpan w:val="2"/>
            <w:shd w:val="clear" w:color="auto" w:fill="auto"/>
            <w:noWrap/>
          </w:tcPr>
          <w:p w14:paraId="5D05595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3780</w:t>
            </w:r>
          </w:p>
        </w:tc>
        <w:tc>
          <w:tcPr>
            <w:tcW w:w="867" w:type="dxa"/>
            <w:gridSpan w:val="2"/>
            <w:shd w:val="clear" w:color="auto" w:fill="auto"/>
          </w:tcPr>
          <w:p w14:paraId="31427A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10.8</w:t>
            </w:r>
          </w:p>
        </w:tc>
        <w:tc>
          <w:tcPr>
            <w:tcW w:w="1248" w:type="dxa"/>
            <w:gridSpan w:val="3"/>
            <w:shd w:val="clear" w:color="auto" w:fill="auto"/>
          </w:tcPr>
          <w:p w14:paraId="5E5E975C"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IMD4</w:t>
            </w:r>
          </w:p>
        </w:tc>
      </w:tr>
      <w:tr w:rsidR="005F3F7A" w:rsidRPr="005F3F7A" w14:paraId="1E26771B" w14:textId="77777777" w:rsidTr="00176A0C">
        <w:trPr>
          <w:trHeight w:val="54"/>
          <w:jc w:val="center"/>
        </w:trPr>
        <w:tc>
          <w:tcPr>
            <w:tcW w:w="2259" w:type="dxa"/>
            <w:tcBorders>
              <w:top w:val="nil"/>
              <w:bottom w:val="nil"/>
            </w:tcBorders>
            <w:shd w:val="clear" w:color="auto" w:fill="auto"/>
          </w:tcPr>
          <w:p w14:paraId="00ACAB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37896B"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1C9FBE4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1440</w:t>
            </w:r>
          </w:p>
        </w:tc>
        <w:tc>
          <w:tcPr>
            <w:tcW w:w="817" w:type="dxa"/>
            <w:gridSpan w:val="2"/>
            <w:shd w:val="clear" w:color="auto" w:fill="auto"/>
            <w:noWrap/>
          </w:tcPr>
          <w:p w14:paraId="375307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074FC5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w:t>
            </w:r>
          </w:p>
        </w:tc>
        <w:tc>
          <w:tcPr>
            <w:tcW w:w="1323" w:type="dxa"/>
            <w:gridSpan w:val="2"/>
            <w:shd w:val="clear" w:color="auto" w:fill="auto"/>
            <w:noWrap/>
          </w:tcPr>
          <w:p w14:paraId="1A69B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1488</w:t>
            </w:r>
          </w:p>
        </w:tc>
        <w:tc>
          <w:tcPr>
            <w:tcW w:w="867" w:type="dxa"/>
            <w:gridSpan w:val="2"/>
            <w:shd w:val="clear" w:color="auto" w:fill="auto"/>
          </w:tcPr>
          <w:p w14:paraId="63EBED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061A29"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662E3515" w14:textId="77777777" w:rsidTr="00176A0C">
        <w:trPr>
          <w:trHeight w:val="54"/>
          <w:jc w:val="center"/>
        </w:trPr>
        <w:tc>
          <w:tcPr>
            <w:tcW w:w="2259" w:type="dxa"/>
            <w:tcBorders>
              <w:top w:val="nil"/>
              <w:bottom w:val="nil"/>
            </w:tcBorders>
            <w:shd w:val="clear" w:color="auto" w:fill="auto"/>
          </w:tcPr>
          <w:p w14:paraId="44B402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8E30530"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484AF0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7DF97E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7789A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8BC97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1870</w:t>
            </w:r>
          </w:p>
        </w:tc>
        <w:tc>
          <w:tcPr>
            <w:tcW w:w="867" w:type="dxa"/>
            <w:gridSpan w:val="2"/>
            <w:shd w:val="clear" w:color="auto" w:fill="auto"/>
          </w:tcPr>
          <w:p w14:paraId="1618BB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29.0</w:t>
            </w:r>
          </w:p>
        </w:tc>
        <w:tc>
          <w:tcPr>
            <w:tcW w:w="1248" w:type="dxa"/>
            <w:gridSpan w:val="3"/>
            <w:shd w:val="clear" w:color="auto" w:fill="auto"/>
          </w:tcPr>
          <w:p w14:paraId="4DD1015D"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IMD2</w:t>
            </w:r>
          </w:p>
        </w:tc>
      </w:tr>
      <w:tr w:rsidR="005F3F7A" w:rsidRPr="005F3F7A" w14:paraId="432B640E" w14:textId="77777777" w:rsidTr="00176A0C">
        <w:trPr>
          <w:trHeight w:val="54"/>
          <w:jc w:val="center"/>
        </w:trPr>
        <w:tc>
          <w:tcPr>
            <w:tcW w:w="2259" w:type="dxa"/>
            <w:tcBorders>
              <w:top w:val="nil"/>
              <w:bottom w:val="single" w:sz="4" w:space="0" w:color="auto"/>
            </w:tcBorders>
            <w:shd w:val="clear" w:color="auto" w:fill="auto"/>
          </w:tcPr>
          <w:p w14:paraId="15B760D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0AD56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n77</w:t>
            </w:r>
          </w:p>
        </w:tc>
        <w:tc>
          <w:tcPr>
            <w:tcW w:w="1380" w:type="dxa"/>
            <w:gridSpan w:val="2"/>
            <w:shd w:val="clear" w:color="auto" w:fill="auto"/>
            <w:noWrap/>
          </w:tcPr>
          <w:p w14:paraId="35A973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3310</w:t>
            </w:r>
          </w:p>
        </w:tc>
        <w:tc>
          <w:tcPr>
            <w:tcW w:w="817" w:type="dxa"/>
            <w:gridSpan w:val="2"/>
            <w:shd w:val="clear" w:color="auto" w:fill="auto"/>
            <w:noWrap/>
          </w:tcPr>
          <w:p w14:paraId="40CE95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504BA8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50</w:t>
            </w:r>
          </w:p>
        </w:tc>
        <w:tc>
          <w:tcPr>
            <w:tcW w:w="1323" w:type="dxa"/>
            <w:gridSpan w:val="2"/>
            <w:shd w:val="clear" w:color="auto" w:fill="auto"/>
            <w:noWrap/>
          </w:tcPr>
          <w:p w14:paraId="017BABA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3310</w:t>
            </w:r>
          </w:p>
        </w:tc>
        <w:tc>
          <w:tcPr>
            <w:tcW w:w="867" w:type="dxa"/>
            <w:gridSpan w:val="2"/>
            <w:shd w:val="clear" w:color="auto" w:fill="auto"/>
          </w:tcPr>
          <w:p w14:paraId="007616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D514E08"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0FDACD89"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2AA41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DC_11A_n3A-n79A</w:t>
            </w:r>
          </w:p>
        </w:tc>
        <w:tc>
          <w:tcPr>
            <w:tcW w:w="868" w:type="dxa"/>
            <w:tcBorders>
              <w:left w:val="single" w:sz="4" w:space="0" w:color="auto"/>
            </w:tcBorders>
            <w:shd w:val="clear" w:color="auto" w:fill="auto"/>
          </w:tcPr>
          <w:p w14:paraId="08AC4C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5502158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1435</w:t>
            </w:r>
          </w:p>
        </w:tc>
        <w:tc>
          <w:tcPr>
            <w:tcW w:w="817" w:type="dxa"/>
            <w:gridSpan w:val="2"/>
            <w:shd w:val="clear" w:color="auto" w:fill="auto"/>
            <w:noWrap/>
          </w:tcPr>
          <w:p w14:paraId="4C01382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65D52FE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3E9A852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1483</w:t>
            </w:r>
          </w:p>
        </w:tc>
        <w:tc>
          <w:tcPr>
            <w:tcW w:w="867" w:type="dxa"/>
            <w:gridSpan w:val="2"/>
            <w:shd w:val="clear" w:color="auto" w:fill="auto"/>
          </w:tcPr>
          <w:p w14:paraId="48F429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9EDB8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CC1B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0BB7E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49B80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6C92D9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1770</w:t>
            </w:r>
          </w:p>
        </w:tc>
        <w:tc>
          <w:tcPr>
            <w:tcW w:w="817" w:type="dxa"/>
            <w:gridSpan w:val="2"/>
            <w:shd w:val="clear" w:color="auto" w:fill="auto"/>
            <w:noWrap/>
          </w:tcPr>
          <w:p w14:paraId="58C152C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0B91084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5F7C59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1865</w:t>
            </w:r>
          </w:p>
        </w:tc>
        <w:tc>
          <w:tcPr>
            <w:tcW w:w="867" w:type="dxa"/>
            <w:gridSpan w:val="2"/>
            <w:shd w:val="clear" w:color="auto" w:fill="auto"/>
          </w:tcPr>
          <w:p w14:paraId="1D6503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751D1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B5FA4D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94825A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FD8CF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5B8F1AE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1C08CC3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40</w:t>
            </w:r>
          </w:p>
        </w:tc>
        <w:tc>
          <w:tcPr>
            <w:tcW w:w="2554" w:type="dxa"/>
            <w:gridSpan w:val="2"/>
            <w:shd w:val="clear" w:color="auto" w:fill="auto"/>
            <w:noWrap/>
          </w:tcPr>
          <w:p w14:paraId="188E425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249351C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4640</w:t>
            </w:r>
          </w:p>
        </w:tc>
        <w:tc>
          <w:tcPr>
            <w:tcW w:w="867" w:type="dxa"/>
            <w:gridSpan w:val="2"/>
            <w:shd w:val="clear" w:color="auto" w:fill="auto"/>
          </w:tcPr>
          <w:p w14:paraId="42B52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16.2</w:t>
            </w:r>
          </w:p>
        </w:tc>
        <w:tc>
          <w:tcPr>
            <w:tcW w:w="1248" w:type="dxa"/>
            <w:gridSpan w:val="3"/>
            <w:shd w:val="clear" w:color="auto" w:fill="auto"/>
          </w:tcPr>
          <w:p w14:paraId="39C591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442452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F44CEF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DC486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1756085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1435</w:t>
            </w:r>
          </w:p>
        </w:tc>
        <w:tc>
          <w:tcPr>
            <w:tcW w:w="817" w:type="dxa"/>
            <w:gridSpan w:val="2"/>
            <w:shd w:val="clear" w:color="auto" w:fill="auto"/>
            <w:noWrap/>
          </w:tcPr>
          <w:p w14:paraId="5A8AD6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1B66522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3F6B268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1483</w:t>
            </w:r>
          </w:p>
        </w:tc>
        <w:tc>
          <w:tcPr>
            <w:tcW w:w="867" w:type="dxa"/>
            <w:gridSpan w:val="2"/>
            <w:shd w:val="clear" w:color="auto" w:fill="auto"/>
          </w:tcPr>
          <w:p w14:paraId="0CB28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780D3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1B025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631E2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E891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B8123F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4735</w:t>
            </w:r>
          </w:p>
        </w:tc>
        <w:tc>
          <w:tcPr>
            <w:tcW w:w="817" w:type="dxa"/>
            <w:gridSpan w:val="2"/>
            <w:shd w:val="clear" w:color="auto" w:fill="auto"/>
            <w:noWrap/>
          </w:tcPr>
          <w:p w14:paraId="144E5C8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40</w:t>
            </w:r>
          </w:p>
        </w:tc>
        <w:tc>
          <w:tcPr>
            <w:tcW w:w="2554" w:type="dxa"/>
            <w:gridSpan w:val="2"/>
            <w:shd w:val="clear" w:color="auto" w:fill="auto"/>
            <w:noWrap/>
          </w:tcPr>
          <w:p w14:paraId="1D417D8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216</w:t>
            </w:r>
          </w:p>
        </w:tc>
        <w:tc>
          <w:tcPr>
            <w:tcW w:w="1323" w:type="dxa"/>
            <w:gridSpan w:val="2"/>
            <w:shd w:val="clear" w:color="auto" w:fill="auto"/>
            <w:noWrap/>
          </w:tcPr>
          <w:p w14:paraId="7479FBA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4735</w:t>
            </w:r>
          </w:p>
        </w:tc>
        <w:tc>
          <w:tcPr>
            <w:tcW w:w="867" w:type="dxa"/>
            <w:gridSpan w:val="2"/>
            <w:shd w:val="clear" w:color="auto" w:fill="auto"/>
          </w:tcPr>
          <w:p w14:paraId="06B95F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096BB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5DD4D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D94F0A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5E09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041B250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20681C0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550882B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428AE96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1865</w:t>
            </w:r>
          </w:p>
        </w:tc>
        <w:tc>
          <w:tcPr>
            <w:tcW w:w="867" w:type="dxa"/>
            <w:gridSpan w:val="2"/>
            <w:shd w:val="clear" w:color="auto" w:fill="auto"/>
          </w:tcPr>
          <w:p w14:paraId="66295F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w:t>
            </w:r>
          </w:p>
        </w:tc>
        <w:tc>
          <w:tcPr>
            <w:tcW w:w="1248" w:type="dxa"/>
            <w:gridSpan w:val="3"/>
            <w:shd w:val="clear" w:color="auto" w:fill="auto"/>
          </w:tcPr>
          <w:p w14:paraId="5C51C7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10A2757" w14:textId="77777777" w:rsidTr="00176A0C">
        <w:trPr>
          <w:trHeight w:val="54"/>
          <w:jc w:val="center"/>
        </w:trPr>
        <w:tc>
          <w:tcPr>
            <w:tcW w:w="2259" w:type="dxa"/>
            <w:tcBorders>
              <w:bottom w:val="nil"/>
            </w:tcBorders>
            <w:shd w:val="clear" w:color="auto" w:fill="auto"/>
          </w:tcPr>
          <w:p w14:paraId="52BAB6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77</w:t>
            </w:r>
            <w:r w:rsidRPr="005F3F7A">
              <w:rPr>
                <w:rFonts w:ascii="Arial" w:eastAsia="Malgun Gothic" w:hAnsi="Arial" w:cs="Arial"/>
                <w:kern w:val="2"/>
                <w:sz w:val="18"/>
                <w:szCs w:val="24"/>
                <w:lang w:eastAsia="ko-KR"/>
              </w:rPr>
              <w:t>A</w:t>
            </w:r>
          </w:p>
        </w:tc>
        <w:tc>
          <w:tcPr>
            <w:tcW w:w="868" w:type="dxa"/>
            <w:shd w:val="clear" w:color="auto" w:fill="auto"/>
          </w:tcPr>
          <w:p w14:paraId="5FF79B5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11</w:t>
            </w:r>
          </w:p>
        </w:tc>
        <w:tc>
          <w:tcPr>
            <w:tcW w:w="1380" w:type="dxa"/>
            <w:gridSpan w:val="2"/>
            <w:shd w:val="clear" w:color="auto" w:fill="auto"/>
            <w:noWrap/>
          </w:tcPr>
          <w:p w14:paraId="390F792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1443</w:t>
            </w:r>
          </w:p>
        </w:tc>
        <w:tc>
          <w:tcPr>
            <w:tcW w:w="817" w:type="dxa"/>
            <w:gridSpan w:val="2"/>
            <w:shd w:val="clear" w:color="auto" w:fill="auto"/>
            <w:noWrap/>
          </w:tcPr>
          <w:p w14:paraId="21A897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BB5CB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840073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1491</w:t>
            </w:r>
          </w:p>
        </w:tc>
        <w:tc>
          <w:tcPr>
            <w:tcW w:w="867" w:type="dxa"/>
            <w:gridSpan w:val="2"/>
            <w:shd w:val="clear" w:color="auto" w:fill="auto"/>
          </w:tcPr>
          <w:p w14:paraId="7B6288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E0C183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3138C196" w14:textId="77777777" w:rsidTr="00176A0C">
        <w:trPr>
          <w:trHeight w:val="54"/>
          <w:jc w:val="center"/>
        </w:trPr>
        <w:tc>
          <w:tcPr>
            <w:tcW w:w="2259" w:type="dxa"/>
            <w:tcBorders>
              <w:top w:val="nil"/>
              <w:bottom w:val="nil"/>
            </w:tcBorders>
            <w:shd w:val="clear" w:color="auto" w:fill="auto"/>
          </w:tcPr>
          <w:p w14:paraId="7D93E5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DC_11A-18A_n77(2A)</w:t>
            </w:r>
          </w:p>
        </w:tc>
        <w:tc>
          <w:tcPr>
            <w:tcW w:w="868" w:type="dxa"/>
            <w:shd w:val="clear" w:color="auto" w:fill="auto"/>
          </w:tcPr>
          <w:p w14:paraId="2DE7E30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n77</w:t>
            </w:r>
          </w:p>
        </w:tc>
        <w:tc>
          <w:tcPr>
            <w:tcW w:w="1380" w:type="dxa"/>
            <w:gridSpan w:val="2"/>
            <w:shd w:val="clear" w:color="auto" w:fill="auto"/>
            <w:noWrap/>
          </w:tcPr>
          <w:p w14:paraId="33FE532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3706</w:t>
            </w:r>
          </w:p>
        </w:tc>
        <w:tc>
          <w:tcPr>
            <w:tcW w:w="817" w:type="dxa"/>
            <w:gridSpan w:val="2"/>
            <w:shd w:val="clear" w:color="auto" w:fill="auto"/>
            <w:noWrap/>
          </w:tcPr>
          <w:p w14:paraId="3EC8A2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31FEF2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1C9E379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37</w:t>
            </w:r>
            <w:r w:rsidRPr="005F3F7A">
              <w:rPr>
                <w:rFonts w:ascii="Arial" w:eastAsia="宋体" w:hAnsi="Arial" w:cs="Arial"/>
                <w:kern w:val="2"/>
                <w:sz w:val="18"/>
                <w:szCs w:val="24"/>
                <w:lang w:eastAsia="zh-CN"/>
              </w:rPr>
              <w:t>06</w:t>
            </w:r>
          </w:p>
        </w:tc>
        <w:tc>
          <w:tcPr>
            <w:tcW w:w="867" w:type="dxa"/>
            <w:gridSpan w:val="2"/>
            <w:shd w:val="clear" w:color="auto" w:fill="auto"/>
          </w:tcPr>
          <w:p w14:paraId="7CC764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8549DD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52822E8F" w14:textId="77777777" w:rsidTr="00176A0C">
        <w:trPr>
          <w:trHeight w:val="54"/>
          <w:jc w:val="center"/>
        </w:trPr>
        <w:tc>
          <w:tcPr>
            <w:tcW w:w="2259" w:type="dxa"/>
            <w:tcBorders>
              <w:top w:val="nil"/>
              <w:bottom w:val="single" w:sz="4" w:space="0" w:color="auto"/>
            </w:tcBorders>
            <w:shd w:val="clear" w:color="auto" w:fill="auto"/>
          </w:tcPr>
          <w:p w14:paraId="696767F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0C4BB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18</w:t>
            </w:r>
          </w:p>
        </w:tc>
        <w:tc>
          <w:tcPr>
            <w:tcW w:w="1380" w:type="dxa"/>
            <w:gridSpan w:val="2"/>
            <w:shd w:val="clear" w:color="auto" w:fill="auto"/>
            <w:noWrap/>
          </w:tcPr>
          <w:p w14:paraId="55C1954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7E88B0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5CF7DE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2C31A18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865</w:t>
            </w:r>
          </w:p>
        </w:tc>
        <w:tc>
          <w:tcPr>
            <w:tcW w:w="867" w:type="dxa"/>
            <w:gridSpan w:val="2"/>
            <w:shd w:val="clear" w:color="auto" w:fill="auto"/>
          </w:tcPr>
          <w:p w14:paraId="070F15F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18.7</w:t>
            </w:r>
          </w:p>
        </w:tc>
        <w:tc>
          <w:tcPr>
            <w:tcW w:w="1248" w:type="dxa"/>
            <w:gridSpan w:val="3"/>
            <w:shd w:val="clear" w:color="auto" w:fill="auto"/>
          </w:tcPr>
          <w:p w14:paraId="68CB18C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11DC2525" w14:textId="77777777" w:rsidTr="00176A0C">
        <w:trPr>
          <w:trHeight w:val="54"/>
          <w:jc w:val="center"/>
        </w:trPr>
        <w:tc>
          <w:tcPr>
            <w:tcW w:w="2259" w:type="dxa"/>
            <w:tcBorders>
              <w:bottom w:val="nil"/>
            </w:tcBorders>
            <w:shd w:val="clear" w:color="auto" w:fill="auto"/>
          </w:tcPr>
          <w:p w14:paraId="6740FA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tc>
        <w:tc>
          <w:tcPr>
            <w:tcW w:w="868" w:type="dxa"/>
            <w:shd w:val="clear" w:color="auto" w:fill="auto"/>
          </w:tcPr>
          <w:p w14:paraId="42D685B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11</w:t>
            </w:r>
          </w:p>
        </w:tc>
        <w:tc>
          <w:tcPr>
            <w:tcW w:w="1380" w:type="dxa"/>
            <w:gridSpan w:val="2"/>
            <w:shd w:val="clear" w:color="auto" w:fill="auto"/>
            <w:noWrap/>
          </w:tcPr>
          <w:p w14:paraId="3AD5BF4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1443</w:t>
            </w:r>
          </w:p>
        </w:tc>
        <w:tc>
          <w:tcPr>
            <w:tcW w:w="817" w:type="dxa"/>
            <w:gridSpan w:val="2"/>
            <w:shd w:val="clear" w:color="auto" w:fill="auto"/>
            <w:noWrap/>
          </w:tcPr>
          <w:p w14:paraId="351837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1AC2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69FC12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1491</w:t>
            </w:r>
          </w:p>
        </w:tc>
        <w:tc>
          <w:tcPr>
            <w:tcW w:w="867" w:type="dxa"/>
            <w:gridSpan w:val="2"/>
            <w:shd w:val="clear" w:color="auto" w:fill="auto"/>
          </w:tcPr>
          <w:p w14:paraId="39C0EA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8EA5C1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37CE5056" w14:textId="77777777" w:rsidTr="00176A0C">
        <w:trPr>
          <w:trHeight w:val="54"/>
          <w:jc w:val="center"/>
        </w:trPr>
        <w:tc>
          <w:tcPr>
            <w:tcW w:w="2259" w:type="dxa"/>
            <w:tcBorders>
              <w:top w:val="nil"/>
              <w:bottom w:val="nil"/>
            </w:tcBorders>
            <w:shd w:val="clear" w:color="auto" w:fill="auto"/>
          </w:tcPr>
          <w:p w14:paraId="4589AB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DC_11A-18A_n78(2A)</w:t>
            </w:r>
          </w:p>
        </w:tc>
        <w:tc>
          <w:tcPr>
            <w:tcW w:w="868" w:type="dxa"/>
            <w:shd w:val="clear" w:color="auto" w:fill="auto"/>
          </w:tcPr>
          <w:p w14:paraId="4D90832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n78</w:t>
            </w:r>
          </w:p>
        </w:tc>
        <w:tc>
          <w:tcPr>
            <w:tcW w:w="1380" w:type="dxa"/>
            <w:gridSpan w:val="2"/>
            <w:shd w:val="clear" w:color="auto" w:fill="auto"/>
            <w:noWrap/>
          </w:tcPr>
          <w:p w14:paraId="3C046B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3706</w:t>
            </w:r>
          </w:p>
        </w:tc>
        <w:tc>
          <w:tcPr>
            <w:tcW w:w="817" w:type="dxa"/>
            <w:gridSpan w:val="2"/>
            <w:shd w:val="clear" w:color="auto" w:fill="auto"/>
            <w:noWrap/>
          </w:tcPr>
          <w:p w14:paraId="109908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9D63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09C605B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37</w:t>
            </w:r>
            <w:r w:rsidRPr="005F3F7A">
              <w:rPr>
                <w:rFonts w:ascii="Arial" w:eastAsia="宋体" w:hAnsi="Arial" w:cs="Arial"/>
                <w:kern w:val="2"/>
                <w:sz w:val="18"/>
                <w:szCs w:val="24"/>
                <w:lang w:eastAsia="zh-CN"/>
              </w:rPr>
              <w:t>06</w:t>
            </w:r>
          </w:p>
        </w:tc>
        <w:tc>
          <w:tcPr>
            <w:tcW w:w="867" w:type="dxa"/>
            <w:gridSpan w:val="2"/>
            <w:shd w:val="clear" w:color="auto" w:fill="auto"/>
          </w:tcPr>
          <w:p w14:paraId="0CD5DD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3A6F9E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7C528C6A" w14:textId="77777777" w:rsidTr="00176A0C">
        <w:trPr>
          <w:trHeight w:val="54"/>
          <w:jc w:val="center"/>
        </w:trPr>
        <w:tc>
          <w:tcPr>
            <w:tcW w:w="2259" w:type="dxa"/>
            <w:tcBorders>
              <w:top w:val="nil"/>
              <w:bottom w:val="single" w:sz="4" w:space="0" w:color="auto"/>
            </w:tcBorders>
            <w:shd w:val="clear" w:color="auto" w:fill="auto"/>
          </w:tcPr>
          <w:p w14:paraId="00ECD4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9863E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18</w:t>
            </w:r>
          </w:p>
        </w:tc>
        <w:tc>
          <w:tcPr>
            <w:tcW w:w="1380" w:type="dxa"/>
            <w:gridSpan w:val="2"/>
            <w:shd w:val="clear" w:color="auto" w:fill="auto"/>
            <w:noWrap/>
          </w:tcPr>
          <w:p w14:paraId="293CC8D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1BF2C3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4B552F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1E08D2A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865</w:t>
            </w:r>
          </w:p>
        </w:tc>
        <w:tc>
          <w:tcPr>
            <w:tcW w:w="867" w:type="dxa"/>
            <w:gridSpan w:val="2"/>
            <w:shd w:val="clear" w:color="auto" w:fill="auto"/>
          </w:tcPr>
          <w:p w14:paraId="538745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18.7</w:t>
            </w:r>
          </w:p>
        </w:tc>
        <w:tc>
          <w:tcPr>
            <w:tcW w:w="1248" w:type="dxa"/>
            <w:gridSpan w:val="3"/>
            <w:shd w:val="clear" w:color="auto" w:fill="auto"/>
          </w:tcPr>
          <w:p w14:paraId="077706F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38E88109" w14:textId="77777777" w:rsidTr="00176A0C">
        <w:trPr>
          <w:trHeight w:val="54"/>
          <w:jc w:val="center"/>
        </w:trPr>
        <w:tc>
          <w:tcPr>
            <w:tcW w:w="2259" w:type="dxa"/>
            <w:tcBorders>
              <w:top w:val="nil"/>
              <w:bottom w:val="nil"/>
            </w:tcBorders>
            <w:shd w:val="clear" w:color="auto" w:fill="auto"/>
          </w:tcPr>
          <w:p w14:paraId="05E1AD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11</w:t>
            </w:r>
            <w:r w:rsidRPr="005F3F7A">
              <w:rPr>
                <w:rFonts w:ascii="Arial" w:eastAsia="宋体" w:hAnsi="Arial"/>
                <w:sz w:val="18"/>
                <w:lang w:eastAsia="ko-KR"/>
              </w:rPr>
              <w:t>A_n2</w:t>
            </w:r>
            <w:r w:rsidRPr="005F3F7A">
              <w:rPr>
                <w:rFonts w:ascii="Arial" w:eastAsia="宋体" w:hAnsi="Arial"/>
                <w:sz w:val="18"/>
                <w:lang w:eastAsia="zh-CN"/>
              </w:rPr>
              <w:t>8</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3DBD7C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11</w:t>
            </w:r>
            <w:r w:rsidRPr="005F3F7A">
              <w:rPr>
                <w:rFonts w:ascii="Arial" w:eastAsia="宋体" w:hAnsi="Arial"/>
                <w:sz w:val="18"/>
                <w:lang w:eastAsia="ko-KR"/>
              </w:rPr>
              <w:t>A_n2</w:t>
            </w:r>
            <w:r w:rsidRPr="005F3F7A">
              <w:rPr>
                <w:rFonts w:ascii="Arial" w:eastAsia="宋体" w:hAnsi="Arial"/>
                <w:sz w:val="18"/>
                <w:lang w:eastAsia="zh-CN"/>
              </w:rPr>
              <w:t>8</w:t>
            </w:r>
            <w:r w:rsidRPr="005F3F7A">
              <w:rPr>
                <w:rFonts w:ascii="Arial" w:eastAsia="宋体" w:hAnsi="Arial"/>
                <w:sz w:val="18"/>
                <w:lang w:eastAsia="ko-KR"/>
              </w:rPr>
              <w:t>A-n</w:t>
            </w:r>
            <w:r w:rsidRPr="005F3F7A">
              <w:rPr>
                <w:rFonts w:ascii="Arial" w:eastAsia="宋体" w:hAnsi="Arial"/>
                <w:sz w:val="18"/>
                <w:lang w:eastAsia="zh-CN"/>
              </w:rPr>
              <w:t>77(2</w:t>
            </w:r>
            <w:r w:rsidRPr="005F3F7A">
              <w:rPr>
                <w:rFonts w:ascii="Arial" w:eastAsia="宋体" w:hAnsi="Arial"/>
                <w:sz w:val="18"/>
                <w:lang w:eastAsia="ko-KR"/>
              </w:rPr>
              <w:t>A)</w:t>
            </w:r>
          </w:p>
        </w:tc>
        <w:tc>
          <w:tcPr>
            <w:tcW w:w="868" w:type="dxa"/>
            <w:shd w:val="clear" w:color="auto" w:fill="auto"/>
          </w:tcPr>
          <w:p w14:paraId="294FBD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w:t>
            </w:r>
          </w:p>
        </w:tc>
        <w:tc>
          <w:tcPr>
            <w:tcW w:w="1380" w:type="dxa"/>
            <w:gridSpan w:val="2"/>
            <w:shd w:val="clear" w:color="auto" w:fill="auto"/>
            <w:noWrap/>
          </w:tcPr>
          <w:p w14:paraId="731B3F9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1443</w:t>
            </w:r>
          </w:p>
        </w:tc>
        <w:tc>
          <w:tcPr>
            <w:tcW w:w="817" w:type="dxa"/>
            <w:gridSpan w:val="2"/>
            <w:shd w:val="clear" w:color="auto" w:fill="auto"/>
            <w:noWrap/>
          </w:tcPr>
          <w:p w14:paraId="7763A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4642DA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0DD4E6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1491</w:t>
            </w:r>
          </w:p>
        </w:tc>
        <w:tc>
          <w:tcPr>
            <w:tcW w:w="867" w:type="dxa"/>
            <w:gridSpan w:val="2"/>
            <w:shd w:val="clear" w:color="auto" w:fill="auto"/>
          </w:tcPr>
          <w:p w14:paraId="3B9F60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6C37EF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485E9C54" w14:textId="77777777" w:rsidTr="00176A0C">
        <w:trPr>
          <w:trHeight w:val="54"/>
          <w:jc w:val="center"/>
        </w:trPr>
        <w:tc>
          <w:tcPr>
            <w:tcW w:w="2259" w:type="dxa"/>
            <w:tcBorders>
              <w:top w:val="nil"/>
              <w:bottom w:val="nil"/>
            </w:tcBorders>
            <w:shd w:val="clear" w:color="auto" w:fill="auto"/>
          </w:tcPr>
          <w:p w14:paraId="4AAB13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1FCDA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7F20B9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743</w:t>
            </w:r>
          </w:p>
        </w:tc>
        <w:tc>
          <w:tcPr>
            <w:tcW w:w="817" w:type="dxa"/>
            <w:gridSpan w:val="2"/>
            <w:shd w:val="clear" w:color="auto" w:fill="auto"/>
            <w:noWrap/>
          </w:tcPr>
          <w:p w14:paraId="257D75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59201B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3FC2FA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798</w:t>
            </w:r>
          </w:p>
        </w:tc>
        <w:tc>
          <w:tcPr>
            <w:tcW w:w="867" w:type="dxa"/>
            <w:gridSpan w:val="2"/>
            <w:shd w:val="clear" w:color="auto" w:fill="auto"/>
          </w:tcPr>
          <w:p w14:paraId="360E626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60E1900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7FC0B12E" w14:textId="77777777" w:rsidTr="00176A0C">
        <w:trPr>
          <w:trHeight w:val="54"/>
          <w:jc w:val="center"/>
        </w:trPr>
        <w:tc>
          <w:tcPr>
            <w:tcW w:w="2259" w:type="dxa"/>
            <w:tcBorders>
              <w:top w:val="nil"/>
              <w:bottom w:val="nil"/>
            </w:tcBorders>
            <w:shd w:val="clear" w:color="auto" w:fill="auto"/>
          </w:tcPr>
          <w:p w14:paraId="70A029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582A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w:t>
            </w:r>
          </w:p>
        </w:tc>
        <w:tc>
          <w:tcPr>
            <w:tcW w:w="1380" w:type="dxa"/>
            <w:gridSpan w:val="2"/>
            <w:shd w:val="clear" w:color="auto" w:fill="auto"/>
            <w:noWrap/>
          </w:tcPr>
          <w:p w14:paraId="1067BA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817" w:type="dxa"/>
            <w:gridSpan w:val="2"/>
            <w:shd w:val="clear" w:color="auto" w:fill="auto"/>
            <w:noWrap/>
          </w:tcPr>
          <w:p w14:paraId="767253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10</w:t>
            </w:r>
          </w:p>
        </w:tc>
        <w:tc>
          <w:tcPr>
            <w:tcW w:w="2554" w:type="dxa"/>
            <w:gridSpan w:val="2"/>
            <w:shd w:val="clear" w:color="auto" w:fill="auto"/>
            <w:noWrap/>
          </w:tcPr>
          <w:p w14:paraId="1B0A57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1323" w:type="dxa"/>
            <w:gridSpan w:val="2"/>
            <w:shd w:val="clear" w:color="auto" w:fill="auto"/>
            <w:noWrap/>
          </w:tcPr>
          <w:p w14:paraId="76DE0A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3629</w:t>
            </w:r>
          </w:p>
        </w:tc>
        <w:tc>
          <w:tcPr>
            <w:tcW w:w="867" w:type="dxa"/>
            <w:gridSpan w:val="2"/>
            <w:shd w:val="clear" w:color="auto" w:fill="auto"/>
          </w:tcPr>
          <w:p w14:paraId="3F46CE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17.5</w:t>
            </w:r>
          </w:p>
        </w:tc>
        <w:tc>
          <w:tcPr>
            <w:tcW w:w="1248" w:type="dxa"/>
            <w:gridSpan w:val="3"/>
            <w:shd w:val="clear" w:color="auto" w:fill="auto"/>
          </w:tcPr>
          <w:p w14:paraId="1A77C4A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75DF19BC" w14:textId="77777777" w:rsidTr="00176A0C">
        <w:trPr>
          <w:trHeight w:val="54"/>
          <w:jc w:val="center"/>
        </w:trPr>
        <w:tc>
          <w:tcPr>
            <w:tcW w:w="2259" w:type="dxa"/>
            <w:tcBorders>
              <w:top w:val="nil"/>
              <w:bottom w:val="nil"/>
            </w:tcBorders>
            <w:shd w:val="clear" w:color="auto" w:fill="auto"/>
          </w:tcPr>
          <w:p w14:paraId="1E5A22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E98A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w:t>
            </w:r>
          </w:p>
        </w:tc>
        <w:tc>
          <w:tcPr>
            <w:tcW w:w="1380" w:type="dxa"/>
            <w:gridSpan w:val="2"/>
            <w:shd w:val="clear" w:color="auto" w:fill="auto"/>
            <w:noWrap/>
          </w:tcPr>
          <w:p w14:paraId="546F29F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1443</w:t>
            </w:r>
          </w:p>
        </w:tc>
        <w:tc>
          <w:tcPr>
            <w:tcW w:w="817" w:type="dxa"/>
            <w:gridSpan w:val="2"/>
            <w:shd w:val="clear" w:color="auto" w:fill="auto"/>
            <w:noWrap/>
          </w:tcPr>
          <w:p w14:paraId="47AAE5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022B4D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52597B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1491</w:t>
            </w:r>
          </w:p>
        </w:tc>
        <w:tc>
          <w:tcPr>
            <w:tcW w:w="867" w:type="dxa"/>
            <w:gridSpan w:val="2"/>
            <w:shd w:val="clear" w:color="auto" w:fill="auto"/>
          </w:tcPr>
          <w:p w14:paraId="4DE6A79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24B95AD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011370ED" w14:textId="77777777" w:rsidTr="00176A0C">
        <w:trPr>
          <w:trHeight w:val="54"/>
          <w:jc w:val="center"/>
        </w:trPr>
        <w:tc>
          <w:tcPr>
            <w:tcW w:w="2259" w:type="dxa"/>
            <w:tcBorders>
              <w:top w:val="nil"/>
              <w:bottom w:val="nil"/>
            </w:tcBorders>
            <w:shd w:val="clear" w:color="auto" w:fill="auto"/>
          </w:tcPr>
          <w:p w14:paraId="0AEB38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E3AC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n77</w:t>
            </w:r>
          </w:p>
        </w:tc>
        <w:tc>
          <w:tcPr>
            <w:tcW w:w="1380" w:type="dxa"/>
            <w:gridSpan w:val="2"/>
            <w:shd w:val="clear" w:color="auto" w:fill="auto"/>
            <w:noWrap/>
          </w:tcPr>
          <w:p w14:paraId="4567B7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3684</w:t>
            </w:r>
          </w:p>
        </w:tc>
        <w:tc>
          <w:tcPr>
            <w:tcW w:w="817" w:type="dxa"/>
            <w:gridSpan w:val="2"/>
            <w:shd w:val="clear" w:color="auto" w:fill="auto"/>
            <w:noWrap/>
          </w:tcPr>
          <w:p w14:paraId="36F254C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shd w:val="clear" w:color="auto" w:fill="auto"/>
            <w:noWrap/>
          </w:tcPr>
          <w:p w14:paraId="09AC63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shd w:val="clear" w:color="auto" w:fill="auto"/>
            <w:noWrap/>
          </w:tcPr>
          <w:p w14:paraId="357FE6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3684</w:t>
            </w:r>
          </w:p>
        </w:tc>
        <w:tc>
          <w:tcPr>
            <w:tcW w:w="867" w:type="dxa"/>
            <w:gridSpan w:val="2"/>
            <w:shd w:val="clear" w:color="auto" w:fill="auto"/>
          </w:tcPr>
          <w:p w14:paraId="06C93E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71706D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54673300" w14:textId="77777777" w:rsidTr="00176A0C">
        <w:trPr>
          <w:trHeight w:val="54"/>
          <w:jc w:val="center"/>
        </w:trPr>
        <w:tc>
          <w:tcPr>
            <w:tcW w:w="2259" w:type="dxa"/>
            <w:tcBorders>
              <w:top w:val="nil"/>
              <w:bottom w:val="single" w:sz="4" w:space="0" w:color="auto"/>
            </w:tcBorders>
            <w:shd w:val="clear" w:color="auto" w:fill="auto"/>
          </w:tcPr>
          <w:p w14:paraId="61DFDD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43CD5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CDDB0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2FCDCA1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04CF61C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tcPr>
          <w:p w14:paraId="22E7AF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798</w:t>
            </w:r>
          </w:p>
        </w:tc>
        <w:tc>
          <w:tcPr>
            <w:tcW w:w="867" w:type="dxa"/>
            <w:gridSpan w:val="2"/>
            <w:shd w:val="clear" w:color="auto" w:fill="auto"/>
          </w:tcPr>
          <w:p w14:paraId="2D51B80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15.8</w:t>
            </w:r>
          </w:p>
        </w:tc>
        <w:tc>
          <w:tcPr>
            <w:tcW w:w="1248" w:type="dxa"/>
            <w:gridSpan w:val="3"/>
            <w:shd w:val="clear" w:color="auto" w:fill="auto"/>
          </w:tcPr>
          <w:p w14:paraId="330EA89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1E2E403C"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61C68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DC_12A_n2A-n38A</w:t>
            </w:r>
          </w:p>
        </w:tc>
        <w:tc>
          <w:tcPr>
            <w:tcW w:w="868" w:type="dxa"/>
            <w:tcBorders>
              <w:top w:val="single" w:sz="4" w:space="0" w:color="auto"/>
              <w:left w:val="single" w:sz="4" w:space="0" w:color="auto"/>
              <w:bottom w:val="single" w:sz="4" w:space="0" w:color="auto"/>
              <w:right w:val="single" w:sz="4" w:space="0" w:color="auto"/>
            </w:tcBorders>
            <w:vAlign w:val="center"/>
          </w:tcPr>
          <w:p w14:paraId="5ACFDD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6C06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362B4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26A2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3A97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738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EC23C12"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C8750A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72803418" w14:textId="77777777" w:rsidTr="00176A0C">
        <w:trPr>
          <w:trHeight w:val="216"/>
          <w:jc w:val="center"/>
        </w:trPr>
        <w:tc>
          <w:tcPr>
            <w:tcW w:w="2259" w:type="dxa"/>
            <w:tcBorders>
              <w:top w:val="nil"/>
              <w:left w:val="single" w:sz="4" w:space="0" w:color="auto"/>
              <w:bottom w:val="nil"/>
              <w:right w:val="single" w:sz="4" w:space="0" w:color="auto"/>
            </w:tcBorders>
          </w:tcPr>
          <w:p w14:paraId="6F62F35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1F58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923F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0AB276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112D4F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80AC9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6A2B2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0601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374CEB2A"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3B5B6B0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D253A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83B02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AD42B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89F2E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DBB74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2608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B7E966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Malgun Gothic" w:hAnsi="Arial" w:cs="Arial"/>
                <w:color w:val="000000"/>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5BD02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7F841249" w14:textId="77777777" w:rsidTr="00176A0C">
        <w:trPr>
          <w:trHeight w:val="216"/>
          <w:jc w:val="center"/>
        </w:trPr>
        <w:tc>
          <w:tcPr>
            <w:tcW w:w="2259" w:type="dxa"/>
            <w:tcBorders>
              <w:top w:val="single" w:sz="4" w:space="0" w:color="auto"/>
              <w:bottom w:val="nil"/>
            </w:tcBorders>
            <w:shd w:val="clear" w:color="auto" w:fill="auto"/>
          </w:tcPr>
          <w:p w14:paraId="1CE68E4A" w14:textId="77777777" w:rsidR="005F3F7A" w:rsidRPr="005F3F7A" w:rsidRDefault="005F3F7A" w:rsidP="005F3F7A">
            <w:pPr>
              <w:keepNext/>
              <w:keepLines/>
              <w:spacing w:after="0"/>
              <w:jc w:val="center"/>
              <w:rPr>
                <w:rFonts w:ascii="Arial" w:eastAsia="MS Mincho" w:hAnsi="Arial"/>
                <w:sz w:val="18"/>
                <w:highlight w:val="yellow"/>
              </w:rPr>
            </w:pPr>
            <w:r w:rsidRPr="005F3F7A">
              <w:rPr>
                <w:rFonts w:ascii="Arial" w:eastAsia="Malgun Gothic" w:hAnsi="Arial" w:cs="Arial"/>
                <w:color w:val="000000"/>
                <w:sz w:val="18"/>
                <w:szCs w:val="18"/>
              </w:rPr>
              <w:t>DC_12A_n2A-n41A</w:t>
            </w:r>
          </w:p>
        </w:tc>
        <w:tc>
          <w:tcPr>
            <w:tcW w:w="868" w:type="dxa"/>
            <w:shd w:val="clear" w:color="auto" w:fill="auto"/>
            <w:vAlign w:val="center"/>
          </w:tcPr>
          <w:p w14:paraId="53ED732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12</w:t>
            </w:r>
          </w:p>
        </w:tc>
        <w:tc>
          <w:tcPr>
            <w:tcW w:w="1380" w:type="dxa"/>
            <w:gridSpan w:val="2"/>
            <w:shd w:val="clear" w:color="auto" w:fill="auto"/>
            <w:noWrap/>
            <w:vAlign w:val="center"/>
          </w:tcPr>
          <w:p w14:paraId="5767FAA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708</w:t>
            </w:r>
          </w:p>
        </w:tc>
        <w:tc>
          <w:tcPr>
            <w:tcW w:w="817" w:type="dxa"/>
            <w:gridSpan w:val="2"/>
            <w:shd w:val="clear" w:color="auto" w:fill="auto"/>
            <w:noWrap/>
            <w:vAlign w:val="center"/>
          </w:tcPr>
          <w:p w14:paraId="4B06F3A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4BEA04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0018276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738</w:t>
            </w:r>
          </w:p>
        </w:tc>
        <w:tc>
          <w:tcPr>
            <w:tcW w:w="867" w:type="dxa"/>
            <w:gridSpan w:val="2"/>
            <w:shd w:val="clear" w:color="auto" w:fill="auto"/>
            <w:vAlign w:val="center"/>
          </w:tcPr>
          <w:p w14:paraId="39AD53B2"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497098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37D67D82" w14:textId="77777777" w:rsidTr="00176A0C">
        <w:trPr>
          <w:trHeight w:val="216"/>
          <w:jc w:val="center"/>
        </w:trPr>
        <w:tc>
          <w:tcPr>
            <w:tcW w:w="2259" w:type="dxa"/>
            <w:tcBorders>
              <w:top w:val="nil"/>
              <w:bottom w:val="nil"/>
            </w:tcBorders>
            <w:shd w:val="clear" w:color="auto" w:fill="auto"/>
          </w:tcPr>
          <w:p w14:paraId="08BE760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DC1C5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5DB06E0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1900</w:t>
            </w:r>
          </w:p>
        </w:tc>
        <w:tc>
          <w:tcPr>
            <w:tcW w:w="817" w:type="dxa"/>
            <w:gridSpan w:val="2"/>
            <w:shd w:val="clear" w:color="auto" w:fill="auto"/>
            <w:noWrap/>
            <w:vAlign w:val="center"/>
          </w:tcPr>
          <w:p w14:paraId="54796C7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5141EE7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6966F72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2E250A95"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E13C76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0F913CBB" w14:textId="77777777" w:rsidTr="00176A0C">
        <w:trPr>
          <w:trHeight w:val="216"/>
          <w:jc w:val="center"/>
        </w:trPr>
        <w:tc>
          <w:tcPr>
            <w:tcW w:w="2259" w:type="dxa"/>
            <w:tcBorders>
              <w:top w:val="nil"/>
              <w:bottom w:val="single" w:sz="4" w:space="0" w:color="auto"/>
            </w:tcBorders>
            <w:shd w:val="clear" w:color="auto" w:fill="auto"/>
          </w:tcPr>
          <w:p w14:paraId="3A99C70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87654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2E8DF81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1773D24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5</w:t>
            </w:r>
          </w:p>
        </w:tc>
        <w:tc>
          <w:tcPr>
            <w:tcW w:w="2554" w:type="dxa"/>
            <w:gridSpan w:val="2"/>
            <w:shd w:val="clear" w:color="auto" w:fill="auto"/>
            <w:noWrap/>
            <w:vAlign w:val="center"/>
          </w:tcPr>
          <w:p w14:paraId="515645D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75C2C38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2608</w:t>
            </w:r>
          </w:p>
        </w:tc>
        <w:tc>
          <w:tcPr>
            <w:tcW w:w="867" w:type="dxa"/>
            <w:gridSpan w:val="2"/>
            <w:shd w:val="clear" w:color="auto" w:fill="auto"/>
            <w:vAlign w:val="center"/>
          </w:tcPr>
          <w:p w14:paraId="4BD37A7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Malgun Gothic" w:hAnsi="Arial" w:cs="Arial"/>
                <w:color w:val="000000"/>
                <w:sz w:val="18"/>
                <w:lang w:eastAsia="ko-KR"/>
              </w:rPr>
              <w:t>28.7</w:t>
            </w:r>
          </w:p>
        </w:tc>
        <w:tc>
          <w:tcPr>
            <w:tcW w:w="1248" w:type="dxa"/>
            <w:gridSpan w:val="3"/>
            <w:shd w:val="clear" w:color="auto" w:fill="auto"/>
            <w:vAlign w:val="center"/>
          </w:tcPr>
          <w:p w14:paraId="0B0D12A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IMD</w:t>
            </w:r>
            <w:r w:rsidRPr="005F3F7A">
              <w:rPr>
                <w:rFonts w:ascii="Arial" w:eastAsia="宋体" w:hAnsi="Arial" w:cs="Arial"/>
                <w:sz w:val="18"/>
                <w:lang w:eastAsia="ko-KR"/>
              </w:rPr>
              <w:t>2</w:t>
            </w:r>
          </w:p>
        </w:tc>
      </w:tr>
      <w:tr w:rsidR="005F3F7A" w:rsidRPr="005F3F7A" w14:paraId="70D996C0" w14:textId="77777777" w:rsidTr="00176A0C">
        <w:trPr>
          <w:trHeight w:val="216"/>
          <w:jc w:val="center"/>
        </w:trPr>
        <w:tc>
          <w:tcPr>
            <w:tcW w:w="2259" w:type="dxa"/>
            <w:tcBorders>
              <w:top w:val="single" w:sz="4" w:space="0" w:color="auto"/>
              <w:bottom w:val="nil"/>
            </w:tcBorders>
            <w:shd w:val="clear" w:color="auto" w:fill="auto"/>
          </w:tcPr>
          <w:p w14:paraId="51D37DE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DC_12A_n2A-n66A</w:t>
            </w:r>
          </w:p>
        </w:tc>
        <w:tc>
          <w:tcPr>
            <w:tcW w:w="868" w:type="dxa"/>
            <w:shd w:val="clear" w:color="auto" w:fill="auto"/>
          </w:tcPr>
          <w:p w14:paraId="39926BC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12</w:t>
            </w:r>
          </w:p>
        </w:tc>
        <w:tc>
          <w:tcPr>
            <w:tcW w:w="1380" w:type="dxa"/>
            <w:gridSpan w:val="2"/>
            <w:shd w:val="clear" w:color="auto" w:fill="auto"/>
            <w:noWrap/>
          </w:tcPr>
          <w:p w14:paraId="413C744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713.5</w:t>
            </w:r>
          </w:p>
        </w:tc>
        <w:tc>
          <w:tcPr>
            <w:tcW w:w="817" w:type="dxa"/>
            <w:gridSpan w:val="2"/>
            <w:shd w:val="clear" w:color="auto" w:fill="auto"/>
            <w:noWrap/>
          </w:tcPr>
          <w:p w14:paraId="47448A6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2B7D578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0293709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743.5</w:t>
            </w:r>
          </w:p>
        </w:tc>
        <w:tc>
          <w:tcPr>
            <w:tcW w:w="867" w:type="dxa"/>
            <w:gridSpan w:val="2"/>
            <w:shd w:val="clear" w:color="auto" w:fill="auto"/>
          </w:tcPr>
          <w:p w14:paraId="6D52500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09D5F9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16CF0D90" w14:textId="77777777" w:rsidTr="00176A0C">
        <w:trPr>
          <w:trHeight w:val="216"/>
          <w:jc w:val="center"/>
        </w:trPr>
        <w:tc>
          <w:tcPr>
            <w:tcW w:w="2259" w:type="dxa"/>
            <w:tcBorders>
              <w:top w:val="nil"/>
              <w:bottom w:val="nil"/>
            </w:tcBorders>
            <w:shd w:val="clear" w:color="auto" w:fill="auto"/>
          </w:tcPr>
          <w:p w14:paraId="6679499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56084FC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n2</w:t>
            </w:r>
          </w:p>
        </w:tc>
        <w:tc>
          <w:tcPr>
            <w:tcW w:w="1380" w:type="dxa"/>
            <w:gridSpan w:val="2"/>
            <w:shd w:val="clear" w:color="auto" w:fill="auto"/>
            <w:noWrap/>
          </w:tcPr>
          <w:p w14:paraId="17E8D0F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1907.5</w:t>
            </w:r>
          </w:p>
        </w:tc>
        <w:tc>
          <w:tcPr>
            <w:tcW w:w="817" w:type="dxa"/>
            <w:gridSpan w:val="2"/>
            <w:shd w:val="clear" w:color="auto" w:fill="auto"/>
            <w:noWrap/>
          </w:tcPr>
          <w:p w14:paraId="59A682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63E3ADF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3096569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1987.5</w:t>
            </w:r>
          </w:p>
        </w:tc>
        <w:tc>
          <w:tcPr>
            <w:tcW w:w="867" w:type="dxa"/>
            <w:gridSpan w:val="2"/>
            <w:shd w:val="clear" w:color="auto" w:fill="auto"/>
          </w:tcPr>
          <w:p w14:paraId="1285BC7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w:t>
            </w:r>
          </w:p>
        </w:tc>
        <w:tc>
          <w:tcPr>
            <w:tcW w:w="1248" w:type="dxa"/>
            <w:gridSpan w:val="3"/>
            <w:shd w:val="clear" w:color="auto" w:fill="auto"/>
          </w:tcPr>
          <w:p w14:paraId="2F9C35F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IMD4</w:t>
            </w:r>
          </w:p>
        </w:tc>
      </w:tr>
      <w:tr w:rsidR="005F3F7A" w:rsidRPr="005F3F7A" w14:paraId="4292F240" w14:textId="77777777" w:rsidTr="00176A0C">
        <w:trPr>
          <w:trHeight w:val="216"/>
          <w:jc w:val="center"/>
        </w:trPr>
        <w:tc>
          <w:tcPr>
            <w:tcW w:w="2259" w:type="dxa"/>
            <w:tcBorders>
              <w:top w:val="nil"/>
              <w:bottom w:val="single" w:sz="4" w:space="0" w:color="auto"/>
            </w:tcBorders>
            <w:shd w:val="clear" w:color="auto" w:fill="auto"/>
          </w:tcPr>
          <w:p w14:paraId="2048161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0883725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shd w:val="clear" w:color="auto" w:fill="auto"/>
            <w:noWrap/>
          </w:tcPr>
          <w:p w14:paraId="35C5C66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1712.5</w:t>
            </w:r>
          </w:p>
        </w:tc>
        <w:tc>
          <w:tcPr>
            <w:tcW w:w="817" w:type="dxa"/>
            <w:gridSpan w:val="2"/>
            <w:shd w:val="clear" w:color="auto" w:fill="auto"/>
            <w:noWrap/>
          </w:tcPr>
          <w:p w14:paraId="7F5A092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3C1D26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4557418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2112.5</w:t>
            </w:r>
          </w:p>
        </w:tc>
        <w:tc>
          <w:tcPr>
            <w:tcW w:w="867" w:type="dxa"/>
            <w:gridSpan w:val="2"/>
            <w:shd w:val="clear" w:color="auto" w:fill="auto"/>
          </w:tcPr>
          <w:p w14:paraId="3F7947B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2AC0D40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512E24A6" w14:textId="77777777" w:rsidTr="00176A0C">
        <w:trPr>
          <w:trHeight w:val="216"/>
          <w:jc w:val="center"/>
        </w:trPr>
        <w:tc>
          <w:tcPr>
            <w:tcW w:w="2259" w:type="dxa"/>
            <w:tcBorders>
              <w:top w:val="single" w:sz="4" w:space="0" w:color="auto"/>
              <w:bottom w:val="nil"/>
            </w:tcBorders>
            <w:shd w:val="clear" w:color="auto" w:fill="auto"/>
          </w:tcPr>
          <w:p w14:paraId="1A6455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DC_12A_n2A-n77A</w:t>
            </w:r>
          </w:p>
        </w:tc>
        <w:tc>
          <w:tcPr>
            <w:tcW w:w="868" w:type="dxa"/>
            <w:shd w:val="clear" w:color="auto" w:fill="auto"/>
            <w:vAlign w:val="center"/>
          </w:tcPr>
          <w:p w14:paraId="16385C5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0B3B44C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707.5</w:t>
            </w:r>
          </w:p>
        </w:tc>
        <w:tc>
          <w:tcPr>
            <w:tcW w:w="817" w:type="dxa"/>
            <w:gridSpan w:val="2"/>
            <w:shd w:val="clear" w:color="auto" w:fill="auto"/>
            <w:noWrap/>
          </w:tcPr>
          <w:p w14:paraId="7BCB6C7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60C5AE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63085C1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737.5</w:t>
            </w:r>
          </w:p>
        </w:tc>
        <w:tc>
          <w:tcPr>
            <w:tcW w:w="867" w:type="dxa"/>
            <w:gridSpan w:val="2"/>
            <w:shd w:val="clear" w:color="auto" w:fill="auto"/>
          </w:tcPr>
          <w:p w14:paraId="52C2723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8A586B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5A2BB9C1" w14:textId="77777777" w:rsidTr="00176A0C">
        <w:trPr>
          <w:trHeight w:val="216"/>
          <w:jc w:val="center"/>
        </w:trPr>
        <w:tc>
          <w:tcPr>
            <w:tcW w:w="2259" w:type="dxa"/>
            <w:tcBorders>
              <w:top w:val="nil"/>
              <w:bottom w:val="nil"/>
            </w:tcBorders>
            <w:shd w:val="clear" w:color="auto" w:fill="auto"/>
          </w:tcPr>
          <w:p w14:paraId="7240CC0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AE0B6B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59CF242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1880</w:t>
            </w:r>
          </w:p>
        </w:tc>
        <w:tc>
          <w:tcPr>
            <w:tcW w:w="817" w:type="dxa"/>
            <w:gridSpan w:val="2"/>
            <w:shd w:val="clear" w:color="auto" w:fill="auto"/>
            <w:noWrap/>
          </w:tcPr>
          <w:p w14:paraId="7AAA24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6C42C3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584D485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1960</w:t>
            </w:r>
          </w:p>
        </w:tc>
        <w:tc>
          <w:tcPr>
            <w:tcW w:w="867" w:type="dxa"/>
            <w:gridSpan w:val="2"/>
            <w:shd w:val="clear" w:color="auto" w:fill="auto"/>
          </w:tcPr>
          <w:p w14:paraId="27DDC43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16.5</w:t>
            </w:r>
          </w:p>
        </w:tc>
        <w:tc>
          <w:tcPr>
            <w:tcW w:w="1248" w:type="dxa"/>
            <w:gridSpan w:val="3"/>
            <w:shd w:val="clear" w:color="auto" w:fill="auto"/>
            <w:vAlign w:val="center"/>
          </w:tcPr>
          <w:p w14:paraId="01BD672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IMD3</w:t>
            </w:r>
          </w:p>
        </w:tc>
      </w:tr>
      <w:tr w:rsidR="005F3F7A" w:rsidRPr="005F3F7A" w14:paraId="4CF4E079" w14:textId="77777777" w:rsidTr="00176A0C">
        <w:trPr>
          <w:trHeight w:val="216"/>
          <w:jc w:val="center"/>
        </w:trPr>
        <w:tc>
          <w:tcPr>
            <w:tcW w:w="2259" w:type="dxa"/>
            <w:tcBorders>
              <w:top w:val="nil"/>
              <w:bottom w:val="nil"/>
            </w:tcBorders>
            <w:shd w:val="clear" w:color="auto" w:fill="auto"/>
          </w:tcPr>
          <w:p w14:paraId="5A8218D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4C0037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3F663D2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3375</w:t>
            </w:r>
          </w:p>
        </w:tc>
        <w:tc>
          <w:tcPr>
            <w:tcW w:w="817" w:type="dxa"/>
            <w:gridSpan w:val="2"/>
            <w:shd w:val="clear" w:color="auto" w:fill="auto"/>
            <w:noWrap/>
          </w:tcPr>
          <w:p w14:paraId="5043BFB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521E366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6C1906D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3375</w:t>
            </w:r>
          </w:p>
        </w:tc>
        <w:tc>
          <w:tcPr>
            <w:tcW w:w="867" w:type="dxa"/>
            <w:gridSpan w:val="2"/>
            <w:shd w:val="clear" w:color="auto" w:fill="auto"/>
          </w:tcPr>
          <w:p w14:paraId="172883F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85C033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3C62AC6A" w14:textId="77777777" w:rsidTr="00176A0C">
        <w:trPr>
          <w:trHeight w:val="216"/>
          <w:jc w:val="center"/>
        </w:trPr>
        <w:tc>
          <w:tcPr>
            <w:tcW w:w="2259" w:type="dxa"/>
            <w:tcBorders>
              <w:top w:val="nil"/>
              <w:bottom w:val="nil"/>
            </w:tcBorders>
            <w:shd w:val="clear" w:color="auto" w:fill="auto"/>
          </w:tcPr>
          <w:p w14:paraId="69546D54"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66F3148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1667067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shd w:val="clear" w:color="auto" w:fill="auto"/>
            <w:noWrap/>
          </w:tcPr>
          <w:p w14:paraId="096FB60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1DA7309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31FFE8F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40</w:t>
            </w:r>
          </w:p>
        </w:tc>
        <w:tc>
          <w:tcPr>
            <w:tcW w:w="867" w:type="dxa"/>
            <w:gridSpan w:val="2"/>
            <w:shd w:val="clear" w:color="auto" w:fill="auto"/>
          </w:tcPr>
          <w:p w14:paraId="4199635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3483B92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7ABDB4E1" w14:textId="77777777" w:rsidTr="00176A0C">
        <w:trPr>
          <w:trHeight w:val="216"/>
          <w:jc w:val="center"/>
        </w:trPr>
        <w:tc>
          <w:tcPr>
            <w:tcW w:w="2259" w:type="dxa"/>
            <w:tcBorders>
              <w:top w:val="nil"/>
              <w:bottom w:val="nil"/>
            </w:tcBorders>
            <w:shd w:val="clear" w:color="auto" w:fill="auto"/>
          </w:tcPr>
          <w:p w14:paraId="307D2E88"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4D6EF0F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341E50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890</w:t>
            </w:r>
          </w:p>
        </w:tc>
        <w:tc>
          <w:tcPr>
            <w:tcW w:w="817" w:type="dxa"/>
            <w:gridSpan w:val="2"/>
            <w:shd w:val="clear" w:color="auto" w:fill="auto"/>
            <w:noWrap/>
          </w:tcPr>
          <w:p w14:paraId="09F2D2C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38CE90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0FD43EA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970</w:t>
            </w:r>
          </w:p>
        </w:tc>
        <w:tc>
          <w:tcPr>
            <w:tcW w:w="867" w:type="dxa"/>
            <w:gridSpan w:val="2"/>
            <w:shd w:val="clear" w:color="auto" w:fill="auto"/>
          </w:tcPr>
          <w:p w14:paraId="5C7484B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2</w:t>
            </w:r>
          </w:p>
        </w:tc>
        <w:tc>
          <w:tcPr>
            <w:tcW w:w="1248" w:type="dxa"/>
            <w:gridSpan w:val="3"/>
            <w:shd w:val="clear" w:color="auto" w:fill="auto"/>
            <w:vAlign w:val="center"/>
          </w:tcPr>
          <w:p w14:paraId="7D13C6C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hint="eastAsia"/>
                <w:sz w:val="18"/>
                <w:lang w:eastAsia="zh-CN"/>
              </w:rPr>
              <w:t>IMD4</w:t>
            </w:r>
          </w:p>
        </w:tc>
      </w:tr>
      <w:tr w:rsidR="005F3F7A" w:rsidRPr="005F3F7A" w14:paraId="47C099EC" w14:textId="77777777" w:rsidTr="00176A0C">
        <w:trPr>
          <w:trHeight w:val="216"/>
          <w:jc w:val="center"/>
        </w:trPr>
        <w:tc>
          <w:tcPr>
            <w:tcW w:w="2259" w:type="dxa"/>
            <w:tcBorders>
              <w:top w:val="nil"/>
              <w:bottom w:val="nil"/>
            </w:tcBorders>
            <w:shd w:val="clear" w:color="auto" w:fill="auto"/>
          </w:tcPr>
          <w:p w14:paraId="5AD10DD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210D569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17C0868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100</w:t>
            </w:r>
          </w:p>
        </w:tc>
        <w:tc>
          <w:tcPr>
            <w:tcW w:w="817" w:type="dxa"/>
            <w:gridSpan w:val="2"/>
            <w:shd w:val="clear" w:color="auto" w:fill="auto"/>
            <w:noWrap/>
          </w:tcPr>
          <w:p w14:paraId="4FF593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1B183C4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0BCD84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100</w:t>
            </w:r>
          </w:p>
        </w:tc>
        <w:tc>
          <w:tcPr>
            <w:tcW w:w="867" w:type="dxa"/>
            <w:gridSpan w:val="2"/>
            <w:shd w:val="clear" w:color="auto" w:fill="auto"/>
          </w:tcPr>
          <w:p w14:paraId="6650B8A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41C899C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157FEDF4" w14:textId="77777777" w:rsidTr="00176A0C">
        <w:trPr>
          <w:trHeight w:val="216"/>
          <w:jc w:val="center"/>
        </w:trPr>
        <w:tc>
          <w:tcPr>
            <w:tcW w:w="2259" w:type="dxa"/>
            <w:tcBorders>
              <w:top w:val="nil"/>
              <w:bottom w:val="nil"/>
            </w:tcBorders>
            <w:shd w:val="clear" w:color="auto" w:fill="auto"/>
          </w:tcPr>
          <w:p w14:paraId="42DDCDC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522BF30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7B16518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707.5</w:t>
            </w:r>
          </w:p>
        </w:tc>
        <w:tc>
          <w:tcPr>
            <w:tcW w:w="817" w:type="dxa"/>
            <w:gridSpan w:val="2"/>
            <w:shd w:val="clear" w:color="auto" w:fill="auto"/>
            <w:noWrap/>
          </w:tcPr>
          <w:p w14:paraId="224315B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02A4ED9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0C3C7B9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737.5</w:t>
            </w:r>
          </w:p>
        </w:tc>
        <w:tc>
          <w:tcPr>
            <w:tcW w:w="867" w:type="dxa"/>
            <w:gridSpan w:val="2"/>
            <w:shd w:val="clear" w:color="auto" w:fill="auto"/>
          </w:tcPr>
          <w:p w14:paraId="075E75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4DBE3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089C4D2" w14:textId="77777777" w:rsidTr="00176A0C">
        <w:trPr>
          <w:trHeight w:val="216"/>
          <w:jc w:val="center"/>
        </w:trPr>
        <w:tc>
          <w:tcPr>
            <w:tcW w:w="2259" w:type="dxa"/>
            <w:tcBorders>
              <w:top w:val="nil"/>
              <w:bottom w:val="nil"/>
            </w:tcBorders>
            <w:shd w:val="clear" w:color="auto" w:fill="auto"/>
          </w:tcPr>
          <w:p w14:paraId="67D87744"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76644C6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00D52B4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1900</w:t>
            </w:r>
          </w:p>
        </w:tc>
        <w:tc>
          <w:tcPr>
            <w:tcW w:w="817" w:type="dxa"/>
            <w:gridSpan w:val="2"/>
            <w:shd w:val="clear" w:color="auto" w:fill="auto"/>
            <w:noWrap/>
          </w:tcPr>
          <w:p w14:paraId="0CE9D41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017AC1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5D6647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1980</w:t>
            </w:r>
          </w:p>
        </w:tc>
        <w:tc>
          <w:tcPr>
            <w:tcW w:w="867" w:type="dxa"/>
            <w:gridSpan w:val="2"/>
            <w:shd w:val="clear" w:color="auto" w:fill="auto"/>
          </w:tcPr>
          <w:p w14:paraId="37CE52A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1450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93CF31" w14:textId="77777777" w:rsidTr="00176A0C">
        <w:trPr>
          <w:trHeight w:val="216"/>
          <w:jc w:val="center"/>
        </w:trPr>
        <w:tc>
          <w:tcPr>
            <w:tcW w:w="2259" w:type="dxa"/>
            <w:tcBorders>
              <w:top w:val="nil"/>
              <w:bottom w:val="nil"/>
            </w:tcBorders>
            <w:shd w:val="clear" w:color="auto" w:fill="auto"/>
          </w:tcPr>
          <w:p w14:paraId="50507FE9"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B47E7D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5096B11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3315</w:t>
            </w:r>
          </w:p>
        </w:tc>
        <w:tc>
          <w:tcPr>
            <w:tcW w:w="817" w:type="dxa"/>
            <w:gridSpan w:val="2"/>
            <w:shd w:val="clear" w:color="auto" w:fill="auto"/>
            <w:noWrap/>
          </w:tcPr>
          <w:p w14:paraId="4013EAB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571F320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62CF63C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3315</w:t>
            </w:r>
          </w:p>
        </w:tc>
        <w:tc>
          <w:tcPr>
            <w:tcW w:w="867" w:type="dxa"/>
            <w:gridSpan w:val="2"/>
            <w:shd w:val="clear" w:color="auto" w:fill="auto"/>
          </w:tcPr>
          <w:p w14:paraId="4933A15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16.0</w:t>
            </w:r>
          </w:p>
        </w:tc>
        <w:tc>
          <w:tcPr>
            <w:tcW w:w="1248" w:type="dxa"/>
            <w:gridSpan w:val="3"/>
            <w:shd w:val="clear" w:color="auto" w:fill="auto"/>
            <w:vAlign w:val="center"/>
          </w:tcPr>
          <w:p w14:paraId="5CC124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73B92DA6" w14:textId="77777777" w:rsidTr="00176A0C">
        <w:trPr>
          <w:trHeight w:val="216"/>
          <w:jc w:val="center"/>
        </w:trPr>
        <w:tc>
          <w:tcPr>
            <w:tcW w:w="2259" w:type="dxa"/>
            <w:tcBorders>
              <w:top w:val="nil"/>
              <w:bottom w:val="nil"/>
            </w:tcBorders>
            <w:shd w:val="clear" w:color="auto" w:fill="auto"/>
          </w:tcPr>
          <w:p w14:paraId="598076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04AFA9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477CADB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shd w:val="clear" w:color="auto" w:fill="auto"/>
            <w:noWrap/>
          </w:tcPr>
          <w:p w14:paraId="152192D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40BD70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154581A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40</w:t>
            </w:r>
          </w:p>
        </w:tc>
        <w:tc>
          <w:tcPr>
            <w:tcW w:w="867" w:type="dxa"/>
            <w:gridSpan w:val="2"/>
            <w:shd w:val="clear" w:color="auto" w:fill="auto"/>
          </w:tcPr>
          <w:p w14:paraId="268C00D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640A21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6EBA4A" w14:textId="77777777" w:rsidTr="00176A0C">
        <w:trPr>
          <w:trHeight w:val="216"/>
          <w:jc w:val="center"/>
        </w:trPr>
        <w:tc>
          <w:tcPr>
            <w:tcW w:w="2259" w:type="dxa"/>
            <w:tcBorders>
              <w:top w:val="nil"/>
              <w:bottom w:val="nil"/>
            </w:tcBorders>
            <w:shd w:val="clear" w:color="auto" w:fill="auto"/>
          </w:tcPr>
          <w:p w14:paraId="2219256E"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9BDA4A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3B61B3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870</w:t>
            </w:r>
          </w:p>
        </w:tc>
        <w:tc>
          <w:tcPr>
            <w:tcW w:w="817" w:type="dxa"/>
            <w:gridSpan w:val="2"/>
            <w:shd w:val="clear" w:color="auto" w:fill="auto"/>
            <w:noWrap/>
          </w:tcPr>
          <w:p w14:paraId="2E215EB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513A692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48E076C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950</w:t>
            </w:r>
          </w:p>
        </w:tc>
        <w:tc>
          <w:tcPr>
            <w:tcW w:w="867" w:type="dxa"/>
            <w:gridSpan w:val="2"/>
            <w:shd w:val="clear" w:color="auto" w:fill="auto"/>
          </w:tcPr>
          <w:p w14:paraId="663A5F7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686CB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D2860CE" w14:textId="77777777" w:rsidTr="00176A0C">
        <w:trPr>
          <w:trHeight w:val="216"/>
          <w:jc w:val="center"/>
        </w:trPr>
        <w:tc>
          <w:tcPr>
            <w:tcW w:w="2259" w:type="dxa"/>
            <w:tcBorders>
              <w:top w:val="nil"/>
              <w:bottom w:val="single" w:sz="4" w:space="0" w:color="auto"/>
            </w:tcBorders>
            <w:shd w:val="clear" w:color="auto" w:fill="auto"/>
          </w:tcPr>
          <w:p w14:paraId="68ED6F8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77DCE5F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706FE1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000</w:t>
            </w:r>
          </w:p>
        </w:tc>
        <w:tc>
          <w:tcPr>
            <w:tcW w:w="817" w:type="dxa"/>
            <w:gridSpan w:val="2"/>
            <w:shd w:val="clear" w:color="auto" w:fill="auto"/>
            <w:noWrap/>
          </w:tcPr>
          <w:p w14:paraId="0F1C1D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449FF83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480237F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000</w:t>
            </w:r>
          </w:p>
        </w:tc>
        <w:tc>
          <w:tcPr>
            <w:tcW w:w="867" w:type="dxa"/>
            <w:gridSpan w:val="2"/>
            <w:shd w:val="clear" w:color="auto" w:fill="auto"/>
          </w:tcPr>
          <w:p w14:paraId="182AAED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2</w:t>
            </w:r>
          </w:p>
        </w:tc>
        <w:tc>
          <w:tcPr>
            <w:tcW w:w="1248" w:type="dxa"/>
            <w:gridSpan w:val="3"/>
            <w:shd w:val="clear" w:color="auto" w:fill="auto"/>
            <w:vAlign w:val="center"/>
          </w:tcPr>
          <w:p w14:paraId="388338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zh-CN"/>
              </w:rPr>
              <w:t>IMD4</w:t>
            </w:r>
          </w:p>
        </w:tc>
      </w:tr>
      <w:tr w:rsidR="005F3F7A" w:rsidRPr="005F3F7A" w14:paraId="262EB7BB" w14:textId="77777777" w:rsidTr="00176A0C">
        <w:trPr>
          <w:trHeight w:val="216"/>
          <w:jc w:val="center"/>
        </w:trPr>
        <w:tc>
          <w:tcPr>
            <w:tcW w:w="2259" w:type="dxa"/>
            <w:tcBorders>
              <w:top w:val="nil"/>
              <w:bottom w:val="nil"/>
            </w:tcBorders>
            <w:shd w:val="clear" w:color="auto" w:fill="auto"/>
          </w:tcPr>
          <w:p w14:paraId="31168A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val="sv-SE"/>
              </w:rPr>
              <w:t>12</w:t>
            </w:r>
            <w:r w:rsidRPr="005F3F7A">
              <w:rPr>
                <w:rFonts w:ascii="Arial" w:eastAsia="宋体" w:hAnsi="Arial"/>
                <w:sz w:val="18"/>
              </w:rPr>
              <w:t>_n</w:t>
            </w:r>
            <w:r w:rsidRPr="005F3F7A">
              <w:rPr>
                <w:rFonts w:ascii="Arial" w:eastAsia="宋体" w:hAnsi="Arial"/>
                <w:sz w:val="18"/>
                <w:lang w:val="sv-SE"/>
              </w:rPr>
              <w:t>2</w:t>
            </w:r>
            <w:r w:rsidRPr="005F3F7A">
              <w:rPr>
                <w:rFonts w:ascii="Arial" w:eastAsia="宋体" w:hAnsi="Arial"/>
                <w:sz w:val="18"/>
              </w:rPr>
              <w:t>-n</w:t>
            </w:r>
            <w:r w:rsidRPr="005F3F7A">
              <w:rPr>
                <w:rFonts w:ascii="Arial" w:eastAsia="宋体" w:hAnsi="Arial"/>
                <w:sz w:val="18"/>
                <w:lang w:val="sv-SE"/>
              </w:rPr>
              <w:t>78</w:t>
            </w:r>
          </w:p>
        </w:tc>
        <w:tc>
          <w:tcPr>
            <w:tcW w:w="868" w:type="dxa"/>
            <w:shd w:val="clear" w:color="auto" w:fill="auto"/>
          </w:tcPr>
          <w:p w14:paraId="48C6EF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12</w:t>
            </w:r>
          </w:p>
        </w:tc>
        <w:tc>
          <w:tcPr>
            <w:tcW w:w="1380" w:type="dxa"/>
            <w:gridSpan w:val="2"/>
            <w:shd w:val="clear" w:color="auto" w:fill="auto"/>
            <w:noWrap/>
          </w:tcPr>
          <w:p w14:paraId="12D4249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707.5</w:t>
            </w:r>
          </w:p>
        </w:tc>
        <w:tc>
          <w:tcPr>
            <w:tcW w:w="817" w:type="dxa"/>
            <w:gridSpan w:val="2"/>
            <w:shd w:val="clear" w:color="auto" w:fill="auto"/>
            <w:noWrap/>
          </w:tcPr>
          <w:p w14:paraId="6F8C884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D53DF7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15B06E0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737.5</w:t>
            </w:r>
          </w:p>
        </w:tc>
        <w:tc>
          <w:tcPr>
            <w:tcW w:w="867" w:type="dxa"/>
            <w:gridSpan w:val="2"/>
            <w:shd w:val="clear" w:color="auto" w:fill="auto"/>
          </w:tcPr>
          <w:p w14:paraId="2C7A23B7"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64B8F2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16610ED" w14:textId="77777777" w:rsidTr="00176A0C">
        <w:trPr>
          <w:trHeight w:val="216"/>
          <w:jc w:val="center"/>
        </w:trPr>
        <w:tc>
          <w:tcPr>
            <w:tcW w:w="2259" w:type="dxa"/>
            <w:tcBorders>
              <w:top w:val="nil"/>
              <w:bottom w:val="nil"/>
            </w:tcBorders>
            <w:shd w:val="clear" w:color="auto" w:fill="auto"/>
            <w:vAlign w:val="center"/>
          </w:tcPr>
          <w:p w14:paraId="694B5A8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DD8F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70E9C2A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52DDC0D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203C8E5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4E2C7D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1960</w:t>
            </w:r>
          </w:p>
        </w:tc>
        <w:tc>
          <w:tcPr>
            <w:tcW w:w="867" w:type="dxa"/>
            <w:gridSpan w:val="2"/>
            <w:shd w:val="clear" w:color="auto" w:fill="auto"/>
          </w:tcPr>
          <w:p w14:paraId="1BD5EF03"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16.5</w:t>
            </w:r>
          </w:p>
        </w:tc>
        <w:tc>
          <w:tcPr>
            <w:tcW w:w="1248" w:type="dxa"/>
            <w:gridSpan w:val="3"/>
            <w:shd w:val="clear" w:color="auto" w:fill="auto"/>
          </w:tcPr>
          <w:p w14:paraId="793F031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4DB12F85" w14:textId="77777777" w:rsidTr="00176A0C">
        <w:trPr>
          <w:trHeight w:val="216"/>
          <w:jc w:val="center"/>
        </w:trPr>
        <w:tc>
          <w:tcPr>
            <w:tcW w:w="2259" w:type="dxa"/>
            <w:tcBorders>
              <w:top w:val="nil"/>
              <w:bottom w:val="nil"/>
            </w:tcBorders>
            <w:shd w:val="clear" w:color="auto" w:fill="auto"/>
            <w:vAlign w:val="center"/>
          </w:tcPr>
          <w:p w14:paraId="43A414E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C30D0F"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n78</w:t>
            </w:r>
          </w:p>
        </w:tc>
        <w:tc>
          <w:tcPr>
            <w:tcW w:w="1380" w:type="dxa"/>
            <w:gridSpan w:val="2"/>
            <w:shd w:val="clear" w:color="auto" w:fill="auto"/>
            <w:noWrap/>
          </w:tcPr>
          <w:p w14:paraId="3DD8B24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3375</w:t>
            </w:r>
          </w:p>
        </w:tc>
        <w:tc>
          <w:tcPr>
            <w:tcW w:w="817" w:type="dxa"/>
            <w:gridSpan w:val="2"/>
            <w:shd w:val="clear" w:color="auto" w:fill="auto"/>
            <w:noWrap/>
          </w:tcPr>
          <w:p w14:paraId="3D3CC9C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10</w:t>
            </w:r>
          </w:p>
        </w:tc>
        <w:tc>
          <w:tcPr>
            <w:tcW w:w="2554" w:type="dxa"/>
            <w:gridSpan w:val="2"/>
            <w:shd w:val="clear" w:color="auto" w:fill="auto"/>
            <w:noWrap/>
          </w:tcPr>
          <w:p w14:paraId="6015ABA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50</w:t>
            </w:r>
          </w:p>
        </w:tc>
        <w:tc>
          <w:tcPr>
            <w:tcW w:w="1323" w:type="dxa"/>
            <w:gridSpan w:val="2"/>
            <w:shd w:val="clear" w:color="auto" w:fill="auto"/>
            <w:noWrap/>
          </w:tcPr>
          <w:p w14:paraId="3A67607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3375</w:t>
            </w:r>
          </w:p>
        </w:tc>
        <w:tc>
          <w:tcPr>
            <w:tcW w:w="867" w:type="dxa"/>
            <w:gridSpan w:val="2"/>
            <w:shd w:val="clear" w:color="auto" w:fill="auto"/>
          </w:tcPr>
          <w:p w14:paraId="2AEC888D"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4F3F62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090545A" w14:textId="77777777" w:rsidTr="00176A0C">
        <w:trPr>
          <w:trHeight w:val="216"/>
          <w:jc w:val="center"/>
        </w:trPr>
        <w:tc>
          <w:tcPr>
            <w:tcW w:w="2259" w:type="dxa"/>
            <w:tcBorders>
              <w:top w:val="nil"/>
              <w:bottom w:val="nil"/>
            </w:tcBorders>
            <w:shd w:val="clear" w:color="auto" w:fill="auto"/>
            <w:vAlign w:val="center"/>
          </w:tcPr>
          <w:p w14:paraId="2178D5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39C2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12</w:t>
            </w:r>
          </w:p>
        </w:tc>
        <w:tc>
          <w:tcPr>
            <w:tcW w:w="1380" w:type="dxa"/>
            <w:gridSpan w:val="2"/>
            <w:shd w:val="clear" w:color="auto" w:fill="auto"/>
            <w:noWrap/>
          </w:tcPr>
          <w:p w14:paraId="08E8E3D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707.5</w:t>
            </w:r>
          </w:p>
        </w:tc>
        <w:tc>
          <w:tcPr>
            <w:tcW w:w="817" w:type="dxa"/>
            <w:gridSpan w:val="2"/>
            <w:shd w:val="clear" w:color="auto" w:fill="auto"/>
            <w:noWrap/>
          </w:tcPr>
          <w:p w14:paraId="6978539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82AB39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2937D65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737.5</w:t>
            </w:r>
          </w:p>
        </w:tc>
        <w:tc>
          <w:tcPr>
            <w:tcW w:w="867" w:type="dxa"/>
            <w:gridSpan w:val="2"/>
            <w:shd w:val="clear" w:color="auto" w:fill="auto"/>
          </w:tcPr>
          <w:p w14:paraId="5E26631A"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01B4CFB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4C7C49E7" w14:textId="77777777" w:rsidTr="00176A0C">
        <w:trPr>
          <w:trHeight w:val="216"/>
          <w:jc w:val="center"/>
        </w:trPr>
        <w:tc>
          <w:tcPr>
            <w:tcW w:w="2259" w:type="dxa"/>
            <w:tcBorders>
              <w:top w:val="nil"/>
              <w:bottom w:val="nil"/>
            </w:tcBorders>
            <w:shd w:val="clear" w:color="auto" w:fill="auto"/>
            <w:vAlign w:val="center"/>
          </w:tcPr>
          <w:p w14:paraId="0C00CA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5571EC5"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n2</w:t>
            </w:r>
          </w:p>
        </w:tc>
        <w:tc>
          <w:tcPr>
            <w:tcW w:w="1380" w:type="dxa"/>
            <w:gridSpan w:val="2"/>
            <w:shd w:val="clear" w:color="auto" w:fill="auto"/>
            <w:noWrap/>
          </w:tcPr>
          <w:p w14:paraId="4A4429A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1900</w:t>
            </w:r>
          </w:p>
        </w:tc>
        <w:tc>
          <w:tcPr>
            <w:tcW w:w="817" w:type="dxa"/>
            <w:gridSpan w:val="2"/>
            <w:shd w:val="clear" w:color="auto" w:fill="auto"/>
            <w:noWrap/>
          </w:tcPr>
          <w:p w14:paraId="33FFE84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B7FC7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7027EB9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1980</w:t>
            </w:r>
          </w:p>
        </w:tc>
        <w:tc>
          <w:tcPr>
            <w:tcW w:w="867" w:type="dxa"/>
            <w:gridSpan w:val="2"/>
            <w:shd w:val="clear" w:color="auto" w:fill="auto"/>
          </w:tcPr>
          <w:p w14:paraId="46868A3A"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3271A2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7B9A72D" w14:textId="77777777" w:rsidTr="00176A0C">
        <w:trPr>
          <w:trHeight w:val="216"/>
          <w:jc w:val="center"/>
        </w:trPr>
        <w:tc>
          <w:tcPr>
            <w:tcW w:w="2259" w:type="dxa"/>
            <w:tcBorders>
              <w:top w:val="nil"/>
              <w:bottom w:val="single" w:sz="4" w:space="0" w:color="auto"/>
            </w:tcBorders>
            <w:shd w:val="clear" w:color="auto" w:fill="auto"/>
            <w:vAlign w:val="center"/>
          </w:tcPr>
          <w:p w14:paraId="572C13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FC0893"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n78</w:t>
            </w:r>
          </w:p>
        </w:tc>
        <w:tc>
          <w:tcPr>
            <w:tcW w:w="1380" w:type="dxa"/>
            <w:gridSpan w:val="2"/>
            <w:shd w:val="clear" w:color="auto" w:fill="auto"/>
            <w:noWrap/>
          </w:tcPr>
          <w:p w14:paraId="6FE1CDB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449E997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10</w:t>
            </w:r>
          </w:p>
        </w:tc>
        <w:tc>
          <w:tcPr>
            <w:tcW w:w="2554" w:type="dxa"/>
            <w:gridSpan w:val="2"/>
            <w:shd w:val="clear" w:color="auto" w:fill="auto"/>
            <w:noWrap/>
          </w:tcPr>
          <w:p w14:paraId="1371262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76D125B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3315</w:t>
            </w:r>
          </w:p>
        </w:tc>
        <w:tc>
          <w:tcPr>
            <w:tcW w:w="867" w:type="dxa"/>
            <w:gridSpan w:val="2"/>
            <w:shd w:val="clear" w:color="auto" w:fill="auto"/>
          </w:tcPr>
          <w:p w14:paraId="50A0DA3C"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16.0</w:t>
            </w:r>
          </w:p>
        </w:tc>
        <w:tc>
          <w:tcPr>
            <w:tcW w:w="1248" w:type="dxa"/>
            <w:gridSpan w:val="3"/>
            <w:shd w:val="clear" w:color="auto" w:fill="auto"/>
          </w:tcPr>
          <w:p w14:paraId="45E11A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7F60B24B" w14:textId="77777777" w:rsidTr="00176A0C">
        <w:trPr>
          <w:trHeight w:val="54"/>
          <w:jc w:val="center"/>
        </w:trPr>
        <w:tc>
          <w:tcPr>
            <w:tcW w:w="2259" w:type="dxa"/>
            <w:tcBorders>
              <w:bottom w:val="nil"/>
            </w:tcBorders>
            <w:shd w:val="clear" w:color="auto" w:fill="auto"/>
          </w:tcPr>
          <w:p w14:paraId="584F4895"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DC_12A_n7A-n78A,</w:t>
            </w:r>
          </w:p>
          <w:p w14:paraId="74A050CC"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DC_12A_n7(2A)-n78A</w:t>
            </w:r>
          </w:p>
          <w:p w14:paraId="454885B0"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DC_12A_n7A-n78(2A)</w:t>
            </w:r>
          </w:p>
          <w:p w14:paraId="0A3D9A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lang w:eastAsia="ko-KR"/>
              </w:rPr>
              <w:t>DC_12A_n7(2A)-n78(2A)</w:t>
            </w:r>
          </w:p>
        </w:tc>
        <w:tc>
          <w:tcPr>
            <w:tcW w:w="868" w:type="dxa"/>
            <w:shd w:val="clear" w:color="auto" w:fill="auto"/>
          </w:tcPr>
          <w:p w14:paraId="7851EB5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12</w:t>
            </w:r>
          </w:p>
        </w:tc>
        <w:tc>
          <w:tcPr>
            <w:tcW w:w="1380" w:type="dxa"/>
            <w:gridSpan w:val="2"/>
            <w:shd w:val="clear" w:color="auto" w:fill="auto"/>
            <w:noWrap/>
          </w:tcPr>
          <w:p w14:paraId="79BDA39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708</w:t>
            </w:r>
          </w:p>
        </w:tc>
        <w:tc>
          <w:tcPr>
            <w:tcW w:w="817" w:type="dxa"/>
            <w:gridSpan w:val="2"/>
            <w:shd w:val="clear" w:color="auto" w:fill="auto"/>
            <w:noWrap/>
          </w:tcPr>
          <w:p w14:paraId="7B39F3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938DA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514B3C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738</w:t>
            </w:r>
          </w:p>
        </w:tc>
        <w:tc>
          <w:tcPr>
            <w:tcW w:w="867" w:type="dxa"/>
            <w:gridSpan w:val="2"/>
            <w:shd w:val="clear" w:color="auto" w:fill="auto"/>
          </w:tcPr>
          <w:p w14:paraId="56427F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0239039"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6ECBA6C5" w14:textId="77777777" w:rsidTr="00176A0C">
        <w:trPr>
          <w:trHeight w:val="54"/>
          <w:jc w:val="center"/>
        </w:trPr>
        <w:tc>
          <w:tcPr>
            <w:tcW w:w="2259" w:type="dxa"/>
            <w:tcBorders>
              <w:top w:val="nil"/>
              <w:bottom w:val="nil"/>
            </w:tcBorders>
            <w:shd w:val="clear" w:color="auto" w:fill="auto"/>
          </w:tcPr>
          <w:p w14:paraId="3BA4F46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41421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w:t>
            </w:r>
          </w:p>
        </w:tc>
        <w:tc>
          <w:tcPr>
            <w:tcW w:w="1380" w:type="dxa"/>
            <w:gridSpan w:val="2"/>
            <w:shd w:val="clear" w:color="auto" w:fill="auto"/>
            <w:noWrap/>
          </w:tcPr>
          <w:p w14:paraId="5C90BC4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2520</w:t>
            </w:r>
          </w:p>
        </w:tc>
        <w:tc>
          <w:tcPr>
            <w:tcW w:w="817" w:type="dxa"/>
            <w:gridSpan w:val="2"/>
            <w:shd w:val="clear" w:color="auto" w:fill="auto"/>
            <w:noWrap/>
          </w:tcPr>
          <w:p w14:paraId="3792CB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5A613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F43E54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2640</w:t>
            </w:r>
          </w:p>
        </w:tc>
        <w:tc>
          <w:tcPr>
            <w:tcW w:w="867" w:type="dxa"/>
            <w:gridSpan w:val="2"/>
            <w:shd w:val="clear" w:color="auto" w:fill="auto"/>
          </w:tcPr>
          <w:p w14:paraId="0ABFED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FFB828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75B28F4F" w14:textId="77777777" w:rsidTr="00176A0C">
        <w:trPr>
          <w:trHeight w:val="54"/>
          <w:jc w:val="center"/>
        </w:trPr>
        <w:tc>
          <w:tcPr>
            <w:tcW w:w="2259" w:type="dxa"/>
            <w:tcBorders>
              <w:top w:val="nil"/>
              <w:bottom w:val="nil"/>
            </w:tcBorders>
            <w:shd w:val="clear" w:color="auto" w:fill="auto"/>
          </w:tcPr>
          <w:p w14:paraId="15C9CE1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F3882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n78</w:t>
            </w:r>
          </w:p>
        </w:tc>
        <w:tc>
          <w:tcPr>
            <w:tcW w:w="1380" w:type="dxa"/>
            <w:gridSpan w:val="2"/>
            <w:shd w:val="clear" w:color="auto" w:fill="auto"/>
            <w:noWrap/>
          </w:tcPr>
          <w:p w14:paraId="0EBAB3B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N/A</w:t>
            </w:r>
          </w:p>
        </w:tc>
        <w:tc>
          <w:tcPr>
            <w:tcW w:w="817" w:type="dxa"/>
            <w:gridSpan w:val="2"/>
            <w:shd w:val="clear" w:color="auto" w:fill="auto"/>
            <w:noWrap/>
          </w:tcPr>
          <w:p w14:paraId="2B8DE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7D0095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1A717CA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3624</w:t>
            </w:r>
          </w:p>
        </w:tc>
        <w:tc>
          <w:tcPr>
            <w:tcW w:w="867" w:type="dxa"/>
            <w:gridSpan w:val="2"/>
            <w:shd w:val="clear" w:color="auto" w:fill="auto"/>
          </w:tcPr>
          <w:p w14:paraId="0EC79E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w:t>
            </w:r>
          </w:p>
        </w:tc>
        <w:tc>
          <w:tcPr>
            <w:tcW w:w="1248" w:type="dxa"/>
            <w:gridSpan w:val="3"/>
            <w:shd w:val="clear" w:color="auto" w:fill="auto"/>
          </w:tcPr>
          <w:p w14:paraId="1B0A502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IMD4</w:t>
            </w:r>
          </w:p>
        </w:tc>
      </w:tr>
      <w:tr w:rsidR="005F3F7A" w:rsidRPr="005F3F7A" w14:paraId="5D59201F" w14:textId="77777777" w:rsidTr="00176A0C">
        <w:trPr>
          <w:trHeight w:val="54"/>
          <w:jc w:val="center"/>
        </w:trPr>
        <w:tc>
          <w:tcPr>
            <w:tcW w:w="2259" w:type="dxa"/>
            <w:tcBorders>
              <w:top w:val="nil"/>
              <w:bottom w:val="nil"/>
            </w:tcBorders>
            <w:shd w:val="clear" w:color="auto" w:fill="auto"/>
          </w:tcPr>
          <w:p w14:paraId="5E30B6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DC4B70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12</w:t>
            </w:r>
          </w:p>
        </w:tc>
        <w:tc>
          <w:tcPr>
            <w:tcW w:w="1380" w:type="dxa"/>
            <w:gridSpan w:val="2"/>
            <w:shd w:val="clear" w:color="auto" w:fill="auto"/>
            <w:noWrap/>
          </w:tcPr>
          <w:p w14:paraId="4EADC0F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708</w:t>
            </w:r>
          </w:p>
        </w:tc>
        <w:tc>
          <w:tcPr>
            <w:tcW w:w="817" w:type="dxa"/>
            <w:gridSpan w:val="2"/>
            <w:shd w:val="clear" w:color="auto" w:fill="auto"/>
            <w:noWrap/>
          </w:tcPr>
          <w:p w14:paraId="7AD0732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9DEC4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234F06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738</w:t>
            </w:r>
          </w:p>
        </w:tc>
        <w:tc>
          <w:tcPr>
            <w:tcW w:w="867" w:type="dxa"/>
            <w:gridSpan w:val="2"/>
            <w:shd w:val="clear" w:color="auto" w:fill="auto"/>
          </w:tcPr>
          <w:p w14:paraId="23F70C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AE860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5E61378" w14:textId="77777777" w:rsidTr="00176A0C">
        <w:trPr>
          <w:trHeight w:val="54"/>
          <w:jc w:val="center"/>
        </w:trPr>
        <w:tc>
          <w:tcPr>
            <w:tcW w:w="2259" w:type="dxa"/>
            <w:tcBorders>
              <w:top w:val="nil"/>
              <w:bottom w:val="nil"/>
            </w:tcBorders>
            <w:shd w:val="clear" w:color="auto" w:fill="auto"/>
          </w:tcPr>
          <w:p w14:paraId="3F32341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04D5E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n78</w:t>
            </w:r>
          </w:p>
        </w:tc>
        <w:tc>
          <w:tcPr>
            <w:tcW w:w="1380" w:type="dxa"/>
            <w:gridSpan w:val="2"/>
            <w:shd w:val="clear" w:color="auto" w:fill="auto"/>
            <w:noWrap/>
          </w:tcPr>
          <w:p w14:paraId="488EFBA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3370</w:t>
            </w:r>
          </w:p>
        </w:tc>
        <w:tc>
          <w:tcPr>
            <w:tcW w:w="817" w:type="dxa"/>
            <w:gridSpan w:val="2"/>
            <w:shd w:val="clear" w:color="auto" w:fill="auto"/>
            <w:noWrap/>
          </w:tcPr>
          <w:p w14:paraId="3059DF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02EEB8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50</w:t>
            </w:r>
          </w:p>
        </w:tc>
        <w:tc>
          <w:tcPr>
            <w:tcW w:w="1323" w:type="dxa"/>
            <w:gridSpan w:val="2"/>
            <w:shd w:val="clear" w:color="auto" w:fill="auto"/>
            <w:noWrap/>
          </w:tcPr>
          <w:p w14:paraId="1B1F05E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3370</w:t>
            </w:r>
          </w:p>
        </w:tc>
        <w:tc>
          <w:tcPr>
            <w:tcW w:w="867" w:type="dxa"/>
            <w:gridSpan w:val="2"/>
            <w:shd w:val="clear" w:color="auto" w:fill="auto"/>
          </w:tcPr>
          <w:p w14:paraId="10315D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0CAFA0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8386A06" w14:textId="77777777" w:rsidTr="00176A0C">
        <w:trPr>
          <w:trHeight w:val="54"/>
          <w:jc w:val="center"/>
        </w:trPr>
        <w:tc>
          <w:tcPr>
            <w:tcW w:w="2259" w:type="dxa"/>
            <w:tcBorders>
              <w:top w:val="nil"/>
              <w:bottom w:val="single" w:sz="4" w:space="0" w:color="auto"/>
            </w:tcBorders>
            <w:shd w:val="clear" w:color="auto" w:fill="auto"/>
          </w:tcPr>
          <w:p w14:paraId="368595E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D5427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w:t>
            </w:r>
          </w:p>
        </w:tc>
        <w:tc>
          <w:tcPr>
            <w:tcW w:w="1380" w:type="dxa"/>
            <w:gridSpan w:val="2"/>
            <w:shd w:val="clear" w:color="auto" w:fill="auto"/>
            <w:noWrap/>
          </w:tcPr>
          <w:p w14:paraId="3963D73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N/A</w:t>
            </w:r>
          </w:p>
        </w:tc>
        <w:tc>
          <w:tcPr>
            <w:tcW w:w="817" w:type="dxa"/>
            <w:gridSpan w:val="2"/>
            <w:shd w:val="clear" w:color="auto" w:fill="auto"/>
            <w:noWrap/>
          </w:tcPr>
          <w:p w14:paraId="464499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w:t>
            </w:r>
          </w:p>
        </w:tc>
        <w:tc>
          <w:tcPr>
            <w:tcW w:w="2554" w:type="dxa"/>
            <w:gridSpan w:val="2"/>
            <w:shd w:val="clear" w:color="auto" w:fill="auto"/>
            <w:noWrap/>
          </w:tcPr>
          <w:p w14:paraId="50C362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72AC95D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2662</w:t>
            </w:r>
          </w:p>
        </w:tc>
        <w:tc>
          <w:tcPr>
            <w:tcW w:w="867" w:type="dxa"/>
            <w:gridSpan w:val="2"/>
            <w:shd w:val="clear" w:color="auto" w:fill="auto"/>
          </w:tcPr>
          <w:p w14:paraId="61FDCF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29.6</w:t>
            </w:r>
          </w:p>
        </w:tc>
        <w:tc>
          <w:tcPr>
            <w:tcW w:w="1248" w:type="dxa"/>
            <w:gridSpan w:val="3"/>
            <w:shd w:val="clear" w:color="auto" w:fill="auto"/>
          </w:tcPr>
          <w:p w14:paraId="6115B11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02C2E310"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47481C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DC_12A_n25A-n41A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4768C69"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F56EB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A427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9BE48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9B8C9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6DBD3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E000B6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E1E9192" w14:textId="77777777" w:rsidTr="00176A0C">
        <w:trPr>
          <w:trHeight w:val="54"/>
          <w:jc w:val="center"/>
        </w:trPr>
        <w:tc>
          <w:tcPr>
            <w:tcW w:w="2259" w:type="dxa"/>
            <w:tcBorders>
              <w:top w:val="nil"/>
              <w:left w:val="single" w:sz="4" w:space="0" w:color="auto"/>
              <w:bottom w:val="nil"/>
              <w:right w:val="single" w:sz="4" w:space="0" w:color="auto"/>
            </w:tcBorders>
          </w:tcPr>
          <w:p w14:paraId="098D927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3894CF"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B18EC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6C00F3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15D21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2A371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8F585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3C373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97E1906" w14:textId="77777777" w:rsidTr="00176A0C">
        <w:trPr>
          <w:trHeight w:val="54"/>
          <w:jc w:val="center"/>
        </w:trPr>
        <w:tc>
          <w:tcPr>
            <w:tcW w:w="2259" w:type="dxa"/>
            <w:tcBorders>
              <w:top w:val="nil"/>
              <w:left w:val="single" w:sz="4" w:space="0" w:color="auto"/>
              <w:bottom w:val="nil"/>
              <w:right w:val="single" w:sz="4" w:space="0" w:color="auto"/>
            </w:tcBorders>
          </w:tcPr>
          <w:p w14:paraId="15C3530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55D85E"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5A3BE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B9F2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9DCF4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25808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3C0B2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8EC0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53EFC7A7" w14:textId="77777777" w:rsidTr="00176A0C">
        <w:trPr>
          <w:trHeight w:val="54"/>
          <w:jc w:val="center"/>
        </w:trPr>
        <w:tc>
          <w:tcPr>
            <w:tcW w:w="2259" w:type="dxa"/>
            <w:tcBorders>
              <w:top w:val="nil"/>
              <w:left w:val="single" w:sz="4" w:space="0" w:color="auto"/>
              <w:bottom w:val="nil"/>
              <w:right w:val="single" w:sz="4" w:space="0" w:color="auto"/>
            </w:tcBorders>
          </w:tcPr>
          <w:p w14:paraId="1592C45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A81EF54"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C7412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1C6F7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ED9F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0C8E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C3834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908FF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10E124D" w14:textId="77777777" w:rsidTr="00176A0C">
        <w:trPr>
          <w:trHeight w:val="54"/>
          <w:jc w:val="center"/>
        </w:trPr>
        <w:tc>
          <w:tcPr>
            <w:tcW w:w="2259" w:type="dxa"/>
            <w:tcBorders>
              <w:top w:val="nil"/>
              <w:left w:val="single" w:sz="4" w:space="0" w:color="auto"/>
              <w:bottom w:val="nil"/>
              <w:right w:val="single" w:sz="4" w:space="0" w:color="auto"/>
            </w:tcBorders>
          </w:tcPr>
          <w:p w14:paraId="30CB321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4DE084"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AB165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84370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D410A2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3301E0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FC45B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0C25A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69B2ECA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63E0CD2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2ACE9F"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457CD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D3C84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B658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72EB5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BBFE3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1473F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261B05F0"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02EB0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DC_12A_n25A-n77A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A31DC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ED6A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1664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22FF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AF9E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776EA9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6F40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E75DCB6" w14:textId="77777777" w:rsidTr="00176A0C">
        <w:trPr>
          <w:trHeight w:val="54"/>
          <w:jc w:val="center"/>
        </w:trPr>
        <w:tc>
          <w:tcPr>
            <w:tcW w:w="2259" w:type="dxa"/>
            <w:tcBorders>
              <w:top w:val="nil"/>
              <w:left w:val="single" w:sz="4" w:space="0" w:color="auto"/>
              <w:bottom w:val="nil"/>
              <w:right w:val="single" w:sz="4" w:space="0" w:color="auto"/>
            </w:tcBorders>
          </w:tcPr>
          <w:p w14:paraId="75BF9E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2DBE6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EF14C5"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FC93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BCD97B"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F02E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1A3032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04BA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AA3C2D9" w14:textId="77777777" w:rsidTr="00176A0C">
        <w:trPr>
          <w:trHeight w:val="54"/>
          <w:jc w:val="center"/>
        </w:trPr>
        <w:tc>
          <w:tcPr>
            <w:tcW w:w="2259" w:type="dxa"/>
            <w:tcBorders>
              <w:top w:val="nil"/>
              <w:left w:val="single" w:sz="4" w:space="0" w:color="auto"/>
              <w:bottom w:val="nil"/>
              <w:right w:val="single" w:sz="4" w:space="0" w:color="auto"/>
            </w:tcBorders>
          </w:tcPr>
          <w:p w14:paraId="4AA1070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96D037"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BE84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EC32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471E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64B2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0633B8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4C2E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756074" w14:textId="77777777" w:rsidTr="00176A0C">
        <w:trPr>
          <w:trHeight w:val="54"/>
          <w:jc w:val="center"/>
        </w:trPr>
        <w:tc>
          <w:tcPr>
            <w:tcW w:w="2259" w:type="dxa"/>
            <w:tcBorders>
              <w:top w:val="nil"/>
              <w:left w:val="single" w:sz="4" w:space="0" w:color="auto"/>
              <w:bottom w:val="nil"/>
              <w:right w:val="single" w:sz="4" w:space="0" w:color="auto"/>
            </w:tcBorders>
          </w:tcPr>
          <w:p w14:paraId="0776EBE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45CEEB"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1FF5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265B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865C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9EDA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2E4379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8B4F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B809420" w14:textId="77777777" w:rsidTr="00176A0C">
        <w:trPr>
          <w:trHeight w:val="54"/>
          <w:jc w:val="center"/>
        </w:trPr>
        <w:tc>
          <w:tcPr>
            <w:tcW w:w="2259" w:type="dxa"/>
            <w:tcBorders>
              <w:top w:val="nil"/>
              <w:left w:val="single" w:sz="4" w:space="0" w:color="auto"/>
              <w:bottom w:val="nil"/>
              <w:right w:val="single" w:sz="4" w:space="0" w:color="auto"/>
            </w:tcBorders>
          </w:tcPr>
          <w:p w14:paraId="7602074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DEE18D"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7FAA4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B427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53C5B5"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1D46E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2D9A0B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BDA5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7BB05349" w14:textId="77777777" w:rsidTr="00176A0C">
        <w:trPr>
          <w:trHeight w:val="54"/>
          <w:jc w:val="center"/>
        </w:trPr>
        <w:tc>
          <w:tcPr>
            <w:tcW w:w="2259" w:type="dxa"/>
            <w:tcBorders>
              <w:top w:val="nil"/>
              <w:left w:val="single" w:sz="4" w:space="0" w:color="auto"/>
              <w:bottom w:val="nil"/>
              <w:right w:val="single" w:sz="4" w:space="0" w:color="auto"/>
            </w:tcBorders>
          </w:tcPr>
          <w:p w14:paraId="1EBF72A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9F5BF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9916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4100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0ECB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AFC4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0821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4100</w:t>
            </w:r>
          </w:p>
        </w:tc>
        <w:tc>
          <w:tcPr>
            <w:tcW w:w="867" w:type="dxa"/>
            <w:gridSpan w:val="2"/>
            <w:tcBorders>
              <w:top w:val="single" w:sz="4" w:space="0" w:color="auto"/>
              <w:left w:val="single" w:sz="4" w:space="0" w:color="auto"/>
              <w:bottom w:val="single" w:sz="4" w:space="0" w:color="auto"/>
              <w:right w:val="single" w:sz="4" w:space="0" w:color="auto"/>
            </w:tcBorders>
            <w:hideMark/>
          </w:tcPr>
          <w:p w14:paraId="740057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3A82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7CB3F66" w14:textId="77777777" w:rsidTr="00176A0C">
        <w:trPr>
          <w:trHeight w:val="54"/>
          <w:jc w:val="center"/>
        </w:trPr>
        <w:tc>
          <w:tcPr>
            <w:tcW w:w="2259" w:type="dxa"/>
            <w:tcBorders>
              <w:top w:val="nil"/>
              <w:left w:val="single" w:sz="4" w:space="0" w:color="auto"/>
              <w:bottom w:val="nil"/>
              <w:right w:val="single" w:sz="4" w:space="0" w:color="auto"/>
            </w:tcBorders>
          </w:tcPr>
          <w:p w14:paraId="36780A7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361CE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004B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529A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EED3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4133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476453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EF27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B342729" w14:textId="77777777" w:rsidTr="00176A0C">
        <w:trPr>
          <w:trHeight w:val="54"/>
          <w:jc w:val="center"/>
        </w:trPr>
        <w:tc>
          <w:tcPr>
            <w:tcW w:w="2259" w:type="dxa"/>
            <w:tcBorders>
              <w:top w:val="nil"/>
              <w:left w:val="single" w:sz="4" w:space="0" w:color="auto"/>
              <w:bottom w:val="nil"/>
              <w:right w:val="single" w:sz="4" w:space="0" w:color="auto"/>
            </w:tcBorders>
          </w:tcPr>
          <w:p w14:paraId="7B4C2D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78AF95"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F4A5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6E6B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2D48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3A3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6F10AB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9F81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C4CAE68" w14:textId="77777777" w:rsidTr="00176A0C">
        <w:trPr>
          <w:trHeight w:val="54"/>
          <w:jc w:val="center"/>
        </w:trPr>
        <w:tc>
          <w:tcPr>
            <w:tcW w:w="2259" w:type="dxa"/>
            <w:tcBorders>
              <w:top w:val="nil"/>
              <w:left w:val="single" w:sz="4" w:space="0" w:color="auto"/>
              <w:bottom w:val="nil"/>
              <w:right w:val="single" w:sz="4" w:space="0" w:color="auto"/>
            </w:tcBorders>
          </w:tcPr>
          <w:p w14:paraId="3ACF022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932741"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55B73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6281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03D25B"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8A9A9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5FD68A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7AF6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53A9F5F3" w14:textId="77777777" w:rsidTr="00176A0C">
        <w:trPr>
          <w:trHeight w:val="54"/>
          <w:jc w:val="center"/>
        </w:trPr>
        <w:tc>
          <w:tcPr>
            <w:tcW w:w="2259" w:type="dxa"/>
            <w:tcBorders>
              <w:top w:val="nil"/>
              <w:left w:val="single" w:sz="4" w:space="0" w:color="auto"/>
              <w:bottom w:val="nil"/>
              <w:right w:val="single" w:sz="4" w:space="0" w:color="auto"/>
            </w:tcBorders>
          </w:tcPr>
          <w:p w14:paraId="64CB9A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F149B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A558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2E01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FC24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121C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16D44D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AE02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E8BAEA2" w14:textId="77777777" w:rsidTr="00176A0C">
        <w:trPr>
          <w:trHeight w:val="54"/>
          <w:jc w:val="center"/>
        </w:trPr>
        <w:tc>
          <w:tcPr>
            <w:tcW w:w="2259" w:type="dxa"/>
            <w:tcBorders>
              <w:top w:val="nil"/>
              <w:left w:val="single" w:sz="4" w:space="0" w:color="auto"/>
              <w:bottom w:val="nil"/>
              <w:right w:val="single" w:sz="4" w:space="0" w:color="auto"/>
            </w:tcBorders>
          </w:tcPr>
          <w:p w14:paraId="3A4D473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B1DDF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9C8C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C1CA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905C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3A4B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6C622C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5204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12324B5"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6FB741A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45DDA50"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8D0FA4"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9E0B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3D4F69"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61C12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4000</w:t>
            </w:r>
          </w:p>
        </w:tc>
        <w:tc>
          <w:tcPr>
            <w:tcW w:w="867" w:type="dxa"/>
            <w:gridSpan w:val="2"/>
            <w:tcBorders>
              <w:top w:val="single" w:sz="4" w:space="0" w:color="auto"/>
              <w:left w:val="single" w:sz="4" w:space="0" w:color="auto"/>
              <w:bottom w:val="single" w:sz="4" w:space="0" w:color="auto"/>
              <w:right w:val="single" w:sz="4" w:space="0" w:color="auto"/>
            </w:tcBorders>
            <w:hideMark/>
          </w:tcPr>
          <w:p w14:paraId="0DF93B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6C5C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75546B34" w14:textId="77777777" w:rsidTr="00176A0C">
        <w:trPr>
          <w:trHeight w:val="54"/>
          <w:jc w:val="center"/>
        </w:trPr>
        <w:tc>
          <w:tcPr>
            <w:tcW w:w="2259" w:type="dxa"/>
            <w:tcBorders>
              <w:bottom w:val="nil"/>
            </w:tcBorders>
            <w:shd w:val="clear" w:color="auto" w:fill="auto"/>
          </w:tcPr>
          <w:p w14:paraId="2C43FC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DC_12A-30A_n2A</w:t>
            </w:r>
          </w:p>
        </w:tc>
        <w:tc>
          <w:tcPr>
            <w:tcW w:w="868" w:type="dxa"/>
            <w:shd w:val="clear" w:color="auto" w:fill="auto"/>
          </w:tcPr>
          <w:p w14:paraId="47380F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12</w:t>
            </w:r>
          </w:p>
        </w:tc>
        <w:tc>
          <w:tcPr>
            <w:tcW w:w="1380" w:type="dxa"/>
            <w:gridSpan w:val="2"/>
            <w:shd w:val="clear" w:color="auto" w:fill="auto"/>
            <w:noWrap/>
          </w:tcPr>
          <w:p w14:paraId="4CB7B8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708.5</w:t>
            </w:r>
          </w:p>
        </w:tc>
        <w:tc>
          <w:tcPr>
            <w:tcW w:w="817" w:type="dxa"/>
            <w:gridSpan w:val="2"/>
            <w:shd w:val="clear" w:color="auto" w:fill="auto"/>
            <w:noWrap/>
          </w:tcPr>
          <w:p w14:paraId="3F2481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67AE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42E5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738.5</w:t>
            </w:r>
          </w:p>
        </w:tc>
        <w:tc>
          <w:tcPr>
            <w:tcW w:w="867" w:type="dxa"/>
            <w:gridSpan w:val="2"/>
            <w:shd w:val="clear" w:color="auto" w:fill="auto"/>
          </w:tcPr>
          <w:p w14:paraId="5FEBF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AB463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61678D" w14:textId="77777777" w:rsidTr="00176A0C">
        <w:trPr>
          <w:trHeight w:val="54"/>
          <w:jc w:val="center"/>
        </w:trPr>
        <w:tc>
          <w:tcPr>
            <w:tcW w:w="2259" w:type="dxa"/>
            <w:tcBorders>
              <w:top w:val="nil"/>
              <w:bottom w:val="nil"/>
            </w:tcBorders>
            <w:shd w:val="clear" w:color="auto" w:fill="auto"/>
          </w:tcPr>
          <w:p w14:paraId="42A19F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693F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30</w:t>
            </w:r>
          </w:p>
        </w:tc>
        <w:tc>
          <w:tcPr>
            <w:tcW w:w="1380" w:type="dxa"/>
            <w:gridSpan w:val="2"/>
            <w:shd w:val="clear" w:color="auto" w:fill="auto"/>
            <w:noWrap/>
          </w:tcPr>
          <w:p w14:paraId="59A621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5599A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992FF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475B4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2353</w:t>
            </w:r>
          </w:p>
        </w:tc>
        <w:tc>
          <w:tcPr>
            <w:tcW w:w="867" w:type="dxa"/>
            <w:gridSpan w:val="2"/>
            <w:shd w:val="clear" w:color="auto" w:fill="auto"/>
          </w:tcPr>
          <w:p w14:paraId="130251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12.0</w:t>
            </w:r>
          </w:p>
        </w:tc>
        <w:tc>
          <w:tcPr>
            <w:tcW w:w="1248" w:type="dxa"/>
            <w:gridSpan w:val="3"/>
            <w:shd w:val="clear" w:color="auto" w:fill="auto"/>
          </w:tcPr>
          <w:p w14:paraId="5AF404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IMD4</w:t>
            </w:r>
          </w:p>
        </w:tc>
      </w:tr>
      <w:tr w:rsidR="005F3F7A" w:rsidRPr="005F3F7A" w14:paraId="2A39F7E5" w14:textId="77777777" w:rsidTr="00176A0C">
        <w:trPr>
          <w:trHeight w:val="54"/>
          <w:jc w:val="center"/>
        </w:trPr>
        <w:tc>
          <w:tcPr>
            <w:tcW w:w="2259" w:type="dxa"/>
            <w:tcBorders>
              <w:top w:val="nil"/>
              <w:bottom w:val="single" w:sz="4" w:space="0" w:color="auto"/>
            </w:tcBorders>
            <w:shd w:val="clear" w:color="auto" w:fill="auto"/>
          </w:tcPr>
          <w:p w14:paraId="59CE83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2A092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w:t>
            </w:r>
          </w:p>
        </w:tc>
        <w:tc>
          <w:tcPr>
            <w:tcW w:w="1380" w:type="dxa"/>
            <w:gridSpan w:val="2"/>
            <w:shd w:val="clear" w:color="auto" w:fill="auto"/>
            <w:noWrap/>
          </w:tcPr>
          <w:p w14:paraId="45184C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1885</w:t>
            </w:r>
          </w:p>
        </w:tc>
        <w:tc>
          <w:tcPr>
            <w:tcW w:w="817" w:type="dxa"/>
            <w:gridSpan w:val="2"/>
            <w:shd w:val="clear" w:color="auto" w:fill="auto"/>
            <w:noWrap/>
          </w:tcPr>
          <w:p w14:paraId="502DCA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7B337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0173B0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1965</w:t>
            </w:r>
          </w:p>
        </w:tc>
        <w:tc>
          <w:tcPr>
            <w:tcW w:w="867" w:type="dxa"/>
            <w:gridSpan w:val="2"/>
            <w:shd w:val="clear" w:color="auto" w:fill="auto"/>
          </w:tcPr>
          <w:p w14:paraId="4E513C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D9CFA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ED1613"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CE7C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DC_1</w:t>
            </w:r>
            <w:r w:rsidRPr="005F3F7A">
              <w:rPr>
                <w:rFonts w:ascii="Arial" w:eastAsia="宋体" w:hAnsi="Arial" w:cs="Arial"/>
                <w:sz w:val="18"/>
                <w:szCs w:val="18"/>
              </w:rPr>
              <w:t>2</w:t>
            </w:r>
            <w:r w:rsidRPr="005F3F7A">
              <w:rPr>
                <w:rFonts w:ascii="Arial" w:eastAsia="宋体" w:hAnsi="Arial" w:cs="Arial"/>
                <w:sz w:val="18"/>
                <w:szCs w:val="18"/>
                <w:lang w:eastAsia="ko-KR"/>
              </w:rPr>
              <w:t>A-</w:t>
            </w:r>
            <w:r w:rsidRPr="005F3F7A">
              <w:rPr>
                <w:rFonts w:ascii="Arial" w:eastAsia="宋体" w:hAnsi="Arial" w:cs="Arial"/>
                <w:sz w:val="18"/>
                <w:szCs w:val="18"/>
              </w:rPr>
              <w:t>30</w:t>
            </w:r>
            <w:r w:rsidRPr="005F3F7A">
              <w:rPr>
                <w:rFonts w:ascii="Arial" w:eastAsia="宋体" w:hAnsi="Arial" w:cs="Arial"/>
                <w:sz w:val="18"/>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tcPr>
          <w:p w14:paraId="322F4F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FA7C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702</w:t>
            </w:r>
          </w:p>
        </w:tc>
        <w:tc>
          <w:tcPr>
            <w:tcW w:w="817" w:type="dxa"/>
            <w:gridSpan w:val="2"/>
            <w:tcBorders>
              <w:top w:val="single" w:sz="4" w:space="0" w:color="auto"/>
              <w:left w:val="single" w:sz="4" w:space="0" w:color="auto"/>
              <w:bottom w:val="single" w:sz="4" w:space="0" w:color="auto"/>
              <w:right w:val="single" w:sz="4" w:space="0" w:color="auto"/>
            </w:tcBorders>
            <w:noWrap/>
          </w:tcPr>
          <w:p w14:paraId="33805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E2A9A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3777A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732</w:t>
            </w:r>
          </w:p>
        </w:tc>
        <w:tc>
          <w:tcPr>
            <w:tcW w:w="867" w:type="dxa"/>
            <w:gridSpan w:val="2"/>
            <w:tcBorders>
              <w:top w:val="single" w:sz="4" w:space="0" w:color="auto"/>
              <w:left w:val="single" w:sz="4" w:space="0" w:color="auto"/>
              <w:bottom w:val="single" w:sz="4" w:space="0" w:color="auto"/>
              <w:right w:val="single" w:sz="4" w:space="0" w:color="auto"/>
            </w:tcBorders>
          </w:tcPr>
          <w:p w14:paraId="3997B6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4A6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5D9BFCC"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E7498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FB85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3382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0100C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2C043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4EA00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02421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18.8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3463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41B4EB1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6D9FEBF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B2B7F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ko-KR"/>
              </w:rPr>
              <w:t>n</w:t>
            </w: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D68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826.5</w:t>
            </w:r>
          </w:p>
        </w:tc>
        <w:tc>
          <w:tcPr>
            <w:tcW w:w="817" w:type="dxa"/>
            <w:gridSpan w:val="2"/>
            <w:tcBorders>
              <w:top w:val="single" w:sz="4" w:space="0" w:color="auto"/>
              <w:left w:val="single" w:sz="4" w:space="0" w:color="auto"/>
              <w:bottom w:val="single" w:sz="4" w:space="0" w:color="auto"/>
              <w:right w:val="single" w:sz="4" w:space="0" w:color="auto"/>
            </w:tcBorders>
            <w:noWrap/>
          </w:tcPr>
          <w:p w14:paraId="46A33C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5C0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85674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871.5</w:t>
            </w:r>
          </w:p>
        </w:tc>
        <w:tc>
          <w:tcPr>
            <w:tcW w:w="867" w:type="dxa"/>
            <w:gridSpan w:val="2"/>
            <w:tcBorders>
              <w:top w:val="single" w:sz="4" w:space="0" w:color="auto"/>
              <w:left w:val="single" w:sz="4" w:space="0" w:color="auto"/>
              <w:bottom w:val="single" w:sz="4" w:space="0" w:color="auto"/>
              <w:right w:val="single" w:sz="4" w:space="0" w:color="auto"/>
            </w:tcBorders>
          </w:tcPr>
          <w:p w14:paraId="77D201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8790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84758B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ABD2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5EB2CB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C2A35F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647D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C342E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E8DA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80DF0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740</w:t>
            </w:r>
          </w:p>
        </w:tc>
        <w:tc>
          <w:tcPr>
            <w:tcW w:w="867" w:type="dxa"/>
            <w:gridSpan w:val="2"/>
            <w:tcBorders>
              <w:top w:val="single" w:sz="4" w:space="0" w:color="auto"/>
              <w:left w:val="single" w:sz="4" w:space="0" w:color="auto"/>
              <w:bottom w:val="single" w:sz="4" w:space="0" w:color="auto"/>
              <w:right w:val="single" w:sz="4" w:space="0" w:color="auto"/>
            </w:tcBorders>
          </w:tcPr>
          <w:p w14:paraId="39DFED4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E9F1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2A91CC3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423CE8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CB808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2B44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75FA9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9E666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701AD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666B91C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7C34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9B54BE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6539C7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0A656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45BB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3880</w:t>
            </w:r>
          </w:p>
        </w:tc>
        <w:tc>
          <w:tcPr>
            <w:tcW w:w="817" w:type="dxa"/>
            <w:gridSpan w:val="2"/>
            <w:tcBorders>
              <w:top w:val="single" w:sz="4" w:space="0" w:color="auto"/>
              <w:left w:val="single" w:sz="4" w:space="0" w:color="auto"/>
              <w:bottom w:val="single" w:sz="4" w:space="0" w:color="auto"/>
              <w:right w:val="single" w:sz="4" w:space="0" w:color="auto"/>
            </w:tcBorders>
            <w:noWrap/>
          </w:tcPr>
          <w:p w14:paraId="363B751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208B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33237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3880</w:t>
            </w:r>
          </w:p>
        </w:tc>
        <w:tc>
          <w:tcPr>
            <w:tcW w:w="867" w:type="dxa"/>
            <w:gridSpan w:val="2"/>
            <w:tcBorders>
              <w:top w:val="single" w:sz="4" w:space="0" w:color="auto"/>
              <w:left w:val="single" w:sz="4" w:space="0" w:color="auto"/>
              <w:bottom w:val="single" w:sz="4" w:space="0" w:color="auto"/>
              <w:right w:val="single" w:sz="4" w:space="0" w:color="auto"/>
            </w:tcBorders>
          </w:tcPr>
          <w:p w14:paraId="78847F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25C2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07E2CCD"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B2CE1E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E291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F721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tcPr>
          <w:p w14:paraId="34D94D5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F7879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BE41D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19490A6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1FF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39E2786"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3898EC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F36A3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3CD5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EC564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5A8BA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4FD06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19EF6E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18197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3D85968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55F1C9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CD8AF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FD8BC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3770</w:t>
            </w:r>
          </w:p>
        </w:tc>
        <w:tc>
          <w:tcPr>
            <w:tcW w:w="817" w:type="dxa"/>
            <w:gridSpan w:val="2"/>
            <w:tcBorders>
              <w:top w:val="single" w:sz="4" w:space="0" w:color="auto"/>
              <w:left w:val="single" w:sz="4" w:space="0" w:color="auto"/>
              <w:bottom w:val="single" w:sz="4" w:space="0" w:color="auto"/>
              <w:right w:val="single" w:sz="4" w:space="0" w:color="auto"/>
            </w:tcBorders>
            <w:noWrap/>
          </w:tcPr>
          <w:p w14:paraId="18D07B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11F25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2EAF8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3770</w:t>
            </w:r>
          </w:p>
        </w:tc>
        <w:tc>
          <w:tcPr>
            <w:tcW w:w="867" w:type="dxa"/>
            <w:gridSpan w:val="2"/>
            <w:tcBorders>
              <w:top w:val="single" w:sz="4" w:space="0" w:color="auto"/>
              <w:left w:val="single" w:sz="4" w:space="0" w:color="auto"/>
              <w:bottom w:val="single" w:sz="4" w:space="0" w:color="auto"/>
              <w:right w:val="single" w:sz="4" w:space="0" w:color="auto"/>
            </w:tcBorders>
          </w:tcPr>
          <w:p w14:paraId="3B445C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8A00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DF12520"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48EC55E4"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lang w:eastAsia="ko-KR"/>
              </w:rPr>
              <w:t xml:space="preserve">DC_12A_n41A-n66A </w:t>
            </w:r>
          </w:p>
        </w:tc>
        <w:tc>
          <w:tcPr>
            <w:tcW w:w="868" w:type="dxa"/>
            <w:tcBorders>
              <w:top w:val="single" w:sz="4" w:space="0" w:color="auto"/>
              <w:left w:val="single" w:sz="4" w:space="0" w:color="auto"/>
              <w:bottom w:val="single" w:sz="4" w:space="0" w:color="auto"/>
              <w:right w:val="single" w:sz="4" w:space="0" w:color="auto"/>
            </w:tcBorders>
            <w:vAlign w:val="center"/>
          </w:tcPr>
          <w:p w14:paraId="2DA7E3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tcPr>
          <w:p w14:paraId="1CBE07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713.5</w:t>
            </w:r>
          </w:p>
        </w:tc>
        <w:tc>
          <w:tcPr>
            <w:tcW w:w="817" w:type="dxa"/>
            <w:gridSpan w:val="2"/>
            <w:tcBorders>
              <w:top w:val="single" w:sz="4" w:space="0" w:color="auto"/>
              <w:left w:val="single" w:sz="4" w:space="0" w:color="auto"/>
              <w:bottom w:val="single" w:sz="4" w:space="0" w:color="auto"/>
              <w:right w:val="single" w:sz="4" w:space="0" w:color="auto"/>
            </w:tcBorders>
            <w:noWrap/>
          </w:tcPr>
          <w:p w14:paraId="412BA4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26458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EB12A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743.5</w:t>
            </w:r>
          </w:p>
        </w:tc>
        <w:tc>
          <w:tcPr>
            <w:tcW w:w="867" w:type="dxa"/>
            <w:gridSpan w:val="2"/>
            <w:tcBorders>
              <w:top w:val="single" w:sz="4" w:space="0" w:color="auto"/>
              <w:left w:val="single" w:sz="4" w:space="0" w:color="auto"/>
              <w:bottom w:val="single" w:sz="4" w:space="0" w:color="auto"/>
              <w:right w:val="single" w:sz="4" w:space="0" w:color="auto"/>
            </w:tcBorders>
          </w:tcPr>
          <w:p w14:paraId="0DB4029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4DD4208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zh-CN"/>
              </w:rPr>
              <w:t>N/A</w:t>
            </w:r>
          </w:p>
        </w:tc>
      </w:tr>
      <w:tr w:rsidR="005F3F7A" w:rsidRPr="005F3F7A" w14:paraId="1E39DD0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72A120C"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4030C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3404A3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2501</w:t>
            </w:r>
          </w:p>
        </w:tc>
        <w:tc>
          <w:tcPr>
            <w:tcW w:w="817" w:type="dxa"/>
            <w:gridSpan w:val="2"/>
            <w:tcBorders>
              <w:top w:val="single" w:sz="4" w:space="0" w:color="auto"/>
              <w:left w:val="single" w:sz="4" w:space="0" w:color="auto"/>
              <w:bottom w:val="single" w:sz="4" w:space="0" w:color="auto"/>
              <w:right w:val="single" w:sz="4" w:space="0" w:color="auto"/>
            </w:tcBorders>
            <w:noWrap/>
          </w:tcPr>
          <w:p w14:paraId="310B28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0EA3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0AF8D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2501</w:t>
            </w:r>
          </w:p>
        </w:tc>
        <w:tc>
          <w:tcPr>
            <w:tcW w:w="867" w:type="dxa"/>
            <w:gridSpan w:val="2"/>
            <w:tcBorders>
              <w:top w:val="single" w:sz="4" w:space="0" w:color="auto"/>
              <w:left w:val="single" w:sz="4" w:space="0" w:color="auto"/>
              <w:bottom w:val="single" w:sz="4" w:space="0" w:color="auto"/>
              <w:right w:val="single" w:sz="4" w:space="0" w:color="auto"/>
            </w:tcBorders>
          </w:tcPr>
          <w:p w14:paraId="39D341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20.0</w:t>
            </w:r>
          </w:p>
        </w:tc>
        <w:tc>
          <w:tcPr>
            <w:tcW w:w="1248" w:type="dxa"/>
            <w:gridSpan w:val="3"/>
            <w:tcBorders>
              <w:top w:val="single" w:sz="4" w:space="0" w:color="auto"/>
              <w:left w:val="single" w:sz="4" w:space="0" w:color="auto"/>
              <w:bottom w:val="single" w:sz="4" w:space="0" w:color="auto"/>
              <w:right w:val="single" w:sz="4" w:space="0" w:color="auto"/>
            </w:tcBorders>
          </w:tcPr>
          <w:p w14:paraId="7877927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18</w:t>
            </w:r>
          </w:p>
        </w:tc>
      </w:tr>
      <w:tr w:rsidR="005F3F7A" w:rsidRPr="005F3F7A" w14:paraId="5E004DC7"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CE05531"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5310C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35C799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1777.5</w:t>
            </w:r>
          </w:p>
        </w:tc>
        <w:tc>
          <w:tcPr>
            <w:tcW w:w="817" w:type="dxa"/>
            <w:gridSpan w:val="2"/>
            <w:tcBorders>
              <w:top w:val="single" w:sz="4" w:space="0" w:color="auto"/>
              <w:left w:val="single" w:sz="4" w:space="0" w:color="auto"/>
              <w:bottom w:val="single" w:sz="4" w:space="0" w:color="auto"/>
              <w:right w:val="single" w:sz="4" w:space="0" w:color="auto"/>
            </w:tcBorders>
            <w:noWrap/>
          </w:tcPr>
          <w:p w14:paraId="454D6A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5EA99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403BB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2177.5</w:t>
            </w:r>
          </w:p>
        </w:tc>
        <w:tc>
          <w:tcPr>
            <w:tcW w:w="867" w:type="dxa"/>
            <w:gridSpan w:val="2"/>
            <w:tcBorders>
              <w:top w:val="single" w:sz="4" w:space="0" w:color="auto"/>
              <w:left w:val="single" w:sz="4" w:space="0" w:color="auto"/>
              <w:bottom w:val="single" w:sz="4" w:space="0" w:color="auto"/>
              <w:right w:val="single" w:sz="4" w:space="0" w:color="auto"/>
            </w:tcBorders>
          </w:tcPr>
          <w:p w14:paraId="2E308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16B94E5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olor w:val="000000"/>
                <w:sz w:val="18"/>
                <w:lang w:val="en-US" w:eastAsia="zh-CN"/>
              </w:rPr>
              <w:t>N/A</w:t>
            </w:r>
          </w:p>
        </w:tc>
      </w:tr>
      <w:tr w:rsidR="005F3F7A" w:rsidRPr="005F3F7A" w14:paraId="03434F40"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CB4BF2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DC_12A-66A_n5A</w:t>
            </w:r>
          </w:p>
          <w:p w14:paraId="4D154E2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sv-SE" w:eastAsia="ja-JP"/>
              </w:rPr>
              <w:t>DC_12A-66A-66A_n5A</w:t>
            </w:r>
          </w:p>
        </w:tc>
        <w:tc>
          <w:tcPr>
            <w:tcW w:w="868" w:type="dxa"/>
            <w:shd w:val="clear" w:color="auto" w:fill="auto"/>
          </w:tcPr>
          <w:p w14:paraId="4563D6A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12</w:t>
            </w:r>
          </w:p>
        </w:tc>
        <w:tc>
          <w:tcPr>
            <w:tcW w:w="1380" w:type="dxa"/>
            <w:gridSpan w:val="2"/>
            <w:shd w:val="clear" w:color="auto" w:fill="auto"/>
            <w:noWrap/>
          </w:tcPr>
          <w:p w14:paraId="222DB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F83BA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0B967E0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276D3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742</w:t>
            </w:r>
          </w:p>
        </w:tc>
        <w:tc>
          <w:tcPr>
            <w:tcW w:w="867" w:type="dxa"/>
            <w:gridSpan w:val="2"/>
            <w:shd w:val="clear" w:color="auto" w:fill="auto"/>
          </w:tcPr>
          <w:p w14:paraId="24F69B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9.4</w:t>
            </w:r>
          </w:p>
        </w:tc>
        <w:tc>
          <w:tcPr>
            <w:tcW w:w="1248" w:type="dxa"/>
            <w:gridSpan w:val="3"/>
            <w:shd w:val="clear" w:color="auto" w:fill="auto"/>
          </w:tcPr>
          <w:p w14:paraId="23B8C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6C7794D" w14:textId="77777777" w:rsidTr="00176A0C">
        <w:trPr>
          <w:trHeight w:val="54"/>
          <w:jc w:val="center"/>
        </w:trPr>
        <w:tc>
          <w:tcPr>
            <w:tcW w:w="2259" w:type="dxa"/>
            <w:tcBorders>
              <w:top w:val="nil"/>
              <w:left w:val="single" w:sz="4" w:space="0" w:color="auto"/>
              <w:bottom w:val="nil"/>
              <w:right w:val="single" w:sz="4" w:space="0" w:color="auto"/>
            </w:tcBorders>
          </w:tcPr>
          <w:p w14:paraId="4843F0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7E10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0C467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1745</w:t>
            </w:r>
          </w:p>
        </w:tc>
        <w:tc>
          <w:tcPr>
            <w:tcW w:w="817" w:type="dxa"/>
            <w:gridSpan w:val="2"/>
            <w:shd w:val="clear" w:color="auto" w:fill="auto"/>
            <w:noWrap/>
          </w:tcPr>
          <w:p w14:paraId="058165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503049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678A59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2145</w:t>
            </w:r>
          </w:p>
        </w:tc>
        <w:tc>
          <w:tcPr>
            <w:tcW w:w="867" w:type="dxa"/>
            <w:gridSpan w:val="2"/>
            <w:shd w:val="clear" w:color="auto" w:fill="auto"/>
          </w:tcPr>
          <w:p w14:paraId="41922B7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1F9AF5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A82AF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D8532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F8B6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n5</w:t>
            </w:r>
          </w:p>
        </w:tc>
        <w:tc>
          <w:tcPr>
            <w:tcW w:w="1380" w:type="dxa"/>
            <w:gridSpan w:val="2"/>
            <w:shd w:val="clear" w:color="auto" w:fill="auto"/>
            <w:noWrap/>
          </w:tcPr>
          <w:p w14:paraId="558EB7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829</w:t>
            </w:r>
          </w:p>
        </w:tc>
        <w:tc>
          <w:tcPr>
            <w:tcW w:w="817" w:type="dxa"/>
            <w:gridSpan w:val="2"/>
            <w:shd w:val="clear" w:color="auto" w:fill="auto"/>
            <w:noWrap/>
          </w:tcPr>
          <w:p w14:paraId="5F3110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7851D4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765A3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874</w:t>
            </w:r>
          </w:p>
        </w:tc>
        <w:tc>
          <w:tcPr>
            <w:tcW w:w="867" w:type="dxa"/>
            <w:gridSpan w:val="2"/>
            <w:shd w:val="clear" w:color="auto" w:fill="auto"/>
          </w:tcPr>
          <w:p w14:paraId="7D7265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289DBE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6EDD449"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C8624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DC_12A-66A_n7A</w:t>
            </w:r>
          </w:p>
        </w:tc>
        <w:tc>
          <w:tcPr>
            <w:tcW w:w="868" w:type="dxa"/>
            <w:shd w:val="clear" w:color="auto" w:fill="auto"/>
            <w:vAlign w:val="center"/>
          </w:tcPr>
          <w:p w14:paraId="013A93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12</w:t>
            </w:r>
          </w:p>
        </w:tc>
        <w:tc>
          <w:tcPr>
            <w:tcW w:w="1380" w:type="dxa"/>
            <w:gridSpan w:val="2"/>
            <w:shd w:val="clear" w:color="auto" w:fill="auto"/>
            <w:noWrap/>
            <w:vAlign w:val="center"/>
          </w:tcPr>
          <w:p w14:paraId="3F26A5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48A6BC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3F8ABF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vAlign w:val="center"/>
          </w:tcPr>
          <w:p w14:paraId="48DA04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742</w:t>
            </w:r>
          </w:p>
        </w:tc>
        <w:tc>
          <w:tcPr>
            <w:tcW w:w="867" w:type="dxa"/>
            <w:gridSpan w:val="2"/>
            <w:shd w:val="clear" w:color="auto" w:fill="auto"/>
            <w:vAlign w:val="center"/>
          </w:tcPr>
          <w:p w14:paraId="6EE4E1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31</w:t>
            </w:r>
          </w:p>
        </w:tc>
        <w:tc>
          <w:tcPr>
            <w:tcW w:w="1248" w:type="dxa"/>
            <w:gridSpan w:val="3"/>
            <w:shd w:val="clear" w:color="auto" w:fill="auto"/>
            <w:vAlign w:val="center"/>
          </w:tcPr>
          <w:p w14:paraId="5D9ACE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w:t>
            </w:r>
            <w:r w:rsidRPr="005F3F7A">
              <w:rPr>
                <w:rFonts w:ascii="Arial" w:eastAsia="宋体" w:hAnsi="Arial"/>
                <w:sz w:val="18"/>
              </w:rPr>
              <w:t>2</w:t>
            </w:r>
          </w:p>
        </w:tc>
      </w:tr>
      <w:tr w:rsidR="005F3F7A" w:rsidRPr="005F3F7A" w14:paraId="7E6ECE54"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CF5C0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ADB2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66</w:t>
            </w:r>
          </w:p>
        </w:tc>
        <w:tc>
          <w:tcPr>
            <w:tcW w:w="1380" w:type="dxa"/>
            <w:gridSpan w:val="2"/>
            <w:shd w:val="clear" w:color="auto" w:fill="auto"/>
            <w:noWrap/>
            <w:vAlign w:val="center"/>
          </w:tcPr>
          <w:p w14:paraId="04D551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1773</w:t>
            </w:r>
          </w:p>
        </w:tc>
        <w:tc>
          <w:tcPr>
            <w:tcW w:w="817" w:type="dxa"/>
            <w:gridSpan w:val="2"/>
            <w:shd w:val="clear" w:color="auto" w:fill="auto"/>
            <w:noWrap/>
            <w:vAlign w:val="center"/>
          </w:tcPr>
          <w:p w14:paraId="06AEED1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7FC9CB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7B802AD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2173</w:t>
            </w:r>
          </w:p>
        </w:tc>
        <w:tc>
          <w:tcPr>
            <w:tcW w:w="867" w:type="dxa"/>
            <w:gridSpan w:val="2"/>
            <w:shd w:val="clear" w:color="auto" w:fill="auto"/>
            <w:vAlign w:val="center"/>
          </w:tcPr>
          <w:p w14:paraId="7EF9121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3438B4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608E105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BEE5BB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2411D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n7</w:t>
            </w:r>
          </w:p>
        </w:tc>
        <w:tc>
          <w:tcPr>
            <w:tcW w:w="1380" w:type="dxa"/>
            <w:gridSpan w:val="2"/>
            <w:shd w:val="clear" w:color="auto" w:fill="auto"/>
            <w:noWrap/>
            <w:vAlign w:val="center"/>
          </w:tcPr>
          <w:p w14:paraId="1723DC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2515</w:t>
            </w:r>
          </w:p>
        </w:tc>
        <w:tc>
          <w:tcPr>
            <w:tcW w:w="817" w:type="dxa"/>
            <w:gridSpan w:val="2"/>
            <w:shd w:val="clear" w:color="auto" w:fill="auto"/>
            <w:noWrap/>
            <w:vAlign w:val="center"/>
          </w:tcPr>
          <w:p w14:paraId="55C4DD0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7C60A1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220F30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2635</w:t>
            </w:r>
          </w:p>
        </w:tc>
        <w:tc>
          <w:tcPr>
            <w:tcW w:w="867" w:type="dxa"/>
            <w:gridSpan w:val="2"/>
            <w:shd w:val="clear" w:color="auto" w:fill="auto"/>
            <w:vAlign w:val="center"/>
          </w:tcPr>
          <w:p w14:paraId="3BB4970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1A12DB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8490F37"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51694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DC_12A-66A_n25A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38CA8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D45B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27BC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801A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E414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5BD4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B7E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8CEB27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5D9702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1B01A0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254A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779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5DA2C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AA6B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AFF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2E60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D47FA52"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6CA173F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8EACAC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244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7619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8B3C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14C6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1935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7A9D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ACC3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IMD3</w:t>
            </w:r>
          </w:p>
        </w:tc>
      </w:tr>
      <w:tr w:rsidR="005F3F7A" w:rsidRPr="005F3F7A" w14:paraId="0AD16D1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D5AEE1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46BA03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EE7E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712B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5A5D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9318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D055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3C9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7D329A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F5330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5757EF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5B5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5B51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530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7542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FA55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7570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IMD5</w:t>
            </w:r>
          </w:p>
        </w:tc>
      </w:tr>
      <w:tr w:rsidR="005F3F7A" w:rsidRPr="005F3F7A" w14:paraId="177239D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AF27BE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387632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263D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C34A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AD8C1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E5286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1963.3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ABDA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B3E5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8FE393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421981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7D5746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DFE53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695F9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54AA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D998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76D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5FCC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0BC7B4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BE639F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4B898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812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18C3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2C4D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4675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2112.5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8B3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245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IMD3</w:t>
            </w:r>
          </w:p>
        </w:tc>
      </w:tr>
      <w:tr w:rsidR="005F3F7A" w:rsidRPr="005F3F7A" w14:paraId="7F250CF1"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9D30AC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051F51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339F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993F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FE560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728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1992.5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C8E0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1A1B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3BF4690"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B6E6D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DC_12A-66A_n41A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61A86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858EA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BF12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35DDA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84C3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62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8EB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IMD2</w:t>
            </w:r>
          </w:p>
        </w:tc>
      </w:tr>
      <w:tr w:rsidR="005F3F7A" w:rsidRPr="005F3F7A" w14:paraId="74EAE99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C02FC8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99E5DF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87E34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657F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092AF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C150B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2173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7AC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0146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121538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31120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30946D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02F6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5849C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347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1F01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4BB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00E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5A19AF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68E14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12A-66A</w:t>
            </w:r>
            <w:r w:rsidRPr="005F3F7A">
              <w:rPr>
                <w:rFonts w:ascii="Arial" w:eastAsia="宋体" w:hAnsi="Arial"/>
                <w:sz w:val="18"/>
                <w:lang w:eastAsia="ko-KR"/>
              </w:rPr>
              <w:t>_n</w:t>
            </w:r>
            <w:r w:rsidRPr="005F3F7A">
              <w:rPr>
                <w:rFonts w:ascii="Arial" w:eastAsia="宋体" w:hAnsi="Arial"/>
                <w:sz w:val="18"/>
              </w:rPr>
              <w:t>77</w:t>
            </w:r>
            <w:r w:rsidRPr="005F3F7A">
              <w:rPr>
                <w:rFonts w:ascii="Arial" w:eastAsia="宋体" w:hAnsi="Arial"/>
                <w:sz w:val="18"/>
                <w:lang w:eastAsia="ko-KR"/>
              </w:rPr>
              <w:t>A</w:t>
            </w:r>
          </w:p>
          <w:p w14:paraId="73AE63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A-66A_n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41B05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9D8C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611C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3FBC8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D487F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67" w:type="dxa"/>
            <w:gridSpan w:val="2"/>
            <w:tcBorders>
              <w:top w:val="single" w:sz="4" w:space="0" w:color="auto"/>
              <w:left w:val="single" w:sz="4" w:space="0" w:color="auto"/>
              <w:bottom w:val="single" w:sz="4" w:space="0" w:color="auto"/>
              <w:right w:val="single" w:sz="4" w:space="0" w:color="auto"/>
            </w:tcBorders>
          </w:tcPr>
          <w:p w14:paraId="01620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8692A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6796B0E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3C226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4A3D3A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9EC7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6EB1A1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F9EC9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B0D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15A2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BB32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1FFF33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B0EC2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203839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7FF1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4180</w:t>
            </w:r>
          </w:p>
        </w:tc>
        <w:tc>
          <w:tcPr>
            <w:tcW w:w="817" w:type="dxa"/>
            <w:gridSpan w:val="2"/>
            <w:tcBorders>
              <w:top w:val="single" w:sz="4" w:space="0" w:color="auto"/>
              <w:left w:val="single" w:sz="4" w:space="0" w:color="auto"/>
              <w:bottom w:val="single" w:sz="4" w:space="0" w:color="auto"/>
              <w:right w:val="single" w:sz="4" w:space="0" w:color="auto"/>
            </w:tcBorders>
            <w:noWrap/>
          </w:tcPr>
          <w:p w14:paraId="7F35D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0357D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1F75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4180</w:t>
            </w:r>
          </w:p>
        </w:tc>
        <w:tc>
          <w:tcPr>
            <w:tcW w:w="867" w:type="dxa"/>
            <w:gridSpan w:val="2"/>
            <w:tcBorders>
              <w:top w:val="single" w:sz="4" w:space="0" w:color="auto"/>
              <w:left w:val="single" w:sz="4" w:space="0" w:color="auto"/>
              <w:bottom w:val="single" w:sz="4" w:space="0" w:color="auto"/>
              <w:right w:val="single" w:sz="4" w:space="0" w:color="auto"/>
            </w:tcBorders>
          </w:tcPr>
          <w:p w14:paraId="64E1F3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590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4B191D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321C31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1473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4F08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tcPr>
          <w:p w14:paraId="399020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93610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321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w:t>
            </w:r>
          </w:p>
        </w:tc>
        <w:tc>
          <w:tcPr>
            <w:tcW w:w="867" w:type="dxa"/>
            <w:gridSpan w:val="2"/>
            <w:tcBorders>
              <w:top w:val="single" w:sz="4" w:space="0" w:color="auto"/>
              <w:left w:val="single" w:sz="4" w:space="0" w:color="auto"/>
              <w:bottom w:val="single" w:sz="4" w:space="0" w:color="auto"/>
              <w:right w:val="single" w:sz="4" w:space="0" w:color="auto"/>
            </w:tcBorders>
          </w:tcPr>
          <w:p w14:paraId="4F1D1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A2C68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E9192A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B35172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EC56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581FC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6B4C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FF5C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100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2126</w:t>
            </w:r>
          </w:p>
        </w:tc>
        <w:tc>
          <w:tcPr>
            <w:tcW w:w="867" w:type="dxa"/>
            <w:gridSpan w:val="2"/>
            <w:tcBorders>
              <w:top w:val="single" w:sz="4" w:space="0" w:color="auto"/>
              <w:left w:val="single" w:sz="4" w:space="0" w:color="auto"/>
              <w:bottom w:val="single" w:sz="4" w:space="0" w:color="auto"/>
              <w:right w:val="single" w:sz="4" w:space="0" w:color="auto"/>
            </w:tcBorders>
          </w:tcPr>
          <w:p w14:paraId="2D3FC3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2428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7EA1BC45"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1B45C6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F49A1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BED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tcPr>
          <w:p w14:paraId="62999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853F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98F0F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tcPr>
          <w:p w14:paraId="504FB5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05B2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14B97245"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1DC0AC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AE8F86"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C4AD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333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E0AD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758D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w:t>
            </w:r>
          </w:p>
        </w:tc>
        <w:tc>
          <w:tcPr>
            <w:tcW w:w="867" w:type="dxa"/>
            <w:gridSpan w:val="2"/>
            <w:tcBorders>
              <w:top w:val="single" w:sz="4" w:space="0" w:color="auto"/>
              <w:left w:val="single" w:sz="4" w:space="0" w:color="auto"/>
              <w:bottom w:val="single" w:sz="4" w:space="0" w:color="auto"/>
              <w:right w:val="single" w:sz="4" w:space="0" w:color="auto"/>
            </w:tcBorders>
            <w:hideMark/>
          </w:tcPr>
          <w:p w14:paraId="43C0E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6BB98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45B4CB03" w14:textId="77777777" w:rsidTr="00176A0C">
        <w:trPr>
          <w:trHeight w:val="54"/>
          <w:jc w:val="center"/>
        </w:trPr>
        <w:tc>
          <w:tcPr>
            <w:tcW w:w="2259" w:type="dxa"/>
            <w:tcBorders>
              <w:top w:val="nil"/>
              <w:left w:val="single" w:sz="4" w:space="0" w:color="auto"/>
              <w:bottom w:val="nil"/>
              <w:right w:val="single" w:sz="4" w:space="0" w:color="auto"/>
            </w:tcBorders>
          </w:tcPr>
          <w:p w14:paraId="29618F1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BA5C64"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771A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3902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123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1332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2126</w:t>
            </w:r>
          </w:p>
        </w:tc>
        <w:tc>
          <w:tcPr>
            <w:tcW w:w="867" w:type="dxa"/>
            <w:gridSpan w:val="2"/>
            <w:tcBorders>
              <w:top w:val="single" w:sz="4" w:space="0" w:color="auto"/>
              <w:left w:val="single" w:sz="4" w:space="0" w:color="auto"/>
              <w:bottom w:val="single" w:sz="4" w:space="0" w:color="auto"/>
              <w:right w:val="single" w:sz="4" w:space="0" w:color="auto"/>
            </w:tcBorders>
            <w:hideMark/>
          </w:tcPr>
          <w:p w14:paraId="447D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AB60F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IMD3</w:t>
            </w:r>
          </w:p>
        </w:tc>
      </w:tr>
      <w:tr w:rsidR="005F3F7A" w:rsidRPr="005F3F7A" w14:paraId="77B2D28A" w14:textId="77777777" w:rsidTr="00176A0C">
        <w:trPr>
          <w:trHeight w:val="54"/>
          <w:jc w:val="center"/>
        </w:trPr>
        <w:tc>
          <w:tcPr>
            <w:tcW w:w="2259" w:type="dxa"/>
            <w:tcBorders>
              <w:top w:val="nil"/>
              <w:left w:val="single" w:sz="4" w:space="0" w:color="auto"/>
              <w:bottom w:val="nil"/>
              <w:right w:val="single" w:sz="4" w:space="0" w:color="auto"/>
            </w:tcBorders>
          </w:tcPr>
          <w:p w14:paraId="43DD0A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EE9D56"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1698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E91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A98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BC56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145FCF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B61E3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4BDA3AD4" w14:textId="77777777" w:rsidTr="00176A0C">
        <w:trPr>
          <w:trHeight w:val="54"/>
          <w:jc w:val="center"/>
        </w:trPr>
        <w:tc>
          <w:tcPr>
            <w:tcW w:w="2259" w:type="dxa"/>
            <w:tcBorders>
              <w:top w:val="nil"/>
              <w:left w:val="single" w:sz="4" w:space="0" w:color="auto"/>
              <w:bottom w:val="nil"/>
              <w:right w:val="single" w:sz="4" w:space="0" w:color="auto"/>
            </w:tcBorders>
          </w:tcPr>
          <w:p w14:paraId="2243E3C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87306D"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5990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FED7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A274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493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734</w:t>
            </w:r>
          </w:p>
        </w:tc>
        <w:tc>
          <w:tcPr>
            <w:tcW w:w="867" w:type="dxa"/>
            <w:gridSpan w:val="2"/>
            <w:tcBorders>
              <w:top w:val="single" w:sz="4" w:space="0" w:color="auto"/>
              <w:left w:val="single" w:sz="4" w:space="0" w:color="auto"/>
              <w:bottom w:val="single" w:sz="4" w:space="0" w:color="auto"/>
              <w:right w:val="single" w:sz="4" w:space="0" w:color="auto"/>
            </w:tcBorders>
            <w:hideMark/>
          </w:tcPr>
          <w:p w14:paraId="571AC1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73C1A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49B7109" w14:textId="77777777" w:rsidTr="00176A0C">
        <w:trPr>
          <w:trHeight w:val="54"/>
          <w:jc w:val="center"/>
        </w:trPr>
        <w:tc>
          <w:tcPr>
            <w:tcW w:w="2259" w:type="dxa"/>
            <w:tcBorders>
              <w:top w:val="nil"/>
              <w:left w:val="single" w:sz="4" w:space="0" w:color="auto"/>
              <w:bottom w:val="nil"/>
              <w:right w:val="single" w:sz="4" w:space="0" w:color="auto"/>
            </w:tcBorders>
          </w:tcPr>
          <w:p w14:paraId="0E0FB23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3450E8"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1089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856B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7AF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D3F7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34D694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05CD2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68ED0D7" w14:textId="77777777" w:rsidTr="00176A0C">
        <w:trPr>
          <w:trHeight w:val="54"/>
          <w:jc w:val="center"/>
        </w:trPr>
        <w:tc>
          <w:tcPr>
            <w:tcW w:w="2259" w:type="dxa"/>
            <w:tcBorders>
              <w:top w:val="nil"/>
              <w:left w:val="single" w:sz="4" w:space="0" w:color="auto"/>
              <w:bottom w:val="nil"/>
              <w:right w:val="single" w:sz="4" w:space="0" w:color="auto"/>
            </w:tcBorders>
          </w:tcPr>
          <w:p w14:paraId="7A4C3E6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A0226D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980B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FC07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B2F9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62C2C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4150</w:t>
            </w:r>
          </w:p>
        </w:tc>
        <w:tc>
          <w:tcPr>
            <w:tcW w:w="867" w:type="dxa"/>
            <w:gridSpan w:val="2"/>
            <w:tcBorders>
              <w:top w:val="single" w:sz="4" w:space="0" w:color="auto"/>
              <w:left w:val="single" w:sz="4" w:space="0" w:color="auto"/>
              <w:bottom w:val="single" w:sz="4" w:space="0" w:color="auto"/>
              <w:right w:val="single" w:sz="4" w:space="0" w:color="auto"/>
            </w:tcBorders>
            <w:hideMark/>
          </w:tcPr>
          <w:p w14:paraId="27AB9E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F7CD6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IMD3</w:t>
            </w:r>
            <w:r w:rsidRPr="005F3F7A">
              <w:rPr>
                <w:rFonts w:ascii="Arial" w:eastAsia="宋体" w:hAnsi="Arial"/>
                <w:sz w:val="18"/>
                <w:vertAlign w:val="superscript"/>
              </w:rPr>
              <w:t>2,4</w:t>
            </w:r>
          </w:p>
        </w:tc>
      </w:tr>
      <w:tr w:rsidR="005F3F7A" w:rsidRPr="005F3F7A" w14:paraId="61FDA0CC" w14:textId="77777777" w:rsidTr="00176A0C">
        <w:trPr>
          <w:trHeight w:val="54"/>
          <w:jc w:val="center"/>
        </w:trPr>
        <w:tc>
          <w:tcPr>
            <w:tcW w:w="2259" w:type="dxa"/>
            <w:tcBorders>
              <w:top w:val="nil"/>
              <w:left w:val="single" w:sz="4" w:space="0" w:color="auto"/>
              <w:bottom w:val="nil"/>
              <w:right w:val="single" w:sz="4" w:space="0" w:color="auto"/>
            </w:tcBorders>
          </w:tcPr>
          <w:p w14:paraId="4FEE906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26F0DA"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F293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709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1025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8A0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3871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739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77D4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29145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N/A</w:t>
            </w:r>
          </w:p>
        </w:tc>
      </w:tr>
      <w:tr w:rsidR="005F3F7A" w:rsidRPr="005F3F7A" w14:paraId="1F116656" w14:textId="77777777" w:rsidTr="00176A0C">
        <w:trPr>
          <w:trHeight w:val="54"/>
          <w:jc w:val="center"/>
        </w:trPr>
        <w:tc>
          <w:tcPr>
            <w:tcW w:w="2259" w:type="dxa"/>
            <w:tcBorders>
              <w:top w:val="nil"/>
              <w:left w:val="single" w:sz="4" w:space="0" w:color="auto"/>
              <w:bottom w:val="nil"/>
              <w:right w:val="single" w:sz="4" w:space="0" w:color="auto"/>
            </w:tcBorders>
          </w:tcPr>
          <w:p w14:paraId="5A0E9A7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4961DB"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33C1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2E996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496A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892D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AB8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C4843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N/A</w:t>
            </w:r>
          </w:p>
        </w:tc>
      </w:tr>
      <w:tr w:rsidR="005F3F7A" w:rsidRPr="005F3F7A" w14:paraId="4A3D68A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98FACB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E28AAE"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EEFB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3842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3B9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0603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68DA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3842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94C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81022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IMD4</w:t>
            </w:r>
          </w:p>
        </w:tc>
      </w:tr>
      <w:tr w:rsidR="005F3F7A" w:rsidRPr="005F3F7A" w14:paraId="387F94BD"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0E526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sv-SE" w:eastAsia="ja-JP"/>
              </w:rPr>
              <w:t>DC_12A-66A_n78A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FB9BC2"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935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AF21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F2B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D83D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B360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813FF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N/A</w:t>
            </w:r>
          </w:p>
        </w:tc>
      </w:tr>
      <w:tr w:rsidR="005F3F7A" w:rsidRPr="005F3F7A" w14:paraId="650F05F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179DE5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548F79"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sz w:val="18"/>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10C7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CCF1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998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E325C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05D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56FC0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IMD3</w:t>
            </w:r>
          </w:p>
        </w:tc>
      </w:tr>
      <w:tr w:rsidR="005F3F7A" w:rsidRPr="005F3F7A" w14:paraId="754EAA62"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C65F65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A862F0"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E86A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3580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41FE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DCD9D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1EA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3B16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E3916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N/A</w:t>
            </w:r>
          </w:p>
        </w:tc>
      </w:tr>
      <w:tr w:rsidR="005F3F7A" w:rsidRPr="005F3F7A" w14:paraId="1145DFFD"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65EB5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DC_12A_n66A-n78A</w:t>
            </w:r>
          </w:p>
          <w:p w14:paraId="11520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DC_12A_n66(2A)-n78A</w:t>
            </w:r>
          </w:p>
          <w:p w14:paraId="122382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DC_12A_n66A-n78(2A)</w:t>
            </w:r>
          </w:p>
          <w:p w14:paraId="77422F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1225398"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EDD6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541F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53C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E843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7790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E6688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581A62FF" w14:textId="77777777" w:rsidTr="00176A0C">
        <w:trPr>
          <w:trHeight w:val="54"/>
          <w:jc w:val="center"/>
        </w:trPr>
        <w:tc>
          <w:tcPr>
            <w:tcW w:w="2259" w:type="dxa"/>
            <w:tcBorders>
              <w:top w:val="nil"/>
              <w:left w:val="single" w:sz="4" w:space="0" w:color="auto"/>
              <w:bottom w:val="nil"/>
              <w:right w:val="single" w:sz="4" w:space="0" w:color="auto"/>
            </w:tcBorders>
          </w:tcPr>
          <w:p w14:paraId="40AE9C9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B92E3C"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C2F79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48B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422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6B9D0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17DD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226F7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IMD3</w:t>
            </w:r>
          </w:p>
        </w:tc>
      </w:tr>
      <w:tr w:rsidR="005F3F7A" w:rsidRPr="005F3F7A" w14:paraId="0658621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754B0C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0E512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4B37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9C3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113D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695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CEBB0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E8F6F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49561B68"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07B8C5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DC_12A_n66A-n78A</w:t>
            </w:r>
          </w:p>
          <w:p w14:paraId="567CD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DC_12A_n66(2A)-n78A</w:t>
            </w:r>
          </w:p>
          <w:p w14:paraId="0F21D6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DC_12A_n66A-n78(2A)</w:t>
            </w:r>
          </w:p>
          <w:p w14:paraId="202766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A06321"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079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557EF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886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B497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67" w:type="dxa"/>
            <w:gridSpan w:val="2"/>
            <w:tcBorders>
              <w:top w:val="single" w:sz="4" w:space="0" w:color="auto"/>
              <w:left w:val="single" w:sz="4" w:space="0" w:color="auto"/>
              <w:bottom w:val="single" w:sz="4" w:space="0" w:color="auto"/>
              <w:right w:val="single" w:sz="4" w:space="0" w:color="auto"/>
            </w:tcBorders>
            <w:hideMark/>
          </w:tcPr>
          <w:p w14:paraId="281C0D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4691D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116D739C" w14:textId="77777777" w:rsidTr="00176A0C">
        <w:trPr>
          <w:trHeight w:val="54"/>
          <w:jc w:val="center"/>
        </w:trPr>
        <w:tc>
          <w:tcPr>
            <w:tcW w:w="2259" w:type="dxa"/>
            <w:tcBorders>
              <w:top w:val="nil"/>
              <w:left w:val="single" w:sz="4" w:space="0" w:color="auto"/>
              <w:bottom w:val="nil"/>
              <w:right w:val="single" w:sz="4" w:space="0" w:color="auto"/>
            </w:tcBorders>
          </w:tcPr>
          <w:p w14:paraId="07663C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188FF5"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57A0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9B6B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67B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A460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7137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D31F8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0AF0DBB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EF8DB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1BF652BD"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D0D7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F89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29D3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B639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3754</w:t>
            </w:r>
          </w:p>
        </w:tc>
        <w:tc>
          <w:tcPr>
            <w:tcW w:w="867" w:type="dxa"/>
            <w:gridSpan w:val="2"/>
            <w:tcBorders>
              <w:top w:val="single" w:sz="4" w:space="0" w:color="auto"/>
              <w:left w:val="single" w:sz="4" w:space="0" w:color="auto"/>
              <w:bottom w:val="single" w:sz="4" w:space="0" w:color="auto"/>
              <w:right w:val="single" w:sz="4" w:space="0" w:color="auto"/>
            </w:tcBorders>
            <w:hideMark/>
          </w:tcPr>
          <w:p w14:paraId="20C3C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248" w:type="dxa"/>
            <w:gridSpan w:val="3"/>
            <w:tcBorders>
              <w:top w:val="single" w:sz="4" w:space="0" w:color="auto"/>
              <w:left w:val="single" w:sz="4" w:space="0" w:color="auto"/>
              <w:bottom w:val="single" w:sz="4" w:space="0" w:color="auto"/>
              <w:right w:val="single" w:sz="4" w:space="0" w:color="auto"/>
            </w:tcBorders>
            <w:hideMark/>
          </w:tcPr>
          <w:p w14:paraId="12DB87A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lang w:val="en-US"/>
              </w:rPr>
              <w:t>IMD5</w:t>
            </w:r>
          </w:p>
        </w:tc>
      </w:tr>
      <w:tr w:rsidR="005F3F7A" w:rsidRPr="005F3F7A" w14:paraId="3605D0C8" w14:textId="77777777" w:rsidTr="00176A0C">
        <w:trPr>
          <w:trHeight w:val="54"/>
          <w:jc w:val="center"/>
        </w:trPr>
        <w:tc>
          <w:tcPr>
            <w:tcW w:w="2259" w:type="dxa"/>
            <w:tcBorders>
              <w:top w:val="nil"/>
              <w:bottom w:val="nil"/>
            </w:tcBorders>
            <w:shd w:val="clear" w:color="auto" w:fill="auto"/>
            <w:vAlign w:val="center"/>
          </w:tcPr>
          <w:p w14:paraId="552A4D47"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sz w:val="18"/>
                <w:szCs w:val="18"/>
                <w:lang w:eastAsia="ko-KR"/>
              </w:rPr>
              <w:t>DC_13A_n2A-n77A</w:t>
            </w:r>
          </w:p>
        </w:tc>
        <w:tc>
          <w:tcPr>
            <w:tcW w:w="868" w:type="dxa"/>
            <w:shd w:val="clear" w:color="auto" w:fill="auto"/>
            <w:vAlign w:val="center"/>
          </w:tcPr>
          <w:p w14:paraId="52E38D6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7EB4CF3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797E0AD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73725A7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0505F71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50E47E6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68D106F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6807EE3E" w14:textId="77777777" w:rsidTr="00176A0C">
        <w:trPr>
          <w:trHeight w:val="54"/>
          <w:jc w:val="center"/>
        </w:trPr>
        <w:tc>
          <w:tcPr>
            <w:tcW w:w="2259" w:type="dxa"/>
            <w:tcBorders>
              <w:top w:val="nil"/>
              <w:bottom w:val="nil"/>
            </w:tcBorders>
            <w:shd w:val="clear" w:color="auto" w:fill="auto"/>
            <w:vAlign w:val="center"/>
          </w:tcPr>
          <w:p w14:paraId="18275D54"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39341C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n2</w:t>
            </w:r>
          </w:p>
        </w:tc>
        <w:tc>
          <w:tcPr>
            <w:tcW w:w="1380" w:type="dxa"/>
            <w:gridSpan w:val="2"/>
            <w:shd w:val="clear" w:color="auto" w:fill="auto"/>
            <w:noWrap/>
            <w:vAlign w:val="center"/>
          </w:tcPr>
          <w:p w14:paraId="1F3F1B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1896</w:t>
            </w:r>
          </w:p>
        </w:tc>
        <w:tc>
          <w:tcPr>
            <w:tcW w:w="817" w:type="dxa"/>
            <w:gridSpan w:val="2"/>
            <w:shd w:val="clear" w:color="auto" w:fill="auto"/>
            <w:noWrap/>
            <w:vAlign w:val="center"/>
          </w:tcPr>
          <w:p w14:paraId="5300C21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5F22C4E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53E960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1976</w:t>
            </w:r>
          </w:p>
        </w:tc>
        <w:tc>
          <w:tcPr>
            <w:tcW w:w="867" w:type="dxa"/>
            <w:gridSpan w:val="2"/>
            <w:shd w:val="clear" w:color="auto" w:fill="auto"/>
            <w:vAlign w:val="center"/>
          </w:tcPr>
          <w:p w14:paraId="3B160BF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vAlign w:val="center"/>
          </w:tcPr>
          <w:p w14:paraId="57D6D72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N/A</w:t>
            </w:r>
          </w:p>
        </w:tc>
      </w:tr>
      <w:tr w:rsidR="005F3F7A" w:rsidRPr="005F3F7A" w14:paraId="3BA82B82" w14:textId="77777777" w:rsidTr="00176A0C">
        <w:trPr>
          <w:trHeight w:val="54"/>
          <w:jc w:val="center"/>
        </w:trPr>
        <w:tc>
          <w:tcPr>
            <w:tcW w:w="2259" w:type="dxa"/>
            <w:tcBorders>
              <w:top w:val="nil"/>
              <w:bottom w:val="nil"/>
            </w:tcBorders>
            <w:shd w:val="clear" w:color="auto" w:fill="auto"/>
            <w:vAlign w:val="center"/>
          </w:tcPr>
          <w:p w14:paraId="134BB7E3"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5ADA408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n77</w:t>
            </w:r>
          </w:p>
        </w:tc>
        <w:tc>
          <w:tcPr>
            <w:tcW w:w="1380" w:type="dxa"/>
            <w:gridSpan w:val="2"/>
            <w:shd w:val="clear" w:color="auto" w:fill="auto"/>
            <w:noWrap/>
            <w:vAlign w:val="center"/>
          </w:tcPr>
          <w:p w14:paraId="01E961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715A574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31D4370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354F393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3460</w:t>
            </w:r>
          </w:p>
        </w:tc>
        <w:tc>
          <w:tcPr>
            <w:tcW w:w="867" w:type="dxa"/>
            <w:gridSpan w:val="2"/>
            <w:shd w:val="clear" w:color="auto" w:fill="auto"/>
            <w:vAlign w:val="center"/>
          </w:tcPr>
          <w:p w14:paraId="3B53E07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17.3</w:t>
            </w:r>
          </w:p>
        </w:tc>
        <w:tc>
          <w:tcPr>
            <w:tcW w:w="1248" w:type="dxa"/>
            <w:gridSpan w:val="3"/>
            <w:shd w:val="clear" w:color="auto" w:fill="auto"/>
            <w:vAlign w:val="center"/>
          </w:tcPr>
          <w:p w14:paraId="1BD7AA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IMD3</w:t>
            </w:r>
          </w:p>
        </w:tc>
      </w:tr>
      <w:tr w:rsidR="005F3F7A" w:rsidRPr="005F3F7A" w14:paraId="350841EF" w14:textId="77777777" w:rsidTr="00176A0C">
        <w:trPr>
          <w:trHeight w:val="54"/>
          <w:jc w:val="center"/>
        </w:trPr>
        <w:tc>
          <w:tcPr>
            <w:tcW w:w="2259" w:type="dxa"/>
            <w:tcBorders>
              <w:top w:val="nil"/>
              <w:bottom w:val="nil"/>
            </w:tcBorders>
            <w:shd w:val="clear" w:color="auto" w:fill="auto"/>
            <w:vAlign w:val="center"/>
          </w:tcPr>
          <w:p w14:paraId="3D99E5AE"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540D1AA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15C5503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4DA3210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635E0B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5BFB36B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4F6E904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5FA0C09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311BE34E" w14:textId="77777777" w:rsidTr="00176A0C">
        <w:trPr>
          <w:trHeight w:val="54"/>
          <w:jc w:val="center"/>
        </w:trPr>
        <w:tc>
          <w:tcPr>
            <w:tcW w:w="2259" w:type="dxa"/>
            <w:tcBorders>
              <w:top w:val="nil"/>
              <w:bottom w:val="nil"/>
            </w:tcBorders>
            <w:shd w:val="clear" w:color="auto" w:fill="auto"/>
            <w:vAlign w:val="center"/>
          </w:tcPr>
          <w:p w14:paraId="18D63DB3"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6E09C7A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n2</w:t>
            </w:r>
          </w:p>
        </w:tc>
        <w:tc>
          <w:tcPr>
            <w:tcW w:w="1380" w:type="dxa"/>
            <w:gridSpan w:val="2"/>
            <w:shd w:val="clear" w:color="auto" w:fill="auto"/>
            <w:noWrap/>
            <w:vAlign w:val="center"/>
          </w:tcPr>
          <w:p w14:paraId="083C4F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0CD1C6F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66CA526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7AC862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1960</w:t>
            </w:r>
          </w:p>
        </w:tc>
        <w:tc>
          <w:tcPr>
            <w:tcW w:w="867" w:type="dxa"/>
            <w:gridSpan w:val="2"/>
            <w:shd w:val="clear" w:color="auto" w:fill="auto"/>
            <w:vAlign w:val="center"/>
          </w:tcPr>
          <w:p w14:paraId="7484534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16.0</w:t>
            </w:r>
          </w:p>
        </w:tc>
        <w:tc>
          <w:tcPr>
            <w:tcW w:w="1248" w:type="dxa"/>
            <w:gridSpan w:val="3"/>
            <w:shd w:val="clear" w:color="auto" w:fill="auto"/>
            <w:vAlign w:val="center"/>
          </w:tcPr>
          <w:p w14:paraId="137CAD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w:t>
            </w:r>
            <w:r w:rsidRPr="005F3F7A">
              <w:rPr>
                <w:rFonts w:ascii="Arial" w:eastAsia="宋体" w:hAnsi="Arial" w:cs="Arial"/>
                <w:sz w:val="18"/>
                <w:szCs w:val="18"/>
                <w:lang w:eastAsia="zh-CN"/>
              </w:rPr>
              <w:t>3</w:t>
            </w:r>
          </w:p>
        </w:tc>
      </w:tr>
      <w:tr w:rsidR="005F3F7A" w:rsidRPr="005F3F7A" w14:paraId="421674A0" w14:textId="77777777" w:rsidTr="00176A0C">
        <w:trPr>
          <w:trHeight w:val="54"/>
          <w:jc w:val="center"/>
        </w:trPr>
        <w:tc>
          <w:tcPr>
            <w:tcW w:w="2259" w:type="dxa"/>
            <w:tcBorders>
              <w:top w:val="nil"/>
              <w:bottom w:val="single" w:sz="4" w:space="0" w:color="auto"/>
            </w:tcBorders>
            <w:shd w:val="clear" w:color="auto" w:fill="auto"/>
            <w:vAlign w:val="center"/>
          </w:tcPr>
          <w:p w14:paraId="15EBE754"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161639A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n77</w:t>
            </w:r>
          </w:p>
        </w:tc>
        <w:tc>
          <w:tcPr>
            <w:tcW w:w="1380" w:type="dxa"/>
            <w:gridSpan w:val="2"/>
            <w:shd w:val="clear" w:color="auto" w:fill="auto"/>
            <w:noWrap/>
            <w:vAlign w:val="center"/>
          </w:tcPr>
          <w:p w14:paraId="6DADFD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3524</w:t>
            </w:r>
          </w:p>
        </w:tc>
        <w:tc>
          <w:tcPr>
            <w:tcW w:w="817" w:type="dxa"/>
            <w:gridSpan w:val="2"/>
            <w:shd w:val="clear" w:color="auto" w:fill="auto"/>
            <w:noWrap/>
            <w:vAlign w:val="center"/>
          </w:tcPr>
          <w:p w14:paraId="46F3538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7FD8213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vAlign w:val="center"/>
          </w:tcPr>
          <w:p w14:paraId="217ECC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3524</w:t>
            </w:r>
          </w:p>
        </w:tc>
        <w:tc>
          <w:tcPr>
            <w:tcW w:w="867" w:type="dxa"/>
            <w:gridSpan w:val="2"/>
            <w:shd w:val="clear" w:color="auto" w:fill="auto"/>
            <w:vAlign w:val="center"/>
          </w:tcPr>
          <w:p w14:paraId="18842A6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215B2E9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14336744" w14:textId="77777777" w:rsidTr="00176A0C">
        <w:trPr>
          <w:trHeight w:val="216"/>
          <w:jc w:val="center"/>
        </w:trPr>
        <w:tc>
          <w:tcPr>
            <w:tcW w:w="2259" w:type="dxa"/>
            <w:tcBorders>
              <w:top w:val="single" w:sz="4" w:space="0" w:color="auto"/>
              <w:bottom w:val="nil"/>
            </w:tcBorders>
            <w:shd w:val="clear" w:color="auto" w:fill="auto"/>
          </w:tcPr>
          <w:p w14:paraId="7284F2F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DC_13A_n5A-n77A</w:t>
            </w:r>
            <w:r w:rsidRPr="005F3F7A">
              <w:rPr>
                <w:rFonts w:ascii="Arial" w:eastAsia="Malgun Gothic" w:hAnsi="Arial" w:cs="Arial"/>
                <w:color w:val="000000"/>
                <w:sz w:val="18"/>
                <w:szCs w:val="18"/>
                <w:vertAlign w:val="superscript"/>
              </w:rPr>
              <w:t>11</w:t>
            </w:r>
          </w:p>
        </w:tc>
        <w:tc>
          <w:tcPr>
            <w:tcW w:w="868" w:type="dxa"/>
            <w:shd w:val="clear" w:color="auto" w:fill="auto"/>
            <w:vAlign w:val="center"/>
          </w:tcPr>
          <w:p w14:paraId="7168F9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shd w:val="clear" w:color="auto" w:fill="auto"/>
            <w:noWrap/>
            <w:vAlign w:val="center"/>
          </w:tcPr>
          <w:p w14:paraId="6327E23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0C1DEDC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3380C6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4840200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5F19CCA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7BCD75F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9C26BB6" w14:textId="77777777" w:rsidTr="00176A0C">
        <w:trPr>
          <w:trHeight w:val="216"/>
          <w:jc w:val="center"/>
        </w:trPr>
        <w:tc>
          <w:tcPr>
            <w:tcW w:w="2259" w:type="dxa"/>
            <w:tcBorders>
              <w:top w:val="nil"/>
              <w:bottom w:val="nil"/>
            </w:tcBorders>
            <w:shd w:val="clear" w:color="auto" w:fill="auto"/>
          </w:tcPr>
          <w:p w14:paraId="130D49C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D472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n77</w:t>
            </w:r>
          </w:p>
        </w:tc>
        <w:tc>
          <w:tcPr>
            <w:tcW w:w="1380" w:type="dxa"/>
            <w:gridSpan w:val="2"/>
            <w:shd w:val="clear" w:color="auto" w:fill="auto"/>
            <w:noWrap/>
            <w:vAlign w:val="center"/>
          </w:tcPr>
          <w:p w14:paraId="1440E5D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4013</w:t>
            </w:r>
          </w:p>
        </w:tc>
        <w:tc>
          <w:tcPr>
            <w:tcW w:w="817" w:type="dxa"/>
            <w:gridSpan w:val="2"/>
            <w:shd w:val="clear" w:color="auto" w:fill="auto"/>
            <w:noWrap/>
            <w:vAlign w:val="center"/>
          </w:tcPr>
          <w:p w14:paraId="18BF28F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7893C28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579BA33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4013</w:t>
            </w:r>
          </w:p>
        </w:tc>
        <w:tc>
          <w:tcPr>
            <w:tcW w:w="867" w:type="dxa"/>
            <w:gridSpan w:val="2"/>
            <w:shd w:val="clear" w:color="auto" w:fill="auto"/>
            <w:vAlign w:val="center"/>
          </w:tcPr>
          <w:p w14:paraId="08D168E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64B1F2F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1A9BDEE" w14:textId="77777777" w:rsidTr="00176A0C">
        <w:trPr>
          <w:trHeight w:val="216"/>
          <w:jc w:val="center"/>
        </w:trPr>
        <w:tc>
          <w:tcPr>
            <w:tcW w:w="2259" w:type="dxa"/>
            <w:tcBorders>
              <w:top w:val="nil"/>
              <w:bottom w:val="single" w:sz="4" w:space="0" w:color="auto"/>
            </w:tcBorders>
            <w:shd w:val="clear" w:color="auto" w:fill="auto"/>
          </w:tcPr>
          <w:p w14:paraId="52AADC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D0EA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n5</w:t>
            </w:r>
          </w:p>
        </w:tc>
        <w:tc>
          <w:tcPr>
            <w:tcW w:w="1380" w:type="dxa"/>
            <w:gridSpan w:val="2"/>
            <w:shd w:val="clear" w:color="auto" w:fill="auto"/>
            <w:noWrap/>
            <w:vAlign w:val="center"/>
          </w:tcPr>
          <w:p w14:paraId="0CC318D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39D90A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3EC3439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shd w:val="clear" w:color="auto" w:fill="auto"/>
            <w:noWrap/>
            <w:vAlign w:val="center"/>
          </w:tcPr>
          <w:p w14:paraId="6405BBE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885</w:t>
            </w:r>
          </w:p>
        </w:tc>
        <w:tc>
          <w:tcPr>
            <w:tcW w:w="867" w:type="dxa"/>
            <w:gridSpan w:val="2"/>
            <w:shd w:val="clear" w:color="auto" w:fill="auto"/>
            <w:vAlign w:val="center"/>
          </w:tcPr>
          <w:p w14:paraId="4B07171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4.5</w:t>
            </w:r>
          </w:p>
        </w:tc>
        <w:tc>
          <w:tcPr>
            <w:tcW w:w="1248" w:type="dxa"/>
            <w:gridSpan w:val="3"/>
            <w:shd w:val="clear" w:color="auto" w:fill="auto"/>
            <w:vAlign w:val="center"/>
          </w:tcPr>
          <w:p w14:paraId="6A0CA1D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IMD5</w:t>
            </w:r>
          </w:p>
        </w:tc>
      </w:tr>
      <w:tr w:rsidR="005F3F7A" w:rsidRPr="005F3F7A" w14:paraId="500416F6" w14:textId="77777777" w:rsidTr="00176A0C">
        <w:trPr>
          <w:trHeight w:val="216"/>
          <w:jc w:val="center"/>
        </w:trPr>
        <w:tc>
          <w:tcPr>
            <w:tcW w:w="2259" w:type="dxa"/>
            <w:vMerge w:val="restart"/>
            <w:tcBorders>
              <w:top w:val="nil"/>
              <w:left w:val="single" w:sz="4" w:space="0" w:color="auto"/>
              <w:right w:val="single" w:sz="4" w:space="0" w:color="auto"/>
            </w:tcBorders>
            <w:shd w:val="clear" w:color="auto" w:fill="auto"/>
          </w:tcPr>
          <w:p w14:paraId="67E7FA7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DC_13A_n7A-n78A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81CC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890E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CA8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562A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AF2D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0933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D7E5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CDC3BE9" w14:textId="77777777" w:rsidTr="00176A0C">
        <w:trPr>
          <w:trHeight w:val="216"/>
          <w:jc w:val="center"/>
        </w:trPr>
        <w:tc>
          <w:tcPr>
            <w:tcW w:w="2259" w:type="dxa"/>
            <w:vMerge/>
            <w:tcBorders>
              <w:left w:val="single" w:sz="4" w:space="0" w:color="auto"/>
              <w:right w:val="single" w:sz="4" w:space="0" w:color="auto"/>
            </w:tcBorders>
            <w:shd w:val="clear" w:color="auto" w:fill="auto"/>
          </w:tcPr>
          <w:p w14:paraId="47F1A8E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CEA19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D31E6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3432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42CC6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799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6C6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3432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B11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49E5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4B6ED9E" w14:textId="77777777" w:rsidTr="00176A0C">
        <w:trPr>
          <w:trHeight w:val="216"/>
          <w:jc w:val="center"/>
        </w:trPr>
        <w:tc>
          <w:tcPr>
            <w:tcW w:w="2259" w:type="dxa"/>
            <w:vMerge/>
            <w:tcBorders>
              <w:left w:val="single" w:sz="4" w:space="0" w:color="auto"/>
              <w:right w:val="single" w:sz="4" w:space="0" w:color="auto"/>
            </w:tcBorders>
            <w:shd w:val="clear" w:color="auto" w:fill="auto"/>
          </w:tcPr>
          <w:p w14:paraId="57F3499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5AE7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784A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D75C9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0909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B276F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C2B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27.9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06F3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0F14E281" w14:textId="77777777" w:rsidTr="00176A0C">
        <w:trPr>
          <w:trHeight w:val="216"/>
          <w:jc w:val="center"/>
        </w:trPr>
        <w:tc>
          <w:tcPr>
            <w:tcW w:w="2259" w:type="dxa"/>
            <w:vMerge/>
            <w:tcBorders>
              <w:left w:val="single" w:sz="4" w:space="0" w:color="auto"/>
              <w:right w:val="single" w:sz="4" w:space="0" w:color="auto"/>
            </w:tcBorders>
            <w:shd w:val="clear" w:color="auto" w:fill="auto"/>
          </w:tcPr>
          <w:p w14:paraId="78C6841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2C546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2CDF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749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74F8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90C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0DDF1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4C2C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25B4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4FBB02B" w14:textId="77777777" w:rsidTr="00176A0C">
        <w:trPr>
          <w:trHeight w:val="216"/>
          <w:jc w:val="center"/>
        </w:trPr>
        <w:tc>
          <w:tcPr>
            <w:tcW w:w="2259" w:type="dxa"/>
            <w:vMerge/>
            <w:tcBorders>
              <w:left w:val="single" w:sz="4" w:space="0" w:color="auto"/>
              <w:right w:val="single" w:sz="4" w:space="0" w:color="auto"/>
            </w:tcBorders>
            <w:shd w:val="clear" w:color="auto" w:fill="auto"/>
          </w:tcPr>
          <w:p w14:paraId="2F42205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6DE98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9793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F469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CA1D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9750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B185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154B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4EDD5D00" w14:textId="77777777" w:rsidTr="00176A0C">
        <w:trPr>
          <w:trHeight w:val="216"/>
          <w:jc w:val="center"/>
        </w:trPr>
        <w:tc>
          <w:tcPr>
            <w:tcW w:w="2259" w:type="dxa"/>
            <w:vMerge/>
            <w:tcBorders>
              <w:left w:val="single" w:sz="4" w:space="0" w:color="auto"/>
              <w:right w:val="single" w:sz="4" w:space="0" w:color="auto"/>
            </w:tcBorders>
            <w:shd w:val="clear" w:color="auto" w:fill="auto"/>
          </w:tcPr>
          <w:p w14:paraId="26A24A9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B1495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B4E8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45DDD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5D449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1C746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3622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B35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D547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7038FA37" w14:textId="77777777" w:rsidTr="00176A0C">
        <w:trPr>
          <w:trHeight w:val="216"/>
          <w:jc w:val="center"/>
        </w:trPr>
        <w:tc>
          <w:tcPr>
            <w:tcW w:w="2259" w:type="dxa"/>
            <w:vMerge/>
            <w:tcBorders>
              <w:left w:val="single" w:sz="4" w:space="0" w:color="auto"/>
              <w:right w:val="single" w:sz="4" w:space="0" w:color="auto"/>
            </w:tcBorders>
            <w:shd w:val="clear" w:color="auto" w:fill="auto"/>
          </w:tcPr>
          <w:p w14:paraId="1D459CB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992E6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537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4B1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DC4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CA2BB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C129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17E5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5D59C9D5" w14:textId="77777777" w:rsidTr="00176A0C">
        <w:trPr>
          <w:trHeight w:val="216"/>
          <w:jc w:val="center"/>
        </w:trPr>
        <w:tc>
          <w:tcPr>
            <w:tcW w:w="2259" w:type="dxa"/>
            <w:vMerge/>
            <w:tcBorders>
              <w:left w:val="single" w:sz="4" w:space="0" w:color="auto"/>
              <w:right w:val="single" w:sz="4" w:space="0" w:color="auto"/>
            </w:tcBorders>
            <w:shd w:val="clear" w:color="auto" w:fill="auto"/>
          </w:tcPr>
          <w:p w14:paraId="54E400A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FAA7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955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E6A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A48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A35AE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26CD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72F2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D172980" w14:textId="77777777" w:rsidTr="00176A0C">
        <w:trPr>
          <w:trHeight w:val="216"/>
          <w:jc w:val="center"/>
        </w:trPr>
        <w:tc>
          <w:tcPr>
            <w:tcW w:w="2259" w:type="dxa"/>
            <w:vMerge/>
            <w:tcBorders>
              <w:left w:val="single" w:sz="4" w:space="0" w:color="auto"/>
              <w:bottom w:val="single" w:sz="4" w:space="0" w:color="auto"/>
              <w:right w:val="single" w:sz="4" w:space="0" w:color="auto"/>
            </w:tcBorders>
            <w:shd w:val="clear" w:color="auto" w:fill="auto"/>
          </w:tcPr>
          <w:p w14:paraId="58A0CD3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ED92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27367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6176C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795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C2BF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3312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D2DC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29.0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17AF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36302BD6" w14:textId="77777777" w:rsidTr="00176A0C">
        <w:trPr>
          <w:trHeight w:val="54"/>
          <w:jc w:val="center"/>
        </w:trPr>
        <w:tc>
          <w:tcPr>
            <w:tcW w:w="2259" w:type="dxa"/>
            <w:tcBorders>
              <w:top w:val="single" w:sz="4" w:space="0" w:color="auto"/>
              <w:bottom w:val="nil"/>
            </w:tcBorders>
            <w:shd w:val="clear" w:color="auto" w:fill="auto"/>
          </w:tcPr>
          <w:p w14:paraId="3C9FF05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DC_13A_n25A-n66A</w:t>
            </w:r>
          </w:p>
        </w:tc>
        <w:tc>
          <w:tcPr>
            <w:tcW w:w="868" w:type="dxa"/>
            <w:shd w:val="clear" w:color="auto" w:fill="auto"/>
            <w:vAlign w:val="center"/>
          </w:tcPr>
          <w:p w14:paraId="5ED3EF1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13</w:t>
            </w:r>
          </w:p>
        </w:tc>
        <w:tc>
          <w:tcPr>
            <w:tcW w:w="1380" w:type="dxa"/>
            <w:gridSpan w:val="2"/>
            <w:shd w:val="clear" w:color="auto" w:fill="auto"/>
            <w:noWrap/>
            <w:vAlign w:val="center"/>
          </w:tcPr>
          <w:p w14:paraId="0388AC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782</w:t>
            </w:r>
          </w:p>
        </w:tc>
        <w:tc>
          <w:tcPr>
            <w:tcW w:w="817" w:type="dxa"/>
            <w:gridSpan w:val="2"/>
            <w:shd w:val="clear" w:color="auto" w:fill="auto"/>
            <w:noWrap/>
            <w:vAlign w:val="center"/>
          </w:tcPr>
          <w:p w14:paraId="2D5A5E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7EE4BA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25</w:t>
            </w:r>
          </w:p>
        </w:tc>
        <w:tc>
          <w:tcPr>
            <w:tcW w:w="1323" w:type="dxa"/>
            <w:gridSpan w:val="2"/>
            <w:shd w:val="clear" w:color="auto" w:fill="auto"/>
            <w:noWrap/>
            <w:vAlign w:val="center"/>
          </w:tcPr>
          <w:p w14:paraId="27D306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751</w:t>
            </w:r>
          </w:p>
        </w:tc>
        <w:tc>
          <w:tcPr>
            <w:tcW w:w="867" w:type="dxa"/>
            <w:gridSpan w:val="2"/>
            <w:shd w:val="clear" w:color="auto" w:fill="auto"/>
            <w:vAlign w:val="center"/>
          </w:tcPr>
          <w:p w14:paraId="65B8EC1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N/A</w:t>
            </w:r>
          </w:p>
        </w:tc>
        <w:tc>
          <w:tcPr>
            <w:tcW w:w="1248" w:type="dxa"/>
            <w:gridSpan w:val="3"/>
            <w:shd w:val="clear" w:color="auto" w:fill="auto"/>
            <w:vAlign w:val="center"/>
          </w:tcPr>
          <w:p w14:paraId="0245433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r>
      <w:tr w:rsidR="005F3F7A" w:rsidRPr="005F3F7A" w14:paraId="4878EFE6" w14:textId="77777777" w:rsidTr="00176A0C">
        <w:trPr>
          <w:trHeight w:val="54"/>
          <w:jc w:val="center"/>
        </w:trPr>
        <w:tc>
          <w:tcPr>
            <w:tcW w:w="2259" w:type="dxa"/>
            <w:tcBorders>
              <w:top w:val="nil"/>
              <w:bottom w:val="nil"/>
            </w:tcBorders>
            <w:shd w:val="clear" w:color="auto" w:fill="auto"/>
          </w:tcPr>
          <w:p w14:paraId="710E7394"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5274E68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69BBD8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1860</w:t>
            </w:r>
          </w:p>
        </w:tc>
        <w:tc>
          <w:tcPr>
            <w:tcW w:w="817" w:type="dxa"/>
            <w:gridSpan w:val="2"/>
            <w:shd w:val="clear" w:color="auto" w:fill="auto"/>
            <w:noWrap/>
            <w:vAlign w:val="center"/>
          </w:tcPr>
          <w:p w14:paraId="667BE66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3A44211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25</w:t>
            </w:r>
          </w:p>
        </w:tc>
        <w:tc>
          <w:tcPr>
            <w:tcW w:w="1323" w:type="dxa"/>
            <w:gridSpan w:val="2"/>
            <w:shd w:val="clear" w:color="auto" w:fill="auto"/>
            <w:noWrap/>
            <w:vAlign w:val="center"/>
          </w:tcPr>
          <w:p w14:paraId="62B6575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1940</w:t>
            </w:r>
          </w:p>
        </w:tc>
        <w:tc>
          <w:tcPr>
            <w:tcW w:w="867" w:type="dxa"/>
            <w:gridSpan w:val="2"/>
            <w:shd w:val="clear" w:color="auto" w:fill="auto"/>
            <w:vAlign w:val="center"/>
          </w:tcPr>
          <w:p w14:paraId="08421C6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N/A</w:t>
            </w:r>
          </w:p>
        </w:tc>
        <w:tc>
          <w:tcPr>
            <w:tcW w:w="1248" w:type="dxa"/>
            <w:gridSpan w:val="3"/>
            <w:shd w:val="clear" w:color="auto" w:fill="auto"/>
            <w:vAlign w:val="center"/>
          </w:tcPr>
          <w:p w14:paraId="6B481C7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r>
      <w:tr w:rsidR="005F3F7A" w:rsidRPr="005F3F7A" w14:paraId="1586EE6E" w14:textId="77777777" w:rsidTr="00176A0C">
        <w:trPr>
          <w:trHeight w:val="54"/>
          <w:jc w:val="center"/>
        </w:trPr>
        <w:tc>
          <w:tcPr>
            <w:tcW w:w="2259" w:type="dxa"/>
            <w:tcBorders>
              <w:top w:val="nil"/>
              <w:bottom w:val="single" w:sz="4" w:space="0" w:color="auto"/>
            </w:tcBorders>
            <w:shd w:val="clear" w:color="auto" w:fill="auto"/>
          </w:tcPr>
          <w:p w14:paraId="62982F55"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035CB57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66</w:t>
            </w:r>
          </w:p>
        </w:tc>
        <w:tc>
          <w:tcPr>
            <w:tcW w:w="1380" w:type="dxa"/>
            <w:gridSpan w:val="2"/>
            <w:shd w:val="clear" w:color="auto" w:fill="auto"/>
            <w:noWrap/>
            <w:vAlign w:val="center"/>
          </w:tcPr>
          <w:p w14:paraId="16AB153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3C5997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54097C0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1323" w:type="dxa"/>
            <w:gridSpan w:val="2"/>
            <w:shd w:val="clear" w:color="auto" w:fill="auto"/>
            <w:noWrap/>
            <w:vAlign w:val="center"/>
          </w:tcPr>
          <w:p w14:paraId="0AE7FA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56</w:t>
            </w:r>
          </w:p>
        </w:tc>
        <w:tc>
          <w:tcPr>
            <w:tcW w:w="867" w:type="dxa"/>
            <w:gridSpan w:val="2"/>
            <w:shd w:val="clear" w:color="auto" w:fill="auto"/>
            <w:vAlign w:val="center"/>
          </w:tcPr>
          <w:p w14:paraId="008F3CA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kern w:val="2"/>
                <w:sz w:val="18"/>
                <w:szCs w:val="24"/>
                <w:lang w:eastAsia="zh-CN"/>
              </w:rPr>
              <w:t>7</w:t>
            </w:r>
            <w:r w:rsidRPr="005F3F7A">
              <w:rPr>
                <w:rFonts w:ascii="Arial" w:eastAsia="宋体" w:hAnsi="Arial" w:cs="Arial"/>
                <w:kern w:val="2"/>
                <w:sz w:val="18"/>
                <w:szCs w:val="24"/>
                <w:lang w:val="sv-SE" w:eastAsia="zh-CN"/>
              </w:rPr>
              <w:t>.</w:t>
            </w:r>
            <w:r w:rsidRPr="005F3F7A">
              <w:rPr>
                <w:rFonts w:ascii="Arial" w:eastAsia="宋体" w:hAnsi="Arial" w:cs="Arial"/>
                <w:kern w:val="2"/>
                <w:sz w:val="18"/>
                <w:szCs w:val="24"/>
                <w:lang w:eastAsia="zh-CN"/>
              </w:rPr>
              <w:t>2</w:t>
            </w:r>
          </w:p>
        </w:tc>
        <w:tc>
          <w:tcPr>
            <w:tcW w:w="1248" w:type="dxa"/>
            <w:gridSpan w:val="3"/>
            <w:shd w:val="clear" w:color="auto" w:fill="auto"/>
            <w:vAlign w:val="center"/>
          </w:tcPr>
          <w:p w14:paraId="1216F37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sv-SE"/>
              </w:rPr>
              <w:t>IMD4</w:t>
            </w:r>
          </w:p>
        </w:tc>
      </w:tr>
      <w:tr w:rsidR="005F3F7A" w:rsidRPr="005F3F7A" w14:paraId="024C8458" w14:textId="77777777" w:rsidTr="00176A0C">
        <w:trPr>
          <w:trHeight w:val="54"/>
          <w:jc w:val="center"/>
        </w:trPr>
        <w:tc>
          <w:tcPr>
            <w:tcW w:w="2259" w:type="dxa"/>
            <w:tcBorders>
              <w:top w:val="single" w:sz="4" w:space="0" w:color="auto"/>
              <w:bottom w:val="nil"/>
            </w:tcBorders>
            <w:shd w:val="clear" w:color="auto" w:fill="auto"/>
          </w:tcPr>
          <w:p w14:paraId="7475BA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DC_13A_n25A-n66A</w:t>
            </w:r>
          </w:p>
        </w:tc>
        <w:tc>
          <w:tcPr>
            <w:tcW w:w="868" w:type="dxa"/>
            <w:shd w:val="clear" w:color="auto" w:fill="auto"/>
            <w:vAlign w:val="center"/>
          </w:tcPr>
          <w:p w14:paraId="6390164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13</w:t>
            </w:r>
          </w:p>
        </w:tc>
        <w:tc>
          <w:tcPr>
            <w:tcW w:w="1380" w:type="dxa"/>
            <w:gridSpan w:val="2"/>
            <w:shd w:val="clear" w:color="auto" w:fill="auto"/>
            <w:noWrap/>
            <w:vAlign w:val="center"/>
          </w:tcPr>
          <w:p w14:paraId="29B4A39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780</w:t>
            </w:r>
          </w:p>
        </w:tc>
        <w:tc>
          <w:tcPr>
            <w:tcW w:w="817" w:type="dxa"/>
            <w:gridSpan w:val="2"/>
            <w:shd w:val="clear" w:color="auto" w:fill="auto"/>
            <w:noWrap/>
            <w:vAlign w:val="center"/>
          </w:tcPr>
          <w:p w14:paraId="11F508B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sv-SE"/>
              </w:rPr>
              <w:t>5</w:t>
            </w:r>
          </w:p>
        </w:tc>
        <w:tc>
          <w:tcPr>
            <w:tcW w:w="2554" w:type="dxa"/>
            <w:gridSpan w:val="2"/>
            <w:shd w:val="clear" w:color="auto" w:fill="auto"/>
            <w:noWrap/>
            <w:vAlign w:val="center"/>
          </w:tcPr>
          <w:p w14:paraId="005B15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sv-SE"/>
              </w:rPr>
              <w:t>25</w:t>
            </w:r>
          </w:p>
        </w:tc>
        <w:tc>
          <w:tcPr>
            <w:tcW w:w="1323" w:type="dxa"/>
            <w:gridSpan w:val="2"/>
            <w:shd w:val="clear" w:color="auto" w:fill="auto"/>
            <w:noWrap/>
            <w:vAlign w:val="center"/>
          </w:tcPr>
          <w:p w14:paraId="4148B6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749</w:t>
            </w:r>
          </w:p>
        </w:tc>
        <w:tc>
          <w:tcPr>
            <w:tcW w:w="867" w:type="dxa"/>
            <w:gridSpan w:val="2"/>
            <w:shd w:val="clear" w:color="auto" w:fill="auto"/>
            <w:vAlign w:val="center"/>
          </w:tcPr>
          <w:p w14:paraId="1D957F7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c>
          <w:tcPr>
            <w:tcW w:w="1248" w:type="dxa"/>
            <w:gridSpan w:val="3"/>
            <w:shd w:val="clear" w:color="auto" w:fill="auto"/>
            <w:vAlign w:val="center"/>
          </w:tcPr>
          <w:p w14:paraId="0B48C8D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r>
      <w:tr w:rsidR="005F3F7A" w:rsidRPr="005F3F7A" w14:paraId="28D3919A" w14:textId="77777777" w:rsidTr="00176A0C">
        <w:trPr>
          <w:trHeight w:val="54"/>
          <w:jc w:val="center"/>
        </w:trPr>
        <w:tc>
          <w:tcPr>
            <w:tcW w:w="2259" w:type="dxa"/>
            <w:tcBorders>
              <w:top w:val="nil"/>
              <w:bottom w:val="nil"/>
            </w:tcBorders>
            <w:shd w:val="clear" w:color="auto" w:fill="auto"/>
          </w:tcPr>
          <w:p w14:paraId="4C7DE0F6"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142C11A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79AE7E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817" w:type="dxa"/>
            <w:gridSpan w:val="2"/>
            <w:shd w:val="clear" w:color="auto" w:fill="auto"/>
            <w:noWrap/>
            <w:vAlign w:val="center"/>
          </w:tcPr>
          <w:p w14:paraId="3637C2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143BE53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1323" w:type="dxa"/>
            <w:gridSpan w:val="2"/>
            <w:shd w:val="clear" w:color="auto" w:fill="auto"/>
            <w:noWrap/>
            <w:vAlign w:val="center"/>
          </w:tcPr>
          <w:p w14:paraId="58D540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1940</w:t>
            </w:r>
          </w:p>
        </w:tc>
        <w:tc>
          <w:tcPr>
            <w:tcW w:w="867" w:type="dxa"/>
            <w:gridSpan w:val="2"/>
            <w:shd w:val="clear" w:color="auto" w:fill="auto"/>
            <w:vAlign w:val="center"/>
          </w:tcPr>
          <w:p w14:paraId="081E201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6.2</w:t>
            </w:r>
          </w:p>
        </w:tc>
        <w:tc>
          <w:tcPr>
            <w:tcW w:w="1248" w:type="dxa"/>
            <w:gridSpan w:val="3"/>
            <w:shd w:val="clear" w:color="auto" w:fill="auto"/>
            <w:vAlign w:val="center"/>
          </w:tcPr>
          <w:p w14:paraId="06C0ADA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IMD4</w:t>
            </w:r>
          </w:p>
        </w:tc>
      </w:tr>
      <w:tr w:rsidR="005F3F7A" w:rsidRPr="005F3F7A" w14:paraId="3F69A43D" w14:textId="77777777" w:rsidTr="00176A0C">
        <w:trPr>
          <w:trHeight w:val="54"/>
          <w:jc w:val="center"/>
        </w:trPr>
        <w:tc>
          <w:tcPr>
            <w:tcW w:w="2259" w:type="dxa"/>
            <w:tcBorders>
              <w:top w:val="nil"/>
              <w:bottom w:val="single" w:sz="4" w:space="0" w:color="auto"/>
            </w:tcBorders>
            <w:shd w:val="clear" w:color="auto" w:fill="auto"/>
          </w:tcPr>
          <w:p w14:paraId="57858CEC"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397C1A9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66</w:t>
            </w:r>
          </w:p>
        </w:tc>
        <w:tc>
          <w:tcPr>
            <w:tcW w:w="1380" w:type="dxa"/>
            <w:gridSpan w:val="2"/>
            <w:shd w:val="clear" w:color="auto" w:fill="auto"/>
            <w:noWrap/>
            <w:vAlign w:val="center"/>
          </w:tcPr>
          <w:p w14:paraId="6915F3E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1750</w:t>
            </w:r>
          </w:p>
        </w:tc>
        <w:tc>
          <w:tcPr>
            <w:tcW w:w="817" w:type="dxa"/>
            <w:gridSpan w:val="2"/>
            <w:shd w:val="clear" w:color="auto" w:fill="auto"/>
            <w:noWrap/>
            <w:vAlign w:val="center"/>
          </w:tcPr>
          <w:p w14:paraId="0A3B540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shd w:val="clear" w:color="auto" w:fill="auto"/>
            <w:noWrap/>
            <w:vAlign w:val="center"/>
          </w:tcPr>
          <w:p w14:paraId="2112E88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25</w:t>
            </w:r>
          </w:p>
        </w:tc>
        <w:tc>
          <w:tcPr>
            <w:tcW w:w="1323" w:type="dxa"/>
            <w:gridSpan w:val="2"/>
            <w:shd w:val="clear" w:color="auto" w:fill="auto"/>
            <w:noWrap/>
            <w:vAlign w:val="center"/>
          </w:tcPr>
          <w:p w14:paraId="6D6F836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2150</w:t>
            </w:r>
          </w:p>
        </w:tc>
        <w:tc>
          <w:tcPr>
            <w:tcW w:w="867" w:type="dxa"/>
            <w:gridSpan w:val="2"/>
            <w:shd w:val="clear" w:color="auto" w:fill="auto"/>
            <w:vAlign w:val="center"/>
          </w:tcPr>
          <w:p w14:paraId="6A10994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c>
          <w:tcPr>
            <w:tcW w:w="1248" w:type="dxa"/>
            <w:gridSpan w:val="3"/>
            <w:shd w:val="clear" w:color="auto" w:fill="auto"/>
            <w:vAlign w:val="center"/>
          </w:tcPr>
          <w:p w14:paraId="19D5F01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r>
      <w:tr w:rsidR="005F3F7A" w:rsidRPr="005F3F7A" w14:paraId="38CF737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2CE7CD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DC_13A-46A_n2A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6994024"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E89B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35BC6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A42A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B6B6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39EB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BAB1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0C69A24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98C609D"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63211A"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9D9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287B1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7AA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1B1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4B4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EFC8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055E9B7A"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B83474C"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6530FB8"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EC8E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BE358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9A18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56147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B75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1643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34D3A8A7"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97F56B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DC_13A-46A_n66A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2E5138"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EA7A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2E1D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E36E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4D91F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6EB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2AAE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247002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6F9D9BF"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234E61"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8298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209E3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61B32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2230C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67E9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2C1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p w14:paraId="1F5F41E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6B1628D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8246750"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79C638C"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3B28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48F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F4A82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3C9F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7F4D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92D2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668B5801"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C2929E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DC_13A-46A_n77A</w:t>
            </w:r>
            <w:r w:rsidRPr="005F3F7A">
              <w:rPr>
                <w:rFonts w:ascii="Arial" w:eastAsia="宋体" w:hAnsi="Arial" w:cs="Arial"/>
                <w:sz w:val="18"/>
                <w:szCs w:val="18"/>
                <w:vertAlign w:val="superscript"/>
                <w:lang w:eastAsia="ko-KR"/>
              </w:rPr>
              <w:t>5</w:t>
            </w:r>
          </w:p>
          <w:p w14:paraId="623A4BE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DC_13A-46A-46A_n77A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17FB356"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FEE3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31A2B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3B58C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9F3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CF46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9A1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166111C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ABC1D12"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DB40065"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8020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5D21C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6757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350E5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46E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C723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IMD3,</w:t>
            </w:r>
          </w:p>
          <w:p w14:paraId="1D7640B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p w14:paraId="5C9D37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5906C3F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4F39480"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F94B57D"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033EB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8A0F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2A37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58B2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4F1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BBD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2B660E67" w14:textId="77777777" w:rsidTr="00176A0C">
        <w:trPr>
          <w:trHeight w:val="54"/>
          <w:jc w:val="center"/>
        </w:trPr>
        <w:tc>
          <w:tcPr>
            <w:tcW w:w="2259" w:type="dxa"/>
            <w:tcBorders>
              <w:top w:val="single" w:sz="4" w:space="0" w:color="auto"/>
              <w:bottom w:val="nil"/>
            </w:tcBorders>
            <w:shd w:val="clear" w:color="auto" w:fill="auto"/>
            <w:vAlign w:val="center"/>
          </w:tcPr>
          <w:p w14:paraId="7399E6CC"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sz w:val="18"/>
                <w:szCs w:val="18"/>
                <w:lang w:eastAsia="ko-KR"/>
              </w:rPr>
              <w:t>DC_13A_n48A-n66A</w:t>
            </w:r>
          </w:p>
        </w:tc>
        <w:tc>
          <w:tcPr>
            <w:tcW w:w="868" w:type="dxa"/>
            <w:shd w:val="clear" w:color="auto" w:fill="auto"/>
            <w:vAlign w:val="center"/>
          </w:tcPr>
          <w:p w14:paraId="7238262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6F1CA4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38E81F1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BFE16D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DBE18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20C8933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49C526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5D84D12D" w14:textId="77777777" w:rsidTr="00176A0C">
        <w:trPr>
          <w:trHeight w:val="54"/>
          <w:jc w:val="center"/>
        </w:trPr>
        <w:tc>
          <w:tcPr>
            <w:tcW w:w="2259" w:type="dxa"/>
            <w:tcBorders>
              <w:top w:val="nil"/>
              <w:bottom w:val="nil"/>
            </w:tcBorders>
            <w:shd w:val="clear" w:color="auto" w:fill="auto"/>
            <w:vAlign w:val="center"/>
          </w:tcPr>
          <w:p w14:paraId="05434AF5"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019F3BB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n48</w:t>
            </w:r>
          </w:p>
        </w:tc>
        <w:tc>
          <w:tcPr>
            <w:tcW w:w="1380" w:type="dxa"/>
            <w:gridSpan w:val="2"/>
            <w:shd w:val="clear" w:color="auto" w:fill="auto"/>
            <w:noWrap/>
            <w:vAlign w:val="center"/>
          </w:tcPr>
          <w:p w14:paraId="54C1F9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086C0F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CA4B00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150295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3584</w:t>
            </w:r>
          </w:p>
        </w:tc>
        <w:tc>
          <w:tcPr>
            <w:tcW w:w="867" w:type="dxa"/>
            <w:gridSpan w:val="2"/>
            <w:shd w:val="clear" w:color="auto" w:fill="auto"/>
            <w:vAlign w:val="center"/>
          </w:tcPr>
          <w:p w14:paraId="1F34D51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2.8</w:t>
            </w:r>
          </w:p>
        </w:tc>
        <w:tc>
          <w:tcPr>
            <w:tcW w:w="1248" w:type="dxa"/>
            <w:gridSpan w:val="3"/>
            <w:shd w:val="clear" w:color="auto" w:fill="auto"/>
            <w:vAlign w:val="center"/>
          </w:tcPr>
          <w:p w14:paraId="48E03C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IMD5</w:t>
            </w:r>
          </w:p>
        </w:tc>
      </w:tr>
      <w:tr w:rsidR="005F3F7A" w:rsidRPr="005F3F7A" w14:paraId="629858D9" w14:textId="77777777" w:rsidTr="00176A0C">
        <w:trPr>
          <w:trHeight w:val="54"/>
          <w:jc w:val="center"/>
        </w:trPr>
        <w:tc>
          <w:tcPr>
            <w:tcW w:w="2259" w:type="dxa"/>
            <w:tcBorders>
              <w:top w:val="nil"/>
              <w:bottom w:val="nil"/>
            </w:tcBorders>
            <w:shd w:val="clear" w:color="auto" w:fill="auto"/>
            <w:vAlign w:val="center"/>
          </w:tcPr>
          <w:p w14:paraId="4B598FC0"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45ECA1E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n66</w:t>
            </w:r>
          </w:p>
        </w:tc>
        <w:tc>
          <w:tcPr>
            <w:tcW w:w="1380" w:type="dxa"/>
            <w:gridSpan w:val="2"/>
            <w:shd w:val="clear" w:color="auto" w:fill="auto"/>
            <w:noWrap/>
            <w:vAlign w:val="center"/>
          </w:tcPr>
          <w:p w14:paraId="220AE2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1716</w:t>
            </w:r>
          </w:p>
        </w:tc>
        <w:tc>
          <w:tcPr>
            <w:tcW w:w="817" w:type="dxa"/>
            <w:gridSpan w:val="2"/>
            <w:shd w:val="clear" w:color="auto" w:fill="auto"/>
            <w:noWrap/>
            <w:vAlign w:val="center"/>
          </w:tcPr>
          <w:p w14:paraId="1692822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D96F9E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73FE5C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2116</w:t>
            </w:r>
          </w:p>
        </w:tc>
        <w:tc>
          <w:tcPr>
            <w:tcW w:w="867" w:type="dxa"/>
            <w:gridSpan w:val="2"/>
            <w:shd w:val="clear" w:color="auto" w:fill="auto"/>
            <w:vAlign w:val="center"/>
          </w:tcPr>
          <w:p w14:paraId="0025DFB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480428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4D9E5C4C" w14:textId="77777777" w:rsidTr="00176A0C">
        <w:trPr>
          <w:trHeight w:val="54"/>
          <w:jc w:val="center"/>
        </w:trPr>
        <w:tc>
          <w:tcPr>
            <w:tcW w:w="2259" w:type="dxa"/>
            <w:tcBorders>
              <w:top w:val="nil"/>
              <w:bottom w:val="nil"/>
            </w:tcBorders>
            <w:shd w:val="clear" w:color="auto" w:fill="auto"/>
            <w:vAlign w:val="center"/>
          </w:tcPr>
          <w:p w14:paraId="09955E51"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425008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1374C6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782</w:t>
            </w:r>
          </w:p>
        </w:tc>
        <w:tc>
          <w:tcPr>
            <w:tcW w:w="817" w:type="dxa"/>
            <w:gridSpan w:val="2"/>
            <w:shd w:val="clear" w:color="auto" w:fill="auto"/>
            <w:noWrap/>
            <w:vAlign w:val="center"/>
          </w:tcPr>
          <w:p w14:paraId="01FA41A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8B514C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55EA2A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751</w:t>
            </w:r>
          </w:p>
        </w:tc>
        <w:tc>
          <w:tcPr>
            <w:tcW w:w="867" w:type="dxa"/>
            <w:gridSpan w:val="2"/>
            <w:shd w:val="clear" w:color="auto" w:fill="auto"/>
            <w:vAlign w:val="center"/>
          </w:tcPr>
          <w:p w14:paraId="1374E5E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06A39B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30ADD55E" w14:textId="77777777" w:rsidTr="00176A0C">
        <w:trPr>
          <w:trHeight w:val="54"/>
          <w:jc w:val="center"/>
        </w:trPr>
        <w:tc>
          <w:tcPr>
            <w:tcW w:w="2259" w:type="dxa"/>
            <w:tcBorders>
              <w:top w:val="nil"/>
              <w:bottom w:val="nil"/>
            </w:tcBorders>
            <w:shd w:val="clear" w:color="auto" w:fill="auto"/>
            <w:vAlign w:val="center"/>
          </w:tcPr>
          <w:p w14:paraId="4F47BD9A"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0E41AFA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n48</w:t>
            </w:r>
          </w:p>
        </w:tc>
        <w:tc>
          <w:tcPr>
            <w:tcW w:w="1380" w:type="dxa"/>
            <w:gridSpan w:val="2"/>
            <w:shd w:val="clear" w:color="auto" w:fill="auto"/>
            <w:noWrap/>
            <w:vAlign w:val="center"/>
          </w:tcPr>
          <w:p w14:paraId="08FCC3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w:t>
            </w:r>
            <w:r w:rsidRPr="005F3F7A">
              <w:rPr>
                <w:rFonts w:ascii="Arial" w:eastAsia="宋体" w:hAnsi="Arial" w:cs="Arial"/>
                <w:sz w:val="18"/>
                <w:szCs w:val="18"/>
                <w:lang w:eastAsia="zh-CN"/>
              </w:rPr>
              <w:t>695</w:t>
            </w:r>
          </w:p>
        </w:tc>
        <w:tc>
          <w:tcPr>
            <w:tcW w:w="817" w:type="dxa"/>
            <w:gridSpan w:val="2"/>
            <w:shd w:val="clear" w:color="auto" w:fill="auto"/>
            <w:noWrap/>
            <w:vAlign w:val="center"/>
          </w:tcPr>
          <w:p w14:paraId="63EEA9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vAlign w:val="center"/>
          </w:tcPr>
          <w:p w14:paraId="55E538D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vAlign w:val="center"/>
          </w:tcPr>
          <w:p w14:paraId="55C296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3695</w:t>
            </w:r>
          </w:p>
        </w:tc>
        <w:tc>
          <w:tcPr>
            <w:tcW w:w="867" w:type="dxa"/>
            <w:gridSpan w:val="2"/>
            <w:shd w:val="clear" w:color="auto" w:fill="auto"/>
            <w:vAlign w:val="center"/>
          </w:tcPr>
          <w:p w14:paraId="250CEE0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7C144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04B06D22" w14:textId="77777777" w:rsidTr="00176A0C">
        <w:trPr>
          <w:trHeight w:val="54"/>
          <w:jc w:val="center"/>
        </w:trPr>
        <w:tc>
          <w:tcPr>
            <w:tcW w:w="2259" w:type="dxa"/>
            <w:tcBorders>
              <w:top w:val="nil"/>
              <w:bottom w:val="single" w:sz="4" w:space="0" w:color="auto"/>
            </w:tcBorders>
            <w:shd w:val="clear" w:color="auto" w:fill="auto"/>
            <w:vAlign w:val="center"/>
          </w:tcPr>
          <w:p w14:paraId="17DF35B7"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691C7AA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n66</w:t>
            </w:r>
          </w:p>
        </w:tc>
        <w:tc>
          <w:tcPr>
            <w:tcW w:w="1380" w:type="dxa"/>
            <w:gridSpan w:val="2"/>
            <w:shd w:val="clear" w:color="auto" w:fill="auto"/>
            <w:noWrap/>
            <w:vAlign w:val="center"/>
          </w:tcPr>
          <w:p w14:paraId="049A5C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30D46EB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60A8FDE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4E22994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21</w:t>
            </w:r>
            <w:r w:rsidRPr="005F3F7A">
              <w:rPr>
                <w:rFonts w:ascii="Arial" w:eastAsia="宋体" w:hAnsi="Arial" w:cs="Arial"/>
                <w:sz w:val="18"/>
                <w:szCs w:val="18"/>
                <w:lang w:eastAsia="zh-CN"/>
              </w:rPr>
              <w:t>31</w:t>
            </w:r>
          </w:p>
        </w:tc>
        <w:tc>
          <w:tcPr>
            <w:tcW w:w="867" w:type="dxa"/>
            <w:gridSpan w:val="2"/>
            <w:shd w:val="clear" w:color="auto" w:fill="auto"/>
          </w:tcPr>
          <w:p w14:paraId="205F48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17.1</w:t>
            </w:r>
          </w:p>
        </w:tc>
        <w:tc>
          <w:tcPr>
            <w:tcW w:w="1248" w:type="dxa"/>
            <w:gridSpan w:val="3"/>
            <w:shd w:val="clear" w:color="auto" w:fill="auto"/>
          </w:tcPr>
          <w:p w14:paraId="02760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w:t>
            </w:r>
            <w:r w:rsidRPr="005F3F7A">
              <w:rPr>
                <w:rFonts w:ascii="Arial" w:eastAsia="宋体" w:hAnsi="Arial" w:cs="Arial"/>
                <w:sz w:val="18"/>
                <w:szCs w:val="18"/>
                <w:lang w:eastAsia="zh-CN"/>
              </w:rPr>
              <w:t>3</w:t>
            </w:r>
          </w:p>
        </w:tc>
      </w:tr>
      <w:tr w:rsidR="005F3F7A" w:rsidRPr="005F3F7A" w14:paraId="02A120D6" w14:textId="77777777" w:rsidTr="00176A0C">
        <w:trPr>
          <w:trHeight w:val="54"/>
          <w:jc w:val="center"/>
        </w:trPr>
        <w:tc>
          <w:tcPr>
            <w:tcW w:w="2259" w:type="dxa"/>
            <w:tcBorders>
              <w:bottom w:val="nil"/>
            </w:tcBorders>
            <w:shd w:val="clear" w:color="auto" w:fill="auto"/>
          </w:tcPr>
          <w:p w14:paraId="7F575B2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DC_13A-66A_n2A</w:t>
            </w:r>
          </w:p>
          <w:p w14:paraId="555132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DC_13A-66A-66A_n2A</w:t>
            </w:r>
          </w:p>
        </w:tc>
        <w:tc>
          <w:tcPr>
            <w:tcW w:w="868" w:type="dxa"/>
            <w:shd w:val="clear" w:color="auto" w:fill="auto"/>
          </w:tcPr>
          <w:p w14:paraId="2705FB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2B9C44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782</w:t>
            </w:r>
          </w:p>
        </w:tc>
        <w:tc>
          <w:tcPr>
            <w:tcW w:w="817" w:type="dxa"/>
            <w:gridSpan w:val="2"/>
            <w:shd w:val="clear" w:color="auto" w:fill="auto"/>
            <w:noWrap/>
          </w:tcPr>
          <w:p w14:paraId="24FF75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74A74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E521E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751</w:t>
            </w:r>
          </w:p>
        </w:tc>
        <w:tc>
          <w:tcPr>
            <w:tcW w:w="867" w:type="dxa"/>
            <w:gridSpan w:val="2"/>
            <w:shd w:val="clear" w:color="auto" w:fill="auto"/>
          </w:tcPr>
          <w:p w14:paraId="2F78BF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66743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3D5CC97" w14:textId="77777777" w:rsidTr="00176A0C">
        <w:trPr>
          <w:trHeight w:val="54"/>
          <w:jc w:val="center"/>
        </w:trPr>
        <w:tc>
          <w:tcPr>
            <w:tcW w:w="2259" w:type="dxa"/>
            <w:tcBorders>
              <w:top w:val="nil"/>
              <w:bottom w:val="nil"/>
            </w:tcBorders>
            <w:shd w:val="clear" w:color="auto" w:fill="auto"/>
          </w:tcPr>
          <w:p w14:paraId="7A7573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DC_13A-66B_n2A</w:t>
            </w:r>
          </w:p>
        </w:tc>
        <w:tc>
          <w:tcPr>
            <w:tcW w:w="868" w:type="dxa"/>
            <w:shd w:val="clear" w:color="auto" w:fill="auto"/>
          </w:tcPr>
          <w:p w14:paraId="06EC4DA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326C87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896B5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8C1C4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5C8B81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56</w:t>
            </w:r>
          </w:p>
        </w:tc>
        <w:tc>
          <w:tcPr>
            <w:tcW w:w="867" w:type="dxa"/>
            <w:gridSpan w:val="2"/>
            <w:shd w:val="clear" w:color="auto" w:fill="auto"/>
          </w:tcPr>
          <w:p w14:paraId="6F05A6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7..2</w:t>
            </w:r>
          </w:p>
        </w:tc>
        <w:tc>
          <w:tcPr>
            <w:tcW w:w="1248" w:type="dxa"/>
            <w:gridSpan w:val="3"/>
            <w:shd w:val="clear" w:color="auto" w:fill="auto"/>
          </w:tcPr>
          <w:p w14:paraId="46D6A71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752ECE33" w14:textId="77777777" w:rsidTr="00176A0C">
        <w:trPr>
          <w:trHeight w:val="54"/>
          <w:jc w:val="center"/>
        </w:trPr>
        <w:tc>
          <w:tcPr>
            <w:tcW w:w="2259" w:type="dxa"/>
            <w:tcBorders>
              <w:top w:val="nil"/>
              <w:bottom w:val="single" w:sz="4" w:space="0" w:color="auto"/>
            </w:tcBorders>
            <w:shd w:val="clear" w:color="auto" w:fill="auto"/>
          </w:tcPr>
          <w:p w14:paraId="2C169A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DC_13A-66C_n2A</w:t>
            </w:r>
          </w:p>
        </w:tc>
        <w:tc>
          <w:tcPr>
            <w:tcW w:w="868" w:type="dxa"/>
            <w:shd w:val="clear" w:color="auto" w:fill="auto"/>
          </w:tcPr>
          <w:p w14:paraId="7A3295B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n2</w:t>
            </w:r>
          </w:p>
        </w:tc>
        <w:tc>
          <w:tcPr>
            <w:tcW w:w="1380" w:type="dxa"/>
            <w:gridSpan w:val="2"/>
            <w:shd w:val="clear" w:color="auto" w:fill="auto"/>
            <w:noWrap/>
          </w:tcPr>
          <w:p w14:paraId="01A761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1860</w:t>
            </w:r>
          </w:p>
        </w:tc>
        <w:tc>
          <w:tcPr>
            <w:tcW w:w="817" w:type="dxa"/>
            <w:gridSpan w:val="2"/>
            <w:shd w:val="clear" w:color="auto" w:fill="auto"/>
            <w:noWrap/>
          </w:tcPr>
          <w:p w14:paraId="0D4337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6B1DB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504B8F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1940</w:t>
            </w:r>
          </w:p>
        </w:tc>
        <w:tc>
          <w:tcPr>
            <w:tcW w:w="867" w:type="dxa"/>
            <w:gridSpan w:val="2"/>
            <w:shd w:val="clear" w:color="auto" w:fill="auto"/>
          </w:tcPr>
          <w:p w14:paraId="7DCDE3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EA4D9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36F9719" w14:textId="77777777" w:rsidTr="00176A0C">
        <w:trPr>
          <w:trHeight w:val="54"/>
          <w:jc w:val="center"/>
        </w:trPr>
        <w:tc>
          <w:tcPr>
            <w:tcW w:w="2259" w:type="dxa"/>
            <w:tcBorders>
              <w:top w:val="nil"/>
              <w:bottom w:val="nil"/>
            </w:tcBorders>
            <w:shd w:val="clear" w:color="auto" w:fill="auto"/>
          </w:tcPr>
          <w:p w14:paraId="1FA980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fi-FI" w:eastAsia="fi-FI"/>
              </w:rPr>
              <w:t>DC_13A-66A_n5A</w:t>
            </w:r>
          </w:p>
        </w:tc>
        <w:tc>
          <w:tcPr>
            <w:tcW w:w="868" w:type="dxa"/>
            <w:shd w:val="clear" w:color="auto" w:fill="auto"/>
          </w:tcPr>
          <w:p w14:paraId="44C4BF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4AE10D5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N/A</w:t>
            </w:r>
          </w:p>
        </w:tc>
        <w:tc>
          <w:tcPr>
            <w:tcW w:w="817" w:type="dxa"/>
            <w:gridSpan w:val="2"/>
            <w:shd w:val="clear" w:color="auto" w:fill="auto"/>
            <w:noWrap/>
          </w:tcPr>
          <w:p w14:paraId="36CA8D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13B1326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N/A</w:t>
            </w:r>
          </w:p>
        </w:tc>
        <w:tc>
          <w:tcPr>
            <w:tcW w:w="1323" w:type="dxa"/>
            <w:gridSpan w:val="2"/>
            <w:shd w:val="clear" w:color="auto" w:fill="auto"/>
            <w:noWrap/>
          </w:tcPr>
          <w:p w14:paraId="0FE7481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750</w:t>
            </w:r>
          </w:p>
        </w:tc>
        <w:tc>
          <w:tcPr>
            <w:tcW w:w="867" w:type="dxa"/>
            <w:gridSpan w:val="2"/>
            <w:shd w:val="clear" w:color="auto" w:fill="auto"/>
          </w:tcPr>
          <w:p w14:paraId="36C5C7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val="fi-FI" w:eastAsia="ko-KR"/>
              </w:rPr>
              <w:t>9.4</w:t>
            </w:r>
          </w:p>
        </w:tc>
        <w:tc>
          <w:tcPr>
            <w:tcW w:w="1248" w:type="dxa"/>
            <w:gridSpan w:val="3"/>
            <w:shd w:val="clear" w:color="auto" w:fill="auto"/>
          </w:tcPr>
          <w:p w14:paraId="5C7584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IMD4</w:t>
            </w:r>
          </w:p>
        </w:tc>
      </w:tr>
      <w:tr w:rsidR="005F3F7A" w:rsidRPr="005F3F7A" w14:paraId="5FCD6AB9" w14:textId="77777777" w:rsidTr="00176A0C">
        <w:trPr>
          <w:trHeight w:val="54"/>
          <w:jc w:val="center"/>
        </w:trPr>
        <w:tc>
          <w:tcPr>
            <w:tcW w:w="2259" w:type="dxa"/>
            <w:tcBorders>
              <w:top w:val="nil"/>
              <w:bottom w:val="nil"/>
            </w:tcBorders>
            <w:shd w:val="clear" w:color="auto" w:fill="auto"/>
          </w:tcPr>
          <w:p w14:paraId="0B0461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DC_13A-66A-66A_n5A</w:t>
            </w:r>
          </w:p>
        </w:tc>
        <w:tc>
          <w:tcPr>
            <w:tcW w:w="868" w:type="dxa"/>
            <w:shd w:val="clear" w:color="auto" w:fill="auto"/>
          </w:tcPr>
          <w:p w14:paraId="420B96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51AC90B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1770</w:t>
            </w:r>
          </w:p>
        </w:tc>
        <w:tc>
          <w:tcPr>
            <w:tcW w:w="817" w:type="dxa"/>
            <w:gridSpan w:val="2"/>
            <w:shd w:val="clear" w:color="auto" w:fill="auto"/>
            <w:noWrap/>
          </w:tcPr>
          <w:p w14:paraId="6438EC1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76C6E56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25</w:t>
            </w:r>
          </w:p>
        </w:tc>
        <w:tc>
          <w:tcPr>
            <w:tcW w:w="1323" w:type="dxa"/>
            <w:gridSpan w:val="2"/>
            <w:shd w:val="clear" w:color="auto" w:fill="auto"/>
            <w:noWrap/>
          </w:tcPr>
          <w:p w14:paraId="475ABA1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2170</w:t>
            </w:r>
          </w:p>
        </w:tc>
        <w:tc>
          <w:tcPr>
            <w:tcW w:w="867" w:type="dxa"/>
            <w:gridSpan w:val="2"/>
            <w:shd w:val="clear" w:color="auto" w:fill="auto"/>
          </w:tcPr>
          <w:p w14:paraId="7EA0F3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7FAB0A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r>
      <w:tr w:rsidR="005F3F7A" w:rsidRPr="005F3F7A" w14:paraId="1EFB6A8D" w14:textId="77777777" w:rsidTr="00176A0C">
        <w:trPr>
          <w:trHeight w:val="54"/>
          <w:jc w:val="center"/>
        </w:trPr>
        <w:tc>
          <w:tcPr>
            <w:tcW w:w="2259" w:type="dxa"/>
            <w:tcBorders>
              <w:top w:val="nil"/>
              <w:bottom w:val="single" w:sz="4" w:space="0" w:color="auto"/>
            </w:tcBorders>
            <w:shd w:val="clear" w:color="auto" w:fill="auto"/>
          </w:tcPr>
          <w:p w14:paraId="668427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E59F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n5</w:t>
            </w:r>
          </w:p>
        </w:tc>
        <w:tc>
          <w:tcPr>
            <w:tcW w:w="1380" w:type="dxa"/>
            <w:gridSpan w:val="2"/>
            <w:shd w:val="clear" w:color="auto" w:fill="auto"/>
            <w:noWrap/>
          </w:tcPr>
          <w:p w14:paraId="6223DC9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840</w:t>
            </w:r>
          </w:p>
        </w:tc>
        <w:tc>
          <w:tcPr>
            <w:tcW w:w="817" w:type="dxa"/>
            <w:gridSpan w:val="2"/>
            <w:shd w:val="clear" w:color="auto" w:fill="auto"/>
            <w:noWrap/>
          </w:tcPr>
          <w:p w14:paraId="14D3766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w:t>
            </w:r>
          </w:p>
        </w:tc>
        <w:tc>
          <w:tcPr>
            <w:tcW w:w="2554" w:type="dxa"/>
            <w:gridSpan w:val="2"/>
            <w:shd w:val="clear" w:color="auto" w:fill="auto"/>
            <w:noWrap/>
          </w:tcPr>
          <w:p w14:paraId="0F71776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25</w:t>
            </w:r>
          </w:p>
        </w:tc>
        <w:tc>
          <w:tcPr>
            <w:tcW w:w="1323" w:type="dxa"/>
            <w:gridSpan w:val="2"/>
            <w:shd w:val="clear" w:color="auto" w:fill="auto"/>
            <w:noWrap/>
          </w:tcPr>
          <w:p w14:paraId="0EFE702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885</w:t>
            </w:r>
          </w:p>
        </w:tc>
        <w:tc>
          <w:tcPr>
            <w:tcW w:w="867" w:type="dxa"/>
            <w:gridSpan w:val="2"/>
            <w:shd w:val="clear" w:color="auto" w:fill="auto"/>
          </w:tcPr>
          <w:p w14:paraId="52224C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08D64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693C924B" w14:textId="77777777" w:rsidTr="00176A0C">
        <w:trPr>
          <w:trHeight w:val="54"/>
          <w:jc w:val="center"/>
        </w:trPr>
        <w:tc>
          <w:tcPr>
            <w:tcW w:w="2259" w:type="dxa"/>
            <w:tcBorders>
              <w:top w:val="single" w:sz="4" w:space="0" w:color="auto"/>
              <w:bottom w:val="nil"/>
            </w:tcBorders>
            <w:shd w:val="clear" w:color="auto" w:fill="auto"/>
          </w:tcPr>
          <w:p w14:paraId="2E335F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8A</w:t>
            </w:r>
          </w:p>
          <w:p w14:paraId="03EAD32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r w:rsidRPr="005F3F7A">
              <w:rPr>
                <w:rFonts w:ascii="Arial" w:eastAsia="宋体" w:hAnsi="Arial" w:cs="Arial"/>
                <w:kern w:val="2"/>
                <w:sz w:val="18"/>
                <w:szCs w:val="24"/>
                <w:lang w:eastAsia="zh-CN"/>
              </w:rPr>
              <w:t>B</w:t>
            </w:r>
          </w:p>
          <w:p w14:paraId="62B4694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8A</w:t>
            </w:r>
          </w:p>
          <w:p w14:paraId="3E385D6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DC_13A-66A-66A_n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r w:rsidRPr="005F3F7A">
              <w:rPr>
                <w:rFonts w:ascii="Arial" w:eastAsia="宋体" w:hAnsi="Arial" w:cs="Arial"/>
                <w:kern w:val="2"/>
                <w:sz w:val="18"/>
                <w:szCs w:val="24"/>
                <w:lang w:eastAsia="zh-CN"/>
              </w:rPr>
              <w:t>B</w:t>
            </w:r>
          </w:p>
        </w:tc>
        <w:tc>
          <w:tcPr>
            <w:tcW w:w="868" w:type="dxa"/>
            <w:shd w:val="clear" w:color="auto" w:fill="auto"/>
          </w:tcPr>
          <w:p w14:paraId="1365101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2728097F"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782</w:t>
            </w:r>
          </w:p>
        </w:tc>
        <w:tc>
          <w:tcPr>
            <w:tcW w:w="817" w:type="dxa"/>
            <w:gridSpan w:val="2"/>
            <w:shd w:val="clear" w:color="auto" w:fill="auto"/>
            <w:noWrap/>
          </w:tcPr>
          <w:p w14:paraId="46010243"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FC095DD"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A420AB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751</w:t>
            </w:r>
          </w:p>
        </w:tc>
        <w:tc>
          <w:tcPr>
            <w:tcW w:w="867" w:type="dxa"/>
            <w:gridSpan w:val="2"/>
            <w:shd w:val="clear" w:color="auto" w:fill="auto"/>
          </w:tcPr>
          <w:p w14:paraId="22A2CB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A577BF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1D0E5AAB" w14:textId="77777777" w:rsidTr="00176A0C">
        <w:trPr>
          <w:trHeight w:val="54"/>
          <w:jc w:val="center"/>
        </w:trPr>
        <w:tc>
          <w:tcPr>
            <w:tcW w:w="2259" w:type="dxa"/>
            <w:tcBorders>
              <w:top w:val="nil"/>
              <w:bottom w:val="nil"/>
            </w:tcBorders>
            <w:shd w:val="clear" w:color="auto" w:fill="auto"/>
          </w:tcPr>
          <w:p w14:paraId="53C52AFA"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4E0E899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1EC15EB8"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B5B6BCB"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43385D"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6D63E1A"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31</w:t>
            </w:r>
          </w:p>
        </w:tc>
        <w:tc>
          <w:tcPr>
            <w:tcW w:w="867" w:type="dxa"/>
            <w:gridSpan w:val="2"/>
            <w:shd w:val="clear" w:color="auto" w:fill="auto"/>
          </w:tcPr>
          <w:p w14:paraId="341917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CN"/>
              </w:rPr>
              <w:t>17.1</w:t>
            </w:r>
          </w:p>
        </w:tc>
        <w:tc>
          <w:tcPr>
            <w:tcW w:w="1248" w:type="dxa"/>
            <w:gridSpan w:val="3"/>
            <w:shd w:val="clear" w:color="auto" w:fill="auto"/>
          </w:tcPr>
          <w:p w14:paraId="41B021D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75C0FAE4" w14:textId="77777777" w:rsidTr="00176A0C">
        <w:trPr>
          <w:trHeight w:val="54"/>
          <w:jc w:val="center"/>
        </w:trPr>
        <w:tc>
          <w:tcPr>
            <w:tcW w:w="2259" w:type="dxa"/>
            <w:tcBorders>
              <w:top w:val="nil"/>
              <w:bottom w:val="single" w:sz="4" w:space="0" w:color="auto"/>
            </w:tcBorders>
            <w:shd w:val="clear" w:color="auto" w:fill="auto"/>
          </w:tcPr>
          <w:p w14:paraId="4AB922BE"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3B76BDF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p>
        </w:tc>
        <w:tc>
          <w:tcPr>
            <w:tcW w:w="1380" w:type="dxa"/>
            <w:gridSpan w:val="2"/>
            <w:shd w:val="clear" w:color="auto" w:fill="auto"/>
            <w:noWrap/>
          </w:tcPr>
          <w:p w14:paraId="5561CE78"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3</w:t>
            </w:r>
            <w:r w:rsidRPr="005F3F7A">
              <w:rPr>
                <w:rFonts w:ascii="Arial" w:eastAsia="宋体" w:hAnsi="Arial" w:cs="Arial"/>
                <w:kern w:val="2"/>
                <w:sz w:val="18"/>
                <w:szCs w:val="24"/>
                <w:lang w:eastAsia="zh-CN"/>
              </w:rPr>
              <w:t>695</w:t>
            </w:r>
          </w:p>
        </w:tc>
        <w:tc>
          <w:tcPr>
            <w:tcW w:w="817" w:type="dxa"/>
            <w:gridSpan w:val="2"/>
            <w:shd w:val="clear" w:color="auto" w:fill="auto"/>
            <w:noWrap/>
          </w:tcPr>
          <w:p w14:paraId="243ABE77"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7CA9B225"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15242A42"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3695</w:t>
            </w:r>
          </w:p>
        </w:tc>
        <w:tc>
          <w:tcPr>
            <w:tcW w:w="867" w:type="dxa"/>
            <w:gridSpan w:val="2"/>
            <w:shd w:val="clear" w:color="auto" w:fill="auto"/>
          </w:tcPr>
          <w:p w14:paraId="2775E0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02C7CE9"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42C46907" w14:textId="77777777" w:rsidTr="00176A0C">
        <w:trPr>
          <w:trHeight w:val="54"/>
          <w:jc w:val="center"/>
        </w:trPr>
        <w:tc>
          <w:tcPr>
            <w:tcW w:w="2259" w:type="dxa"/>
            <w:tcBorders>
              <w:top w:val="nil"/>
              <w:bottom w:val="nil"/>
            </w:tcBorders>
            <w:shd w:val="clear" w:color="auto" w:fill="auto"/>
          </w:tcPr>
          <w:p w14:paraId="0765ED99"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sz w:val="18"/>
                <w:lang w:val="fi-FI" w:eastAsia="fi-FI"/>
              </w:rPr>
              <w:t>DC_13A-66A_n77A</w:t>
            </w:r>
          </w:p>
        </w:tc>
        <w:tc>
          <w:tcPr>
            <w:tcW w:w="868" w:type="dxa"/>
            <w:shd w:val="clear" w:color="auto" w:fill="auto"/>
          </w:tcPr>
          <w:p w14:paraId="6C58C8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2508CA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782</w:t>
            </w:r>
          </w:p>
        </w:tc>
        <w:tc>
          <w:tcPr>
            <w:tcW w:w="817" w:type="dxa"/>
            <w:gridSpan w:val="2"/>
            <w:shd w:val="clear" w:color="auto" w:fill="auto"/>
            <w:noWrap/>
          </w:tcPr>
          <w:p w14:paraId="5D4F4CE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46451C6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25</w:t>
            </w:r>
          </w:p>
        </w:tc>
        <w:tc>
          <w:tcPr>
            <w:tcW w:w="1323" w:type="dxa"/>
            <w:gridSpan w:val="2"/>
            <w:shd w:val="clear" w:color="auto" w:fill="auto"/>
            <w:noWrap/>
          </w:tcPr>
          <w:p w14:paraId="6460160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751</w:t>
            </w:r>
          </w:p>
        </w:tc>
        <w:tc>
          <w:tcPr>
            <w:tcW w:w="867" w:type="dxa"/>
            <w:gridSpan w:val="2"/>
            <w:shd w:val="clear" w:color="auto" w:fill="auto"/>
          </w:tcPr>
          <w:p w14:paraId="553AE1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val="fi-FI" w:eastAsia="ko-KR"/>
              </w:rPr>
              <w:t>N/A</w:t>
            </w:r>
          </w:p>
        </w:tc>
        <w:tc>
          <w:tcPr>
            <w:tcW w:w="1248" w:type="dxa"/>
            <w:gridSpan w:val="3"/>
            <w:shd w:val="clear" w:color="auto" w:fill="auto"/>
          </w:tcPr>
          <w:p w14:paraId="4EDB01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r>
      <w:tr w:rsidR="005F3F7A" w:rsidRPr="005F3F7A" w14:paraId="41EB93DF" w14:textId="77777777" w:rsidTr="00176A0C">
        <w:trPr>
          <w:trHeight w:val="54"/>
          <w:jc w:val="center"/>
        </w:trPr>
        <w:tc>
          <w:tcPr>
            <w:tcW w:w="2259" w:type="dxa"/>
            <w:tcBorders>
              <w:top w:val="nil"/>
              <w:bottom w:val="nil"/>
            </w:tcBorders>
            <w:shd w:val="clear" w:color="auto" w:fill="auto"/>
          </w:tcPr>
          <w:p w14:paraId="03FDFD73"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val="fi-FI" w:eastAsia="fi-FI"/>
              </w:rPr>
              <w:t>DC_13A-66A_n77C</w:t>
            </w:r>
          </w:p>
          <w:p w14:paraId="41F0D854"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eastAsia="fi-FI"/>
              </w:rPr>
              <w:t>DC_13A-66A-66A_n77A</w:t>
            </w:r>
          </w:p>
          <w:p w14:paraId="4FA7E728"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color w:val="000000"/>
                <w:sz w:val="18"/>
                <w:lang w:eastAsia="ko-KR"/>
              </w:rPr>
              <w:t>DC_13A-66A-66A_n77C</w:t>
            </w:r>
          </w:p>
        </w:tc>
        <w:tc>
          <w:tcPr>
            <w:tcW w:w="868" w:type="dxa"/>
            <w:shd w:val="clear" w:color="auto" w:fill="auto"/>
          </w:tcPr>
          <w:p w14:paraId="775BBE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15B38D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817" w:type="dxa"/>
            <w:gridSpan w:val="2"/>
            <w:shd w:val="clear" w:color="auto" w:fill="auto"/>
            <w:noWrap/>
          </w:tcPr>
          <w:p w14:paraId="2437DA3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0DBB07F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N/A</w:t>
            </w:r>
          </w:p>
        </w:tc>
        <w:tc>
          <w:tcPr>
            <w:tcW w:w="1323" w:type="dxa"/>
            <w:gridSpan w:val="2"/>
            <w:shd w:val="clear" w:color="auto" w:fill="auto"/>
            <w:noWrap/>
          </w:tcPr>
          <w:p w14:paraId="5B2D20A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2156</w:t>
            </w:r>
          </w:p>
        </w:tc>
        <w:tc>
          <w:tcPr>
            <w:tcW w:w="867" w:type="dxa"/>
            <w:gridSpan w:val="2"/>
            <w:shd w:val="clear" w:color="auto" w:fill="auto"/>
          </w:tcPr>
          <w:p w14:paraId="6D49F6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17.1</w:t>
            </w:r>
          </w:p>
        </w:tc>
        <w:tc>
          <w:tcPr>
            <w:tcW w:w="1248" w:type="dxa"/>
            <w:gridSpan w:val="3"/>
            <w:shd w:val="clear" w:color="auto" w:fill="auto"/>
          </w:tcPr>
          <w:p w14:paraId="49905A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IMD3</w:t>
            </w:r>
          </w:p>
        </w:tc>
      </w:tr>
      <w:tr w:rsidR="005F3F7A" w:rsidRPr="005F3F7A" w14:paraId="1314F4CC" w14:textId="77777777" w:rsidTr="00176A0C">
        <w:trPr>
          <w:trHeight w:val="54"/>
          <w:jc w:val="center"/>
        </w:trPr>
        <w:tc>
          <w:tcPr>
            <w:tcW w:w="2259" w:type="dxa"/>
            <w:tcBorders>
              <w:top w:val="nil"/>
              <w:bottom w:val="single" w:sz="4" w:space="0" w:color="auto"/>
            </w:tcBorders>
            <w:shd w:val="clear" w:color="auto" w:fill="auto"/>
          </w:tcPr>
          <w:p w14:paraId="0594A988" w14:textId="77777777" w:rsidR="005F3F7A" w:rsidRPr="005F3F7A" w:rsidRDefault="005F3F7A" w:rsidP="005F3F7A">
            <w:pPr>
              <w:keepNext/>
              <w:keepLines/>
              <w:spacing w:after="0"/>
              <w:jc w:val="center"/>
              <w:rPr>
                <w:rFonts w:ascii="Arial" w:eastAsia="宋体" w:hAnsi="Arial"/>
                <w:color w:val="000000"/>
                <w:sz w:val="18"/>
                <w:lang w:eastAsia="ko-KR"/>
              </w:rPr>
            </w:pPr>
          </w:p>
        </w:tc>
        <w:tc>
          <w:tcPr>
            <w:tcW w:w="868" w:type="dxa"/>
            <w:shd w:val="clear" w:color="auto" w:fill="auto"/>
          </w:tcPr>
          <w:p w14:paraId="33387F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n77</w:t>
            </w:r>
          </w:p>
        </w:tc>
        <w:tc>
          <w:tcPr>
            <w:tcW w:w="1380" w:type="dxa"/>
            <w:gridSpan w:val="2"/>
            <w:shd w:val="clear" w:color="auto" w:fill="auto"/>
            <w:noWrap/>
          </w:tcPr>
          <w:p w14:paraId="198E9A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3720</w:t>
            </w:r>
          </w:p>
        </w:tc>
        <w:tc>
          <w:tcPr>
            <w:tcW w:w="817" w:type="dxa"/>
            <w:gridSpan w:val="2"/>
            <w:shd w:val="clear" w:color="auto" w:fill="auto"/>
            <w:noWrap/>
          </w:tcPr>
          <w:p w14:paraId="0EC7309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10</w:t>
            </w:r>
          </w:p>
        </w:tc>
        <w:tc>
          <w:tcPr>
            <w:tcW w:w="2554" w:type="dxa"/>
            <w:gridSpan w:val="2"/>
            <w:shd w:val="clear" w:color="auto" w:fill="auto"/>
            <w:noWrap/>
          </w:tcPr>
          <w:p w14:paraId="0A9F3D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50</w:t>
            </w:r>
          </w:p>
        </w:tc>
        <w:tc>
          <w:tcPr>
            <w:tcW w:w="1323" w:type="dxa"/>
            <w:gridSpan w:val="2"/>
            <w:shd w:val="clear" w:color="auto" w:fill="auto"/>
            <w:noWrap/>
          </w:tcPr>
          <w:p w14:paraId="19FD0BB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3720</w:t>
            </w:r>
          </w:p>
        </w:tc>
        <w:tc>
          <w:tcPr>
            <w:tcW w:w="867" w:type="dxa"/>
            <w:gridSpan w:val="2"/>
            <w:shd w:val="clear" w:color="auto" w:fill="auto"/>
          </w:tcPr>
          <w:p w14:paraId="1BB7AB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70449B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68EEC6E8" w14:textId="77777777" w:rsidTr="00176A0C">
        <w:trPr>
          <w:trHeight w:val="54"/>
          <w:jc w:val="center"/>
        </w:trPr>
        <w:tc>
          <w:tcPr>
            <w:tcW w:w="2259" w:type="dxa"/>
            <w:tcBorders>
              <w:top w:val="single" w:sz="4" w:space="0" w:color="auto"/>
              <w:bottom w:val="nil"/>
            </w:tcBorders>
            <w:shd w:val="clear" w:color="auto" w:fill="auto"/>
          </w:tcPr>
          <w:p w14:paraId="25FFEB63"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sz w:val="18"/>
                <w:lang w:val="fi-FI" w:eastAsia="fi-FI"/>
              </w:rPr>
              <w:t>DC_13A-66A_n77A</w:t>
            </w:r>
            <w:r w:rsidRPr="005F3F7A">
              <w:rPr>
                <w:rFonts w:ascii="Arial" w:eastAsia="宋体" w:hAnsi="Arial"/>
                <w:sz w:val="18"/>
                <w:vertAlign w:val="superscript"/>
                <w:lang w:val="fi-FI" w:eastAsia="fi-FI"/>
              </w:rPr>
              <w:t>11</w:t>
            </w:r>
          </w:p>
        </w:tc>
        <w:tc>
          <w:tcPr>
            <w:tcW w:w="868" w:type="dxa"/>
            <w:shd w:val="clear" w:color="auto" w:fill="auto"/>
          </w:tcPr>
          <w:p w14:paraId="65F5EE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26BA9F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817" w:type="dxa"/>
            <w:gridSpan w:val="2"/>
            <w:shd w:val="clear" w:color="auto" w:fill="auto"/>
            <w:noWrap/>
          </w:tcPr>
          <w:p w14:paraId="6073806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4A118D0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N/A</w:t>
            </w:r>
          </w:p>
        </w:tc>
        <w:tc>
          <w:tcPr>
            <w:tcW w:w="1323" w:type="dxa"/>
            <w:gridSpan w:val="2"/>
            <w:shd w:val="clear" w:color="auto" w:fill="auto"/>
            <w:noWrap/>
          </w:tcPr>
          <w:p w14:paraId="1E5BA2A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750</w:t>
            </w:r>
          </w:p>
        </w:tc>
        <w:tc>
          <w:tcPr>
            <w:tcW w:w="867" w:type="dxa"/>
            <w:gridSpan w:val="2"/>
            <w:shd w:val="clear" w:color="auto" w:fill="auto"/>
          </w:tcPr>
          <w:p w14:paraId="3C7ABB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15.2</w:t>
            </w:r>
          </w:p>
        </w:tc>
        <w:tc>
          <w:tcPr>
            <w:tcW w:w="1248" w:type="dxa"/>
            <w:gridSpan w:val="3"/>
            <w:shd w:val="clear" w:color="auto" w:fill="auto"/>
          </w:tcPr>
          <w:p w14:paraId="4B7BD6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IMD3</w:t>
            </w:r>
          </w:p>
        </w:tc>
      </w:tr>
      <w:tr w:rsidR="005F3F7A" w:rsidRPr="005F3F7A" w14:paraId="194F9CC0" w14:textId="77777777" w:rsidTr="00176A0C">
        <w:trPr>
          <w:trHeight w:val="54"/>
          <w:jc w:val="center"/>
        </w:trPr>
        <w:tc>
          <w:tcPr>
            <w:tcW w:w="2259" w:type="dxa"/>
            <w:tcBorders>
              <w:top w:val="nil"/>
              <w:bottom w:val="nil"/>
            </w:tcBorders>
            <w:shd w:val="clear" w:color="auto" w:fill="auto"/>
          </w:tcPr>
          <w:p w14:paraId="2B519E54" w14:textId="77777777" w:rsidR="005F3F7A" w:rsidRPr="005F3F7A" w:rsidRDefault="005F3F7A" w:rsidP="005F3F7A">
            <w:pPr>
              <w:keepNext/>
              <w:keepLines/>
              <w:spacing w:after="0"/>
              <w:jc w:val="center"/>
              <w:rPr>
                <w:rFonts w:ascii="Arial" w:eastAsia="宋体" w:hAnsi="Arial"/>
                <w:sz w:val="18"/>
                <w:vertAlign w:val="superscript"/>
                <w:lang w:val="fi-FI" w:eastAsia="fi-FI"/>
              </w:rPr>
            </w:pPr>
            <w:r w:rsidRPr="005F3F7A">
              <w:rPr>
                <w:rFonts w:ascii="Arial" w:eastAsia="宋体" w:hAnsi="Arial"/>
                <w:sz w:val="18"/>
                <w:lang w:val="fi-FI" w:eastAsia="fi-FI"/>
              </w:rPr>
              <w:t>DC_13A-66A_n77C</w:t>
            </w:r>
            <w:r w:rsidRPr="005F3F7A">
              <w:rPr>
                <w:rFonts w:ascii="Arial" w:eastAsia="宋体" w:hAnsi="Arial"/>
                <w:sz w:val="18"/>
                <w:vertAlign w:val="superscript"/>
                <w:lang w:val="fi-FI" w:eastAsia="fi-FI"/>
              </w:rPr>
              <w:t>11</w:t>
            </w:r>
          </w:p>
          <w:p w14:paraId="7533D381"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eastAsia="fi-FI"/>
              </w:rPr>
              <w:t>DC_13A-66A-66A_n77A</w:t>
            </w:r>
            <w:r w:rsidRPr="005F3F7A">
              <w:rPr>
                <w:rFonts w:ascii="Arial" w:eastAsia="宋体" w:hAnsi="Arial"/>
                <w:sz w:val="18"/>
                <w:vertAlign w:val="superscript"/>
                <w:lang w:eastAsia="fi-FI"/>
              </w:rPr>
              <w:t>11</w:t>
            </w:r>
          </w:p>
          <w:p w14:paraId="6045F7A5"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color w:val="000000"/>
                <w:sz w:val="18"/>
                <w:lang w:eastAsia="ko-KR"/>
              </w:rPr>
              <w:t>DC_13A-66A-66A_n77C</w:t>
            </w:r>
            <w:r w:rsidRPr="005F3F7A">
              <w:rPr>
                <w:rFonts w:ascii="Arial" w:eastAsia="宋体" w:hAnsi="Arial"/>
                <w:color w:val="000000"/>
                <w:sz w:val="18"/>
                <w:vertAlign w:val="superscript"/>
                <w:lang w:eastAsia="ko-KR"/>
              </w:rPr>
              <w:t>11</w:t>
            </w:r>
          </w:p>
        </w:tc>
        <w:tc>
          <w:tcPr>
            <w:tcW w:w="868" w:type="dxa"/>
            <w:shd w:val="clear" w:color="auto" w:fill="auto"/>
          </w:tcPr>
          <w:p w14:paraId="773A51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13549B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1710</w:t>
            </w:r>
          </w:p>
        </w:tc>
        <w:tc>
          <w:tcPr>
            <w:tcW w:w="817" w:type="dxa"/>
            <w:gridSpan w:val="2"/>
            <w:shd w:val="clear" w:color="auto" w:fill="auto"/>
            <w:noWrap/>
          </w:tcPr>
          <w:p w14:paraId="2FE4F41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7D760C8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25</w:t>
            </w:r>
          </w:p>
        </w:tc>
        <w:tc>
          <w:tcPr>
            <w:tcW w:w="1323" w:type="dxa"/>
            <w:gridSpan w:val="2"/>
            <w:shd w:val="clear" w:color="auto" w:fill="auto"/>
            <w:noWrap/>
          </w:tcPr>
          <w:p w14:paraId="34CC350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2110</w:t>
            </w:r>
          </w:p>
        </w:tc>
        <w:tc>
          <w:tcPr>
            <w:tcW w:w="867" w:type="dxa"/>
            <w:gridSpan w:val="2"/>
            <w:shd w:val="clear" w:color="auto" w:fill="auto"/>
          </w:tcPr>
          <w:p w14:paraId="191BCD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5A9ECD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04386EF3" w14:textId="77777777" w:rsidTr="00176A0C">
        <w:trPr>
          <w:trHeight w:val="54"/>
          <w:jc w:val="center"/>
        </w:trPr>
        <w:tc>
          <w:tcPr>
            <w:tcW w:w="2259" w:type="dxa"/>
            <w:tcBorders>
              <w:top w:val="nil"/>
              <w:bottom w:val="single" w:sz="4" w:space="0" w:color="auto"/>
            </w:tcBorders>
            <w:shd w:val="clear" w:color="auto" w:fill="auto"/>
          </w:tcPr>
          <w:p w14:paraId="1E3D3171" w14:textId="77777777" w:rsidR="005F3F7A" w:rsidRPr="005F3F7A" w:rsidRDefault="005F3F7A" w:rsidP="005F3F7A">
            <w:pPr>
              <w:keepNext/>
              <w:keepLines/>
              <w:spacing w:after="0"/>
              <w:jc w:val="center"/>
              <w:rPr>
                <w:rFonts w:ascii="Arial" w:eastAsia="宋体" w:hAnsi="Arial"/>
                <w:color w:val="000000"/>
                <w:sz w:val="18"/>
                <w:lang w:eastAsia="ko-KR"/>
              </w:rPr>
            </w:pPr>
          </w:p>
        </w:tc>
        <w:tc>
          <w:tcPr>
            <w:tcW w:w="868" w:type="dxa"/>
            <w:shd w:val="clear" w:color="auto" w:fill="auto"/>
          </w:tcPr>
          <w:p w14:paraId="2C9E7E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n77</w:t>
            </w:r>
          </w:p>
        </w:tc>
        <w:tc>
          <w:tcPr>
            <w:tcW w:w="1380" w:type="dxa"/>
            <w:gridSpan w:val="2"/>
            <w:shd w:val="clear" w:color="auto" w:fill="auto"/>
            <w:noWrap/>
          </w:tcPr>
          <w:p w14:paraId="576E05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4170</w:t>
            </w:r>
          </w:p>
        </w:tc>
        <w:tc>
          <w:tcPr>
            <w:tcW w:w="817" w:type="dxa"/>
            <w:gridSpan w:val="2"/>
            <w:shd w:val="clear" w:color="auto" w:fill="auto"/>
            <w:noWrap/>
          </w:tcPr>
          <w:p w14:paraId="32D956C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10</w:t>
            </w:r>
          </w:p>
        </w:tc>
        <w:tc>
          <w:tcPr>
            <w:tcW w:w="2554" w:type="dxa"/>
            <w:gridSpan w:val="2"/>
            <w:shd w:val="clear" w:color="auto" w:fill="auto"/>
            <w:noWrap/>
          </w:tcPr>
          <w:p w14:paraId="56E32A3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50</w:t>
            </w:r>
          </w:p>
        </w:tc>
        <w:tc>
          <w:tcPr>
            <w:tcW w:w="1323" w:type="dxa"/>
            <w:gridSpan w:val="2"/>
            <w:shd w:val="clear" w:color="auto" w:fill="auto"/>
            <w:noWrap/>
          </w:tcPr>
          <w:p w14:paraId="63D69D7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4170</w:t>
            </w:r>
          </w:p>
        </w:tc>
        <w:tc>
          <w:tcPr>
            <w:tcW w:w="867" w:type="dxa"/>
            <w:gridSpan w:val="2"/>
            <w:shd w:val="clear" w:color="auto" w:fill="auto"/>
          </w:tcPr>
          <w:p w14:paraId="3B6324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656C3B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77348A58"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405237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sz w:val="18"/>
                <w:szCs w:val="18"/>
                <w:lang w:eastAsia="ko-KR"/>
              </w:rPr>
              <w:t>DC_14A-</w:t>
            </w:r>
            <w:r w:rsidRPr="005F3F7A">
              <w:rPr>
                <w:rFonts w:ascii="Arial" w:eastAsia="宋体" w:hAnsi="Arial" w:cs="Arial"/>
                <w:sz w:val="18"/>
                <w:szCs w:val="18"/>
              </w:rPr>
              <w:t>30</w:t>
            </w:r>
            <w:r w:rsidRPr="005F3F7A">
              <w:rPr>
                <w:rFonts w:ascii="Arial" w:eastAsia="宋体" w:hAnsi="Arial" w:cs="Arial"/>
                <w:sz w:val="18"/>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tcPr>
          <w:p w14:paraId="542F49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2869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795</w:t>
            </w:r>
          </w:p>
        </w:tc>
        <w:tc>
          <w:tcPr>
            <w:tcW w:w="817" w:type="dxa"/>
            <w:gridSpan w:val="2"/>
            <w:tcBorders>
              <w:top w:val="single" w:sz="4" w:space="0" w:color="auto"/>
              <w:left w:val="single" w:sz="4" w:space="0" w:color="auto"/>
              <w:bottom w:val="single" w:sz="4" w:space="0" w:color="auto"/>
              <w:right w:val="single" w:sz="4" w:space="0" w:color="auto"/>
            </w:tcBorders>
            <w:noWrap/>
          </w:tcPr>
          <w:p w14:paraId="6A6230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3FCC1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2A1D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765</w:t>
            </w:r>
          </w:p>
        </w:tc>
        <w:tc>
          <w:tcPr>
            <w:tcW w:w="867" w:type="dxa"/>
            <w:gridSpan w:val="2"/>
            <w:tcBorders>
              <w:top w:val="single" w:sz="4" w:space="0" w:color="auto"/>
              <w:left w:val="single" w:sz="4" w:space="0" w:color="auto"/>
              <w:bottom w:val="single" w:sz="4" w:space="0" w:color="auto"/>
              <w:right w:val="single" w:sz="4" w:space="0" w:color="auto"/>
            </w:tcBorders>
          </w:tcPr>
          <w:p w14:paraId="36A966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CF3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346534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5AC4DC0"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E2F9B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6525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A6ABA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B8175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095CC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2353</w:t>
            </w:r>
          </w:p>
        </w:tc>
        <w:tc>
          <w:tcPr>
            <w:tcW w:w="867" w:type="dxa"/>
            <w:gridSpan w:val="2"/>
            <w:tcBorders>
              <w:top w:val="single" w:sz="4" w:space="0" w:color="auto"/>
              <w:left w:val="single" w:sz="4" w:space="0" w:color="auto"/>
              <w:bottom w:val="single" w:sz="4" w:space="0" w:color="auto"/>
              <w:right w:val="single" w:sz="4" w:space="0" w:color="auto"/>
            </w:tcBorders>
          </w:tcPr>
          <w:p w14:paraId="3DC4EF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71DF4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561C3DE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BF520E9"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5FC4F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w:t>
            </w: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913E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827</w:t>
            </w:r>
          </w:p>
        </w:tc>
        <w:tc>
          <w:tcPr>
            <w:tcW w:w="817" w:type="dxa"/>
            <w:gridSpan w:val="2"/>
            <w:tcBorders>
              <w:top w:val="single" w:sz="4" w:space="0" w:color="auto"/>
              <w:left w:val="single" w:sz="4" w:space="0" w:color="auto"/>
              <w:bottom w:val="single" w:sz="4" w:space="0" w:color="auto"/>
              <w:right w:val="single" w:sz="4" w:space="0" w:color="auto"/>
            </w:tcBorders>
            <w:noWrap/>
          </w:tcPr>
          <w:p w14:paraId="6E0F3E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D5EA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E88E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872</w:t>
            </w:r>
          </w:p>
        </w:tc>
        <w:tc>
          <w:tcPr>
            <w:tcW w:w="867" w:type="dxa"/>
            <w:gridSpan w:val="2"/>
            <w:tcBorders>
              <w:top w:val="single" w:sz="4" w:space="0" w:color="auto"/>
              <w:left w:val="single" w:sz="4" w:space="0" w:color="auto"/>
              <w:bottom w:val="single" w:sz="4" w:space="0" w:color="auto"/>
              <w:right w:val="single" w:sz="4" w:space="0" w:color="auto"/>
            </w:tcBorders>
          </w:tcPr>
          <w:p w14:paraId="64410C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E859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1D54EC8"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148093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23A2A1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11659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1675F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5D8AF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4E083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27C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464970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A672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2F74C33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F3C2A4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22F5E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E5108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55D1C2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B30A8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B2F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18730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A5CA6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73C49D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D724E8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53A7A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F8650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3857</w:t>
            </w:r>
          </w:p>
        </w:tc>
        <w:tc>
          <w:tcPr>
            <w:tcW w:w="817" w:type="dxa"/>
            <w:gridSpan w:val="2"/>
            <w:tcBorders>
              <w:top w:val="single" w:sz="4" w:space="0" w:color="auto"/>
              <w:left w:val="single" w:sz="4" w:space="0" w:color="auto"/>
              <w:bottom w:val="single" w:sz="4" w:space="0" w:color="auto"/>
              <w:right w:val="single" w:sz="4" w:space="0" w:color="auto"/>
            </w:tcBorders>
            <w:noWrap/>
          </w:tcPr>
          <w:p w14:paraId="5EBD08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0118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612E4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3857</w:t>
            </w:r>
          </w:p>
        </w:tc>
        <w:tc>
          <w:tcPr>
            <w:tcW w:w="867" w:type="dxa"/>
            <w:gridSpan w:val="2"/>
            <w:tcBorders>
              <w:top w:val="single" w:sz="4" w:space="0" w:color="auto"/>
              <w:left w:val="single" w:sz="4" w:space="0" w:color="auto"/>
              <w:bottom w:val="single" w:sz="4" w:space="0" w:color="auto"/>
              <w:right w:val="single" w:sz="4" w:space="0" w:color="auto"/>
            </w:tcBorders>
          </w:tcPr>
          <w:p w14:paraId="7DE0E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87979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55A384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EE99EF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842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FA8FD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793</w:t>
            </w:r>
          </w:p>
        </w:tc>
        <w:tc>
          <w:tcPr>
            <w:tcW w:w="817" w:type="dxa"/>
            <w:gridSpan w:val="2"/>
            <w:tcBorders>
              <w:top w:val="single" w:sz="4" w:space="0" w:color="auto"/>
              <w:left w:val="single" w:sz="4" w:space="0" w:color="auto"/>
              <w:bottom w:val="single" w:sz="4" w:space="0" w:color="auto"/>
              <w:right w:val="single" w:sz="4" w:space="0" w:color="auto"/>
            </w:tcBorders>
            <w:noWrap/>
          </w:tcPr>
          <w:p w14:paraId="0105C4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53DEC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3B062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763</w:t>
            </w:r>
          </w:p>
        </w:tc>
        <w:tc>
          <w:tcPr>
            <w:tcW w:w="867" w:type="dxa"/>
            <w:gridSpan w:val="2"/>
            <w:tcBorders>
              <w:top w:val="single" w:sz="4" w:space="0" w:color="auto"/>
              <w:left w:val="single" w:sz="4" w:space="0" w:color="auto"/>
              <w:bottom w:val="single" w:sz="4" w:space="0" w:color="auto"/>
              <w:right w:val="single" w:sz="4" w:space="0" w:color="auto"/>
            </w:tcBorders>
          </w:tcPr>
          <w:p w14:paraId="60ADC1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4F35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120A9F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12D1EB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B00D5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A0034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4D918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7979B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E4877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2355</w:t>
            </w:r>
          </w:p>
        </w:tc>
        <w:tc>
          <w:tcPr>
            <w:tcW w:w="867" w:type="dxa"/>
            <w:gridSpan w:val="2"/>
            <w:tcBorders>
              <w:top w:val="single" w:sz="4" w:space="0" w:color="auto"/>
              <w:left w:val="single" w:sz="4" w:space="0" w:color="auto"/>
              <w:bottom w:val="single" w:sz="4" w:space="0" w:color="auto"/>
              <w:right w:val="single" w:sz="4" w:space="0" w:color="auto"/>
            </w:tcBorders>
          </w:tcPr>
          <w:p w14:paraId="7D1B73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12EF2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3E5ADB4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D246D3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97FFC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15F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3941</w:t>
            </w:r>
          </w:p>
        </w:tc>
        <w:tc>
          <w:tcPr>
            <w:tcW w:w="817" w:type="dxa"/>
            <w:gridSpan w:val="2"/>
            <w:tcBorders>
              <w:top w:val="single" w:sz="4" w:space="0" w:color="auto"/>
              <w:left w:val="single" w:sz="4" w:space="0" w:color="auto"/>
              <w:bottom w:val="single" w:sz="4" w:space="0" w:color="auto"/>
              <w:right w:val="single" w:sz="4" w:space="0" w:color="auto"/>
            </w:tcBorders>
            <w:noWrap/>
          </w:tcPr>
          <w:p w14:paraId="6C9287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C568C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4A75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3941</w:t>
            </w:r>
          </w:p>
        </w:tc>
        <w:tc>
          <w:tcPr>
            <w:tcW w:w="867" w:type="dxa"/>
            <w:gridSpan w:val="2"/>
            <w:tcBorders>
              <w:top w:val="single" w:sz="4" w:space="0" w:color="auto"/>
              <w:left w:val="single" w:sz="4" w:space="0" w:color="auto"/>
              <w:bottom w:val="single" w:sz="4" w:space="0" w:color="auto"/>
              <w:right w:val="single" w:sz="4" w:space="0" w:color="auto"/>
            </w:tcBorders>
          </w:tcPr>
          <w:p w14:paraId="569518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C987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62A71229" w14:textId="77777777" w:rsidTr="00176A0C">
        <w:trPr>
          <w:trHeight w:val="54"/>
          <w:jc w:val="center"/>
        </w:trPr>
        <w:tc>
          <w:tcPr>
            <w:tcW w:w="2259" w:type="dxa"/>
            <w:tcBorders>
              <w:top w:val="single" w:sz="4" w:space="0" w:color="auto"/>
              <w:bottom w:val="nil"/>
            </w:tcBorders>
            <w:shd w:val="clear" w:color="auto" w:fill="auto"/>
          </w:tcPr>
          <w:p w14:paraId="3E9BA4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DC_14A-66A_n2A</w:t>
            </w:r>
          </w:p>
          <w:p w14:paraId="73FA6EC4"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rPr>
              <w:t>DC_14A-66A-66A_n2A</w:t>
            </w:r>
          </w:p>
        </w:tc>
        <w:tc>
          <w:tcPr>
            <w:tcW w:w="868" w:type="dxa"/>
            <w:shd w:val="clear" w:color="auto" w:fill="auto"/>
          </w:tcPr>
          <w:p w14:paraId="697844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14</w:t>
            </w:r>
          </w:p>
        </w:tc>
        <w:tc>
          <w:tcPr>
            <w:tcW w:w="1380" w:type="dxa"/>
            <w:gridSpan w:val="2"/>
            <w:shd w:val="clear" w:color="auto" w:fill="auto"/>
            <w:noWrap/>
          </w:tcPr>
          <w:p w14:paraId="45F3253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793</w:t>
            </w:r>
          </w:p>
        </w:tc>
        <w:tc>
          <w:tcPr>
            <w:tcW w:w="817" w:type="dxa"/>
            <w:gridSpan w:val="2"/>
            <w:shd w:val="clear" w:color="auto" w:fill="auto"/>
            <w:noWrap/>
          </w:tcPr>
          <w:p w14:paraId="1BE86FA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3F11038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25</w:t>
            </w:r>
          </w:p>
        </w:tc>
        <w:tc>
          <w:tcPr>
            <w:tcW w:w="1323" w:type="dxa"/>
            <w:gridSpan w:val="2"/>
            <w:shd w:val="clear" w:color="auto" w:fill="auto"/>
            <w:noWrap/>
          </w:tcPr>
          <w:p w14:paraId="0AC06CE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763</w:t>
            </w:r>
          </w:p>
        </w:tc>
        <w:tc>
          <w:tcPr>
            <w:tcW w:w="867" w:type="dxa"/>
            <w:gridSpan w:val="2"/>
            <w:shd w:val="clear" w:color="auto" w:fill="auto"/>
          </w:tcPr>
          <w:p w14:paraId="131E38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967800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68E8A67F" w14:textId="77777777" w:rsidTr="00176A0C">
        <w:trPr>
          <w:trHeight w:val="54"/>
          <w:jc w:val="center"/>
        </w:trPr>
        <w:tc>
          <w:tcPr>
            <w:tcW w:w="2259" w:type="dxa"/>
            <w:tcBorders>
              <w:top w:val="nil"/>
              <w:bottom w:val="nil"/>
            </w:tcBorders>
            <w:shd w:val="clear" w:color="auto" w:fill="auto"/>
          </w:tcPr>
          <w:p w14:paraId="3E70A0A3"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01CF5CB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66</w:t>
            </w:r>
          </w:p>
        </w:tc>
        <w:tc>
          <w:tcPr>
            <w:tcW w:w="1380" w:type="dxa"/>
            <w:gridSpan w:val="2"/>
            <w:shd w:val="clear" w:color="auto" w:fill="auto"/>
            <w:noWrap/>
          </w:tcPr>
          <w:p w14:paraId="0B24A79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183EB7F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392409E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N/A</w:t>
            </w:r>
          </w:p>
        </w:tc>
        <w:tc>
          <w:tcPr>
            <w:tcW w:w="1323" w:type="dxa"/>
            <w:gridSpan w:val="2"/>
            <w:shd w:val="clear" w:color="auto" w:fill="auto"/>
            <w:noWrap/>
          </w:tcPr>
          <w:p w14:paraId="369C168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2162</w:t>
            </w:r>
          </w:p>
        </w:tc>
        <w:tc>
          <w:tcPr>
            <w:tcW w:w="867" w:type="dxa"/>
            <w:gridSpan w:val="2"/>
            <w:shd w:val="clear" w:color="auto" w:fill="auto"/>
          </w:tcPr>
          <w:p w14:paraId="1D191F1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7.6</w:t>
            </w:r>
          </w:p>
        </w:tc>
        <w:tc>
          <w:tcPr>
            <w:tcW w:w="1248" w:type="dxa"/>
            <w:gridSpan w:val="3"/>
            <w:shd w:val="clear" w:color="auto" w:fill="auto"/>
          </w:tcPr>
          <w:p w14:paraId="67CAC4B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IMD4</w:t>
            </w:r>
          </w:p>
        </w:tc>
      </w:tr>
      <w:tr w:rsidR="005F3F7A" w:rsidRPr="005F3F7A" w14:paraId="4D8ABABB" w14:textId="77777777" w:rsidTr="00176A0C">
        <w:trPr>
          <w:trHeight w:val="54"/>
          <w:jc w:val="center"/>
        </w:trPr>
        <w:tc>
          <w:tcPr>
            <w:tcW w:w="2259" w:type="dxa"/>
            <w:tcBorders>
              <w:top w:val="nil"/>
              <w:bottom w:val="single" w:sz="4" w:space="0" w:color="auto"/>
            </w:tcBorders>
            <w:shd w:val="clear" w:color="auto" w:fill="auto"/>
          </w:tcPr>
          <w:p w14:paraId="40483B11"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2E0EC85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n2</w:t>
            </w:r>
          </w:p>
        </w:tc>
        <w:tc>
          <w:tcPr>
            <w:tcW w:w="1380" w:type="dxa"/>
            <w:gridSpan w:val="2"/>
            <w:shd w:val="clear" w:color="auto" w:fill="auto"/>
            <w:noWrap/>
          </w:tcPr>
          <w:p w14:paraId="082901F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1874</w:t>
            </w:r>
          </w:p>
        </w:tc>
        <w:tc>
          <w:tcPr>
            <w:tcW w:w="817" w:type="dxa"/>
            <w:gridSpan w:val="2"/>
            <w:shd w:val="clear" w:color="auto" w:fill="auto"/>
            <w:noWrap/>
          </w:tcPr>
          <w:p w14:paraId="283DD97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67CD926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25</w:t>
            </w:r>
          </w:p>
        </w:tc>
        <w:tc>
          <w:tcPr>
            <w:tcW w:w="1323" w:type="dxa"/>
            <w:gridSpan w:val="2"/>
            <w:shd w:val="clear" w:color="auto" w:fill="auto"/>
            <w:noWrap/>
          </w:tcPr>
          <w:p w14:paraId="5476A59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1954</w:t>
            </w:r>
          </w:p>
        </w:tc>
        <w:tc>
          <w:tcPr>
            <w:tcW w:w="867" w:type="dxa"/>
            <w:gridSpan w:val="2"/>
            <w:shd w:val="clear" w:color="auto" w:fill="auto"/>
          </w:tcPr>
          <w:p w14:paraId="66BBEE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2BA3B8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37C19607"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5E2A681B"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lang w:eastAsia="ko-KR"/>
              </w:rPr>
              <w:t>DC_14A-66A_n5A</w:t>
            </w:r>
          </w:p>
        </w:tc>
        <w:tc>
          <w:tcPr>
            <w:tcW w:w="868" w:type="dxa"/>
            <w:tcBorders>
              <w:top w:val="single" w:sz="4" w:space="0" w:color="auto"/>
              <w:left w:val="single" w:sz="4" w:space="0" w:color="auto"/>
              <w:bottom w:val="single" w:sz="4" w:space="0" w:color="auto"/>
              <w:right w:val="single" w:sz="4" w:space="0" w:color="auto"/>
            </w:tcBorders>
            <w:vAlign w:val="center"/>
          </w:tcPr>
          <w:p w14:paraId="1BE8BB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65B3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AA1BA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97554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40FA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762</w:t>
            </w:r>
          </w:p>
        </w:tc>
        <w:tc>
          <w:tcPr>
            <w:tcW w:w="867" w:type="dxa"/>
            <w:gridSpan w:val="2"/>
            <w:tcBorders>
              <w:top w:val="single" w:sz="4" w:space="0" w:color="auto"/>
              <w:left w:val="single" w:sz="4" w:space="0" w:color="auto"/>
              <w:bottom w:val="single" w:sz="4" w:space="0" w:color="auto"/>
              <w:right w:val="single" w:sz="4" w:space="0" w:color="auto"/>
            </w:tcBorders>
          </w:tcPr>
          <w:p w14:paraId="38D230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2A179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60D091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8A5692E"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CC0C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853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tcBorders>
              <w:top w:val="single" w:sz="4" w:space="0" w:color="auto"/>
              <w:left w:val="single" w:sz="4" w:space="0" w:color="auto"/>
              <w:bottom w:val="single" w:sz="4" w:space="0" w:color="auto"/>
              <w:right w:val="single" w:sz="4" w:space="0" w:color="auto"/>
            </w:tcBorders>
            <w:noWrap/>
          </w:tcPr>
          <w:p w14:paraId="2FAECE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03488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5E95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79A37F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6E2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B29232E"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D23A6F4"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6BC8B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F17CF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834</w:t>
            </w:r>
          </w:p>
        </w:tc>
        <w:tc>
          <w:tcPr>
            <w:tcW w:w="817" w:type="dxa"/>
            <w:gridSpan w:val="2"/>
            <w:tcBorders>
              <w:top w:val="single" w:sz="4" w:space="0" w:color="auto"/>
              <w:left w:val="single" w:sz="4" w:space="0" w:color="auto"/>
              <w:bottom w:val="single" w:sz="4" w:space="0" w:color="auto"/>
              <w:right w:val="single" w:sz="4" w:space="0" w:color="auto"/>
            </w:tcBorders>
            <w:noWrap/>
          </w:tcPr>
          <w:p w14:paraId="1F8C81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C469B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C3E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tcPr>
          <w:p w14:paraId="56A05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F9466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2B5DA7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378A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14A-66A</w:t>
            </w:r>
            <w:r w:rsidRPr="005F3F7A">
              <w:rPr>
                <w:rFonts w:ascii="Arial" w:eastAsia="宋体" w:hAnsi="Arial"/>
                <w:sz w:val="18"/>
                <w:lang w:eastAsia="ko-KR"/>
              </w:rPr>
              <w:t>_n</w:t>
            </w:r>
            <w:r w:rsidRPr="005F3F7A">
              <w:rPr>
                <w:rFonts w:ascii="Arial" w:eastAsia="宋体" w:hAnsi="Arial"/>
                <w:sz w:val="18"/>
              </w:rPr>
              <w:t>77</w:t>
            </w:r>
            <w:r w:rsidRPr="005F3F7A">
              <w:rPr>
                <w:rFonts w:ascii="Arial" w:eastAsia="宋体" w:hAnsi="Arial"/>
                <w:sz w:val="18"/>
                <w:lang w:eastAsia="ko-KR"/>
              </w:rPr>
              <w:t>A</w:t>
            </w:r>
          </w:p>
          <w:p w14:paraId="71CA4FA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A-66A_n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795FC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9C768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1F57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FFFCC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345F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5E559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C21B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15C25E9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589F340"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sz w:val="18"/>
              </w:rPr>
              <w:t>DC_14A-66A-66A_n77A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38459B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172A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1712.5</w:t>
            </w:r>
          </w:p>
        </w:tc>
        <w:tc>
          <w:tcPr>
            <w:tcW w:w="817" w:type="dxa"/>
            <w:gridSpan w:val="2"/>
            <w:tcBorders>
              <w:top w:val="single" w:sz="4" w:space="0" w:color="auto"/>
              <w:left w:val="single" w:sz="4" w:space="0" w:color="auto"/>
              <w:bottom w:val="single" w:sz="4" w:space="0" w:color="auto"/>
              <w:right w:val="single" w:sz="4" w:space="0" w:color="auto"/>
            </w:tcBorders>
            <w:noWrap/>
          </w:tcPr>
          <w:p w14:paraId="07654D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4560F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49201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2112.5</w:t>
            </w:r>
          </w:p>
        </w:tc>
        <w:tc>
          <w:tcPr>
            <w:tcW w:w="867" w:type="dxa"/>
            <w:gridSpan w:val="2"/>
            <w:tcBorders>
              <w:top w:val="single" w:sz="4" w:space="0" w:color="auto"/>
              <w:left w:val="single" w:sz="4" w:space="0" w:color="auto"/>
              <w:bottom w:val="single" w:sz="4" w:space="0" w:color="auto"/>
              <w:right w:val="single" w:sz="4" w:space="0" w:color="auto"/>
            </w:tcBorders>
          </w:tcPr>
          <w:p w14:paraId="70553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F37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11CD7E4"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CB37D41"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DC_14A-66A-66A_n77(2A)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6CD8F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357C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4188</w:t>
            </w:r>
          </w:p>
        </w:tc>
        <w:tc>
          <w:tcPr>
            <w:tcW w:w="817" w:type="dxa"/>
            <w:gridSpan w:val="2"/>
            <w:tcBorders>
              <w:top w:val="single" w:sz="4" w:space="0" w:color="auto"/>
              <w:left w:val="single" w:sz="4" w:space="0" w:color="auto"/>
              <w:bottom w:val="single" w:sz="4" w:space="0" w:color="auto"/>
              <w:right w:val="single" w:sz="4" w:space="0" w:color="auto"/>
            </w:tcBorders>
            <w:noWrap/>
          </w:tcPr>
          <w:p w14:paraId="2DF03F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4B430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FB4D3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4188</w:t>
            </w:r>
          </w:p>
        </w:tc>
        <w:tc>
          <w:tcPr>
            <w:tcW w:w="867" w:type="dxa"/>
            <w:gridSpan w:val="2"/>
            <w:tcBorders>
              <w:top w:val="single" w:sz="4" w:space="0" w:color="auto"/>
              <w:left w:val="single" w:sz="4" w:space="0" w:color="auto"/>
              <w:bottom w:val="single" w:sz="4" w:space="0" w:color="auto"/>
              <w:right w:val="single" w:sz="4" w:space="0" w:color="auto"/>
            </w:tcBorders>
          </w:tcPr>
          <w:p w14:paraId="171150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4FA9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828B15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A92FEEC"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44A8D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1BE6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17" w:type="dxa"/>
            <w:gridSpan w:val="2"/>
            <w:tcBorders>
              <w:top w:val="single" w:sz="4" w:space="0" w:color="auto"/>
              <w:left w:val="single" w:sz="4" w:space="0" w:color="auto"/>
              <w:bottom w:val="single" w:sz="4" w:space="0" w:color="auto"/>
              <w:right w:val="single" w:sz="4" w:space="0" w:color="auto"/>
            </w:tcBorders>
            <w:noWrap/>
          </w:tcPr>
          <w:p w14:paraId="587689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67F52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D7BA4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3B570C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855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9469CB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C27476C"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9EBA9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CA5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DAEE7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9E95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74FB7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2155</w:t>
            </w:r>
          </w:p>
        </w:tc>
        <w:tc>
          <w:tcPr>
            <w:tcW w:w="867" w:type="dxa"/>
            <w:gridSpan w:val="2"/>
            <w:tcBorders>
              <w:top w:val="single" w:sz="4" w:space="0" w:color="auto"/>
              <w:left w:val="single" w:sz="4" w:space="0" w:color="auto"/>
              <w:bottom w:val="single" w:sz="4" w:space="0" w:color="auto"/>
              <w:right w:val="single" w:sz="4" w:space="0" w:color="auto"/>
            </w:tcBorders>
          </w:tcPr>
          <w:p w14:paraId="484003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AC095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78FFC1D5"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4F807B5"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A4C66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0C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3741</w:t>
            </w:r>
          </w:p>
        </w:tc>
        <w:tc>
          <w:tcPr>
            <w:tcW w:w="817" w:type="dxa"/>
            <w:gridSpan w:val="2"/>
            <w:tcBorders>
              <w:top w:val="single" w:sz="4" w:space="0" w:color="auto"/>
              <w:left w:val="single" w:sz="4" w:space="0" w:color="auto"/>
              <w:bottom w:val="single" w:sz="4" w:space="0" w:color="auto"/>
              <w:right w:val="single" w:sz="4" w:space="0" w:color="auto"/>
            </w:tcBorders>
            <w:noWrap/>
          </w:tcPr>
          <w:p w14:paraId="6F75D5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69991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C760A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3741</w:t>
            </w:r>
          </w:p>
        </w:tc>
        <w:tc>
          <w:tcPr>
            <w:tcW w:w="867" w:type="dxa"/>
            <w:gridSpan w:val="2"/>
            <w:tcBorders>
              <w:top w:val="single" w:sz="4" w:space="0" w:color="auto"/>
              <w:left w:val="single" w:sz="4" w:space="0" w:color="auto"/>
              <w:bottom w:val="single" w:sz="4" w:space="0" w:color="auto"/>
              <w:right w:val="single" w:sz="4" w:space="0" w:color="auto"/>
            </w:tcBorders>
          </w:tcPr>
          <w:p w14:paraId="7782ED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4EE67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0D54E61" w14:textId="77777777" w:rsidTr="00176A0C">
        <w:trPr>
          <w:trHeight w:val="54"/>
          <w:jc w:val="center"/>
        </w:trPr>
        <w:tc>
          <w:tcPr>
            <w:tcW w:w="2259" w:type="dxa"/>
            <w:tcBorders>
              <w:top w:val="single" w:sz="4" w:space="0" w:color="auto"/>
              <w:bottom w:val="nil"/>
            </w:tcBorders>
            <w:shd w:val="clear" w:color="auto" w:fill="auto"/>
          </w:tcPr>
          <w:p w14:paraId="06BBF6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color w:val="000000"/>
                <w:sz w:val="18"/>
                <w:szCs w:val="18"/>
              </w:rPr>
              <w:t>DC_18A_n3A-n41A</w:t>
            </w:r>
          </w:p>
        </w:tc>
        <w:tc>
          <w:tcPr>
            <w:tcW w:w="868" w:type="dxa"/>
            <w:shd w:val="clear" w:color="auto" w:fill="auto"/>
            <w:vAlign w:val="center"/>
          </w:tcPr>
          <w:p w14:paraId="73D92DF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w:t>
            </w:r>
          </w:p>
        </w:tc>
        <w:tc>
          <w:tcPr>
            <w:tcW w:w="1380" w:type="dxa"/>
            <w:gridSpan w:val="2"/>
            <w:shd w:val="clear" w:color="auto" w:fill="auto"/>
            <w:noWrap/>
            <w:vAlign w:val="center"/>
          </w:tcPr>
          <w:p w14:paraId="6DC495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820</w:t>
            </w:r>
          </w:p>
        </w:tc>
        <w:tc>
          <w:tcPr>
            <w:tcW w:w="817" w:type="dxa"/>
            <w:gridSpan w:val="2"/>
            <w:shd w:val="clear" w:color="auto" w:fill="auto"/>
            <w:noWrap/>
            <w:vAlign w:val="center"/>
          </w:tcPr>
          <w:p w14:paraId="29B586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3ECAF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A230D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865</w:t>
            </w:r>
          </w:p>
        </w:tc>
        <w:tc>
          <w:tcPr>
            <w:tcW w:w="867" w:type="dxa"/>
            <w:gridSpan w:val="2"/>
            <w:shd w:val="clear" w:color="auto" w:fill="auto"/>
            <w:vAlign w:val="center"/>
          </w:tcPr>
          <w:p w14:paraId="4DBD15B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9F616C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7FF66960" w14:textId="77777777" w:rsidTr="00176A0C">
        <w:trPr>
          <w:trHeight w:val="54"/>
          <w:jc w:val="center"/>
        </w:trPr>
        <w:tc>
          <w:tcPr>
            <w:tcW w:w="2259" w:type="dxa"/>
            <w:tcBorders>
              <w:top w:val="nil"/>
              <w:bottom w:val="nil"/>
            </w:tcBorders>
            <w:shd w:val="clear" w:color="auto" w:fill="auto"/>
          </w:tcPr>
          <w:p w14:paraId="322C908B"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72B1EB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n3</w:t>
            </w:r>
          </w:p>
        </w:tc>
        <w:tc>
          <w:tcPr>
            <w:tcW w:w="1380" w:type="dxa"/>
            <w:gridSpan w:val="2"/>
            <w:shd w:val="clear" w:color="auto" w:fill="auto"/>
            <w:noWrap/>
            <w:vAlign w:val="center"/>
          </w:tcPr>
          <w:p w14:paraId="2EB3DA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1720</w:t>
            </w:r>
          </w:p>
        </w:tc>
        <w:tc>
          <w:tcPr>
            <w:tcW w:w="817" w:type="dxa"/>
            <w:gridSpan w:val="2"/>
            <w:shd w:val="clear" w:color="auto" w:fill="auto"/>
            <w:noWrap/>
            <w:vAlign w:val="center"/>
          </w:tcPr>
          <w:p w14:paraId="44DAFB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1FE751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082A98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1815</w:t>
            </w:r>
          </w:p>
        </w:tc>
        <w:tc>
          <w:tcPr>
            <w:tcW w:w="867" w:type="dxa"/>
            <w:gridSpan w:val="2"/>
            <w:shd w:val="clear" w:color="auto" w:fill="auto"/>
            <w:vAlign w:val="center"/>
          </w:tcPr>
          <w:p w14:paraId="651B47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29818A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2BCAA231" w14:textId="77777777" w:rsidTr="00176A0C">
        <w:trPr>
          <w:trHeight w:val="54"/>
          <w:jc w:val="center"/>
        </w:trPr>
        <w:tc>
          <w:tcPr>
            <w:tcW w:w="2259" w:type="dxa"/>
            <w:tcBorders>
              <w:top w:val="nil"/>
              <w:bottom w:val="nil"/>
            </w:tcBorders>
            <w:shd w:val="clear" w:color="auto" w:fill="auto"/>
          </w:tcPr>
          <w:p w14:paraId="2B35763F"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3D0617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n41</w:t>
            </w:r>
          </w:p>
        </w:tc>
        <w:tc>
          <w:tcPr>
            <w:tcW w:w="1380" w:type="dxa"/>
            <w:gridSpan w:val="2"/>
            <w:shd w:val="clear" w:color="auto" w:fill="auto"/>
            <w:noWrap/>
            <w:vAlign w:val="center"/>
          </w:tcPr>
          <w:p w14:paraId="2DCB96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76585D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370C896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770043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2540</w:t>
            </w:r>
          </w:p>
        </w:tc>
        <w:tc>
          <w:tcPr>
            <w:tcW w:w="867" w:type="dxa"/>
            <w:gridSpan w:val="2"/>
            <w:shd w:val="clear" w:color="auto" w:fill="auto"/>
            <w:vAlign w:val="center"/>
          </w:tcPr>
          <w:p w14:paraId="6022F0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29.4</w:t>
            </w:r>
          </w:p>
        </w:tc>
        <w:tc>
          <w:tcPr>
            <w:tcW w:w="1248" w:type="dxa"/>
            <w:gridSpan w:val="3"/>
            <w:shd w:val="clear" w:color="auto" w:fill="auto"/>
            <w:vAlign w:val="center"/>
          </w:tcPr>
          <w:p w14:paraId="3761536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p>
        </w:tc>
      </w:tr>
      <w:tr w:rsidR="005F3F7A" w:rsidRPr="005F3F7A" w14:paraId="4E61DE48" w14:textId="77777777" w:rsidTr="00176A0C">
        <w:trPr>
          <w:trHeight w:val="54"/>
          <w:jc w:val="center"/>
        </w:trPr>
        <w:tc>
          <w:tcPr>
            <w:tcW w:w="2259" w:type="dxa"/>
            <w:tcBorders>
              <w:top w:val="nil"/>
              <w:bottom w:val="nil"/>
            </w:tcBorders>
            <w:shd w:val="clear" w:color="auto" w:fill="auto"/>
          </w:tcPr>
          <w:p w14:paraId="17BCF59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47274A4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w:t>
            </w:r>
          </w:p>
        </w:tc>
        <w:tc>
          <w:tcPr>
            <w:tcW w:w="1380" w:type="dxa"/>
            <w:gridSpan w:val="2"/>
            <w:shd w:val="clear" w:color="auto" w:fill="auto"/>
            <w:noWrap/>
            <w:vAlign w:val="center"/>
          </w:tcPr>
          <w:p w14:paraId="495928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820</w:t>
            </w:r>
          </w:p>
        </w:tc>
        <w:tc>
          <w:tcPr>
            <w:tcW w:w="817" w:type="dxa"/>
            <w:gridSpan w:val="2"/>
            <w:shd w:val="clear" w:color="auto" w:fill="auto"/>
            <w:noWrap/>
            <w:vAlign w:val="center"/>
          </w:tcPr>
          <w:p w14:paraId="7C7E7A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1B2275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3F355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865</w:t>
            </w:r>
          </w:p>
        </w:tc>
        <w:tc>
          <w:tcPr>
            <w:tcW w:w="867" w:type="dxa"/>
            <w:gridSpan w:val="2"/>
            <w:shd w:val="clear" w:color="auto" w:fill="auto"/>
            <w:vAlign w:val="center"/>
          </w:tcPr>
          <w:p w14:paraId="79209D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734F905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4D782513" w14:textId="77777777" w:rsidTr="00176A0C">
        <w:trPr>
          <w:trHeight w:val="54"/>
          <w:jc w:val="center"/>
        </w:trPr>
        <w:tc>
          <w:tcPr>
            <w:tcW w:w="2259" w:type="dxa"/>
            <w:tcBorders>
              <w:top w:val="nil"/>
              <w:bottom w:val="nil"/>
            </w:tcBorders>
            <w:shd w:val="clear" w:color="auto" w:fill="auto"/>
          </w:tcPr>
          <w:p w14:paraId="1B99474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25111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n41</w:t>
            </w:r>
          </w:p>
        </w:tc>
        <w:tc>
          <w:tcPr>
            <w:tcW w:w="1380" w:type="dxa"/>
            <w:gridSpan w:val="2"/>
            <w:shd w:val="clear" w:color="auto" w:fill="auto"/>
            <w:noWrap/>
            <w:vAlign w:val="center"/>
          </w:tcPr>
          <w:p w14:paraId="5B2B05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2670</w:t>
            </w:r>
          </w:p>
        </w:tc>
        <w:tc>
          <w:tcPr>
            <w:tcW w:w="817" w:type="dxa"/>
            <w:gridSpan w:val="2"/>
            <w:shd w:val="clear" w:color="auto" w:fill="auto"/>
            <w:noWrap/>
            <w:vAlign w:val="center"/>
          </w:tcPr>
          <w:p w14:paraId="1C6C9E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0E0107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588D51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2670</w:t>
            </w:r>
          </w:p>
        </w:tc>
        <w:tc>
          <w:tcPr>
            <w:tcW w:w="867" w:type="dxa"/>
            <w:gridSpan w:val="2"/>
            <w:shd w:val="clear" w:color="auto" w:fill="auto"/>
            <w:vAlign w:val="center"/>
          </w:tcPr>
          <w:p w14:paraId="407A6C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33A49F1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66B74B63" w14:textId="77777777" w:rsidTr="00176A0C">
        <w:trPr>
          <w:trHeight w:val="54"/>
          <w:jc w:val="center"/>
        </w:trPr>
        <w:tc>
          <w:tcPr>
            <w:tcW w:w="2259" w:type="dxa"/>
            <w:tcBorders>
              <w:top w:val="nil"/>
              <w:bottom w:val="nil"/>
            </w:tcBorders>
            <w:shd w:val="clear" w:color="auto" w:fill="auto"/>
          </w:tcPr>
          <w:p w14:paraId="15331D1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4EF2D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n3</w:t>
            </w:r>
          </w:p>
        </w:tc>
        <w:tc>
          <w:tcPr>
            <w:tcW w:w="1380" w:type="dxa"/>
            <w:gridSpan w:val="2"/>
            <w:shd w:val="clear" w:color="auto" w:fill="auto"/>
            <w:noWrap/>
            <w:vAlign w:val="center"/>
          </w:tcPr>
          <w:p w14:paraId="46A612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6C2B7C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5B4B0E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698A51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1850</w:t>
            </w:r>
          </w:p>
        </w:tc>
        <w:tc>
          <w:tcPr>
            <w:tcW w:w="867" w:type="dxa"/>
            <w:gridSpan w:val="2"/>
            <w:shd w:val="clear" w:color="auto" w:fill="auto"/>
            <w:vAlign w:val="center"/>
          </w:tcPr>
          <w:p w14:paraId="7A60D7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28.2</w:t>
            </w:r>
          </w:p>
        </w:tc>
        <w:tc>
          <w:tcPr>
            <w:tcW w:w="1248" w:type="dxa"/>
            <w:gridSpan w:val="3"/>
            <w:shd w:val="clear" w:color="auto" w:fill="auto"/>
            <w:vAlign w:val="center"/>
          </w:tcPr>
          <w:p w14:paraId="7043739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p>
        </w:tc>
      </w:tr>
      <w:tr w:rsidR="005F3F7A" w:rsidRPr="005F3F7A" w14:paraId="04175238" w14:textId="77777777" w:rsidTr="00176A0C">
        <w:trPr>
          <w:trHeight w:val="54"/>
          <w:jc w:val="center"/>
        </w:trPr>
        <w:tc>
          <w:tcPr>
            <w:tcW w:w="2259" w:type="dxa"/>
            <w:tcBorders>
              <w:bottom w:val="nil"/>
            </w:tcBorders>
            <w:shd w:val="clear" w:color="auto" w:fill="auto"/>
          </w:tcPr>
          <w:p w14:paraId="20D410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DC_18A_n3A-n77A</w:t>
            </w:r>
          </w:p>
        </w:tc>
        <w:tc>
          <w:tcPr>
            <w:tcW w:w="868" w:type="dxa"/>
            <w:shd w:val="clear" w:color="auto" w:fill="auto"/>
          </w:tcPr>
          <w:p w14:paraId="02962B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p>
        </w:tc>
        <w:tc>
          <w:tcPr>
            <w:tcW w:w="1380" w:type="dxa"/>
            <w:gridSpan w:val="2"/>
            <w:shd w:val="clear" w:color="auto" w:fill="auto"/>
            <w:noWrap/>
          </w:tcPr>
          <w:p w14:paraId="561AEC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820</w:t>
            </w:r>
          </w:p>
        </w:tc>
        <w:tc>
          <w:tcPr>
            <w:tcW w:w="817" w:type="dxa"/>
            <w:gridSpan w:val="2"/>
            <w:shd w:val="clear" w:color="auto" w:fill="auto"/>
            <w:noWrap/>
          </w:tcPr>
          <w:p w14:paraId="620211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46D2F6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BC071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865</w:t>
            </w:r>
          </w:p>
        </w:tc>
        <w:tc>
          <w:tcPr>
            <w:tcW w:w="867" w:type="dxa"/>
            <w:gridSpan w:val="2"/>
            <w:shd w:val="clear" w:color="auto" w:fill="auto"/>
          </w:tcPr>
          <w:p w14:paraId="50D07C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9552F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4714C182" w14:textId="77777777" w:rsidTr="00176A0C">
        <w:trPr>
          <w:trHeight w:val="54"/>
          <w:jc w:val="center"/>
        </w:trPr>
        <w:tc>
          <w:tcPr>
            <w:tcW w:w="2259" w:type="dxa"/>
            <w:tcBorders>
              <w:top w:val="nil"/>
              <w:bottom w:val="nil"/>
            </w:tcBorders>
            <w:shd w:val="clear" w:color="auto" w:fill="auto"/>
          </w:tcPr>
          <w:p w14:paraId="0DB9EF29"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118AF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w:t>
            </w:r>
          </w:p>
        </w:tc>
        <w:tc>
          <w:tcPr>
            <w:tcW w:w="1380" w:type="dxa"/>
            <w:gridSpan w:val="2"/>
            <w:shd w:val="clear" w:color="auto" w:fill="auto"/>
            <w:noWrap/>
          </w:tcPr>
          <w:p w14:paraId="1B2285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1770</w:t>
            </w:r>
          </w:p>
        </w:tc>
        <w:tc>
          <w:tcPr>
            <w:tcW w:w="817" w:type="dxa"/>
            <w:gridSpan w:val="2"/>
            <w:shd w:val="clear" w:color="auto" w:fill="auto"/>
            <w:noWrap/>
          </w:tcPr>
          <w:p w14:paraId="166078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E06E8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A1EC1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1865</w:t>
            </w:r>
          </w:p>
        </w:tc>
        <w:tc>
          <w:tcPr>
            <w:tcW w:w="867" w:type="dxa"/>
            <w:gridSpan w:val="2"/>
            <w:shd w:val="clear" w:color="auto" w:fill="auto"/>
          </w:tcPr>
          <w:p w14:paraId="48FC51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12C5BDF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51D94BE9" w14:textId="77777777" w:rsidTr="00176A0C">
        <w:trPr>
          <w:trHeight w:val="54"/>
          <w:jc w:val="center"/>
        </w:trPr>
        <w:tc>
          <w:tcPr>
            <w:tcW w:w="2259" w:type="dxa"/>
            <w:tcBorders>
              <w:top w:val="nil"/>
              <w:bottom w:val="nil"/>
            </w:tcBorders>
            <w:shd w:val="clear" w:color="auto" w:fill="auto"/>
          </w:tcPr>
          <w:p w14:paraId="025074D8"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39F23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6B10F7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04E76C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3D37DE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2360B2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3410</w:t>
            </w:r>
          </w:p>
        </w:tc>
        <w:tc>
          <w:tcPr>
            <w:tcW w:w="867" w:type="dxa"/>
            <w:gridSpan w:val="2"/>
            <w:shd w:val="clear" w:color="auto" w:fill="auto"/>
          </w:tcPr>
          <w:p w14:paraId="4FB4EF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16.3</w:t>
            </w:r>
          </w:p>
        </w:tc>
        <w:tc>
          <w:tcPr>
            <w:tcW w:w="1248" w:type="dxa"/>
            <w:gridSpan w:val="3"/>
            <w:shd w:val="clear" w:color="auto" w:fill="auto"/>
          </w:tcPr>
          <w:p w14:paraId="6B630C3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IMD3</w:t>
            </w:r>
          </w:p>
        </w:tc>
      </w:tr>
      <w:tr w:rsidR="005F3F7A" w:rsidRPr="005F3F7A" w14:paraId="53A20318" w14:textId="77777777" w:rsidTr="00176A0C">
        <w:trPr>
          <w:trHeight w:val="54"/>
          <w:jc w:val="center"/>
        </w:trPr>
        <w:tc>
          <w:tcPr>
            <w:tcW w:w="2259" w:type="dxa"/>
            <w:tcBorders>
              <w:top w:val="nil"/>
              <w:bottom w:val="nil"/>
            </w:tcBorders>
            <w:shd w:val="clear" w:color="auto" w:fill="auto"/>
          </w:tcPr>
          <w:p w14:paraId="18421C10"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B3B53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p>
        </w:tc>
        <w:tc>
          <w:tcPr>
            <w:tcW w:w="1380" w:type="dxa"/>
            <w:gridSpan w:val="2"/>
            <w:shd w:val="clear" w:color="auto" w:fill="auto"/>
            <w:noWrap/>
          </w:tcPr>
          <w:p w14:paraId="6DF7815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820</w:t>
            </w:r>
          </w:p>
        </w:tc>
        <w:tc>
          <w:tcPr>
            <w:tcW w:w="817" w:type="dxa"/>
            <w:gridSpan w:val="2"/>
            <w:shd w:val="clear" w:color="auto" w:fill="auto"/>
            <w:noWrap/>
          </w:tcPr>
          <w:p w14:paraId="4B2AEF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933FB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A55F8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865</w:t>
            </w:r>
          </w:p>
        </w:tc>
        <w:tc>
          <w:tcPr>
            <w:tcW w:w="867" w:type="dxa"/>
            <w:gridSpan w:val="2"/>
            <w:shd w:val="clear" w:color="auto" w:fill="auto"/>
          </w:tcPr>
          <w:p w14:paraId="7F1C520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7C83495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448D4B99" w14:textId="77777777" w:rsidTr="00176A0C">
        <w:trPr>
          <w:trHeight w:val="54"/>
          <w:jc w:val="center"/>
        </w:trPr>
        <w:tc>
          <w:tcPr>
            <w:tcW w:w="2259" w:type="dxa"/>
            <w:tcBorders>
              <w:top w:val="nil"/>
              <w:bottom w:val="nil"/>
            </w:tcBorders>
            <w:shd w:val="clear" w:color="auto" w:fill="auto"/>
          </w:tcPr>
          <w:p w14:paraId="095DA43C"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87256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w:t>
            </w:r>
          </w:p>
        </w:tc>
        <w:tc>
          <w:tcPr>
            <w:tcW w:w="1380" w:type="dxa"/>
            <w:gridSpan w:val="2"/>
            <w:shd w:val="clear" w:color="auto" w:fill="auto"/>
            <w:noWrap/>
          </w:tcPr>
          <w:p w14:paraId="057062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3752B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115A4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6605D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1865</w:t>
            </w:r>
          </w:p>
        </w:tc>
        <w:tc>
          <w:tcPr>
            <w:tcW w:w="867" w:type="dxa"/>
            <w:gridSpan w:val="2"/>
            <w:shd w:val="clear" w:color="auto" w:fill="auto"/>
          </w:tcPr>
          <w:p w14:paraId="29DFDE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15.7</w:t>
            </w:r>
          </w:p>
        </w:tc>
        <w:tc>
          <w:tcPr>
            <w:tcW w:w="1248" w:type="dxa"/>
            <w:gridSpan w:val="3"/>
            <w:shd w:val="clear" w:color="auto" w:fill="auto"/>
          </w:tcPr>
          <w:p w14:paraId="0C5C1B3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IMD3</w:t>
            </w:r>
          </w:p>
        </w:tc>
      </w:tr>
      <w:tr w:rsidR="005F3F7A" w:rsidRPr="005F3F7A" w14:paraId="767484F3" w14:textId="77777777" w:rsidTr="00176A0C">
        <w:trPr>
          <w:trHeight w:val="54"/>
          <w:jc w:val="center"/>
        </w:trPr>
        <w:tc>
          <w:tcPr>
            <w:tcW w:w="2259" w:type="dxa"/>
            <w:tcBorders>
              <w:top w:val="nil"/>
              <w:bottom w:val="single" w:sz="4" w:space="0" w:color="auto"/>
            </w:tcBorders>
            <w:shd w:val="clear" w:color="auto" w:fill="auto"/>
          </w:tcPr>
          <w:p w14:paraId="7B9A0A04"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F7F28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2C492E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3505</w:t>
            </w:r>
          </w:p>
        </w:tc>
        <w:tc>
          <w:tcPr>
            <w:tcW w:w="817" w:type="dxa"/>
            <w:gridSpan w:val="2"/>
            <w:shd w:val="clear" w:color="auto" w:fill="auto"/>
            <w:noWrap/>
          </w:tcPr>
          <w:p w14:paraId="0E8C85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3FDE36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4AD862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3505</w:t>
            </w:r>
          </w:p>
        </w:tc>
        <w:tc>
          <w:tcPr>
            <w:tcW w:w="867" w:type="dxa"/>
            <w:gridSpan w:val="2"/>
            <w:shd w:val="clear" w:color="auto" w:fill="auto"/>
          </w:tcPr>
          <w:p w14:paraId="6A571E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B4AFA6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5B925262" w14:textId="77777777" w:rsidTr="00176A0C">
        <w:trPr>
          <w:trHeight w:val="54"/>
          <w:jc w:val="center"/>
        </w:trPr>
        <w:tc>
          <w:tcPr>
            <w:tcW w:w="2259" w:type="dxa"/>
            <w:tcBorders>
              <w:bottom w:val="nil"/>
            </w:tcBorders>
            <w:shd w:val="clear" w:color="auto" w:fill="auto"/>
          </w:tcPr>
          <w:p w14:paraId="6F1D48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DC_18A_n3A-n78A</w:t>
            </w:r>
          </w:p>
        </w:tc>
        <w:tc>
          <w:tcPr>
            <w:tcW w:w="868" w:type="dxa"/>
            <w:shd w:val="clear" w:color="auto" w:fill="auto"/>
          </w:tcPr>
          <w:p w14:paraId="5162ED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18</w:t>
            </w:r>
          </w:p>
        </w:tc>
        <w:tc>
          <w:tcPr>
            <w:tcW w:w="1380" w:type="dxa"/>
            <w:gridSpan w:val="2"/>
            <w:shd w:val="clear" w:color="auto" w:fill="auto"/>
            <w:noWrap/>
          </w:tcPr>
          <w:p w14:paraId="5B2BD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820</w:t>
            </w:r>
          </w:p>
        </w:tc>
        <w:tc>
          <w:tcPr>
            <w:tcW w:w="817" w:type="dxa"/>
            <w:gridSpan w:val="2"/>
            <w:shd w:val="clear" w:color="auto" w:fill="auto"/>
            <w:noWrap/>
          </w:tcPr>
          <w:p w14:paraId="3CD25F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6D9CCC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3364EC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865</w:t>
            </w:r>
          </w:p>
        </w:tc>
        <w:tc>
          <w:tcPr>
            <w:tcW w:w="867" w:type="dxa"/>
            <w:gridSpan w:val="2"/>
            <w:shd w:val="clear" w:color="auto" w:fill="auto"/>
          </w:tcPr>
          <w:p w14:paraId="41C09B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15182D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00234C1E" w14:textId="77777777" w:rsidTr="00176A0C">
        <w:trPr>
          <w:trHeight w:val="54"/>
          <w:jc w:val="center"/>
        </w:trPr>
        <w:tc>
          <w:tcPr>
            <w:tcW w:w="2259" w:type="dxa"/>
            <w:tcBorders>
              <w:top w:val="nil"/>
              <w:bottom w:val="nil"/>
            </w:tcBorders>
            <w:shd w:val="clear" w:color="auto" w:fill="auto"/>
          </w:tcPr>
          <w:p w14:paraId="176F59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C9BD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n3</w:t>
            </w:r>
          </w:p>
        </w:tc>
        <w:tc>
          <w:tcPr>
            <w:tcW w:w="1380" w:type="dxa"/>
            <w:gridSpan w:val="2"/>
            <w:shd w:val="clear" w:color="auto" w:fill="auto"/>
            <w:noWrap/>
          </w:tcPr>
          <w:p w14:paraId="476DFE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1750</w:t>
            </w:r>
          </w:p>
        </w:tc>
        <w:tc>
          <w:tcPr>
            <w:tcW w:w="817" w:type="dxa"/>
            <w:gridSpan w:val="2"/>
            <w:shd w:val="clear" w:color="auto" w:fill="auto"/>
            <w:noWrap/>
          </w:tcPr>
          <w:p w14:paraId="61D285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644E0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20DC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1845</w:t>
            </w:r>
          </w:p>
        </w:tc>
        <w:tc>
          <w:tcPr>
            <w:tcW w:w="867" w:type="dxa"/>
            <w:gridSpan w:val="2"/>
            <w:shd w:val="clear" w:color="auto" w:fill="auto"/>
          </w:tcPr>
          <w:p w14:paraId="40C3CAC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2479B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3C3C3405" w14:textId="77777777" w:rsidTr="00176A0C">
        <w:trPr>
          <w:trHeight w:val="54"/>
          <w:jc w:val="center"/>
        </w:trPr>
        <w:tc>
          <w:tcPr>
            <w:tcW w:w="2259" w:type="dxa"/>
            <w:tcBorders>
              <w:top w:val="nil"/>
              <w:bottom w:val="single" w:sz="4" w:space="0" w:color="auto"/>
            </w:tcBorders>
            <w:shd w:val="clear" w:color="auto" w:fill="auto"/>
          </w:tcPr>
          <w:p w14:paraId="652BDD5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ED7F0A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D393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829D3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10</w:t>
            </w:r>
          </w:p>
        </w:tc>
        <w:tc>
          <w:tcPr>
            <w:tcW w:w="2554" w:type="dxa"/>
            <w:gridSpan w:val="2"/>
            <w:shd w:val="clear" w:color="auto" w:fill="auto"/>
            <w:noWrap/>
          </w:tcPr>
          <w:p w14:paraId="379817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323" w:type="dxa"/>
            <w:gridSpan w:val="2"/>
            <w:shd w:val="clear" w:color="auto" w:fill="auto"/>
            <w:noWrap/>
          </w:tcPr>
          <w:p w14:paraId="60D8F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3390</w:t>
            </w:r>
          </w:p>
        </w:tc>
        <w:tc>
          <w:tcPr>
            <w:tcW w:w="867" w:type="dxa"/>
            <w:gridSpan w:val="2"/>
            <w:shd w:val="clear" w:color="auto" w:fill="auto"/>
          </w:tcPr>
          <w:p w14:paraId="7D7FD5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15.2</w:t>
            </w:r>
          </w:p>
        </w:tc>
        <w:tc>
          <w:tcPr>
            <w:tcW w:w="1248" w:type="dxa"/>
            <w:gridSpan w:val="3"/>
            <w:shd w:val="clear" w:color="auto" w:fill="auto"/>
          </w:tcPr>
          <w:p w14:paraId="2C2901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IMD3</w:t>
            </w:r>
            <w:r w:rsidRPr="005F3F7A">
              <w:rPr>
                <w:rFonts w:ascii="Arial" w:eastAsia="宋体" w:hAnsi="Arial"/>
                <w:sz w:val="18"/>
                <w:vertAlign w:val="superscript"/>
              </w:rPr>
              <w:t>3</w:t>
            </w:r>
          </w:p>
        </w:tc>
      </w:tr>
      <w:tr w:rsidR="005F3F7A" w:rsidRPr="005F3F7A" w14:paraId="00DF3C88" w14:textId="77777777" w:rsidTr="00176A0C">
        <w:trPr>
          <w:trHeight w:val="54"/>
          <w:jc w:val="center"/>
        </w:trPr>
        <w:tc>
          <w:tcPr>
            <w:tcW w:w="2259" w:type="dxa"/>
            <w:tcBorders>
              <w:bottom w:val="nil"/>
            </w:tcBorders>
            <w:shd w:val="clear" w:color="auto" w:fill="auto"/>
          </w:tcPr>
          <w:p w14:paraId="6CA48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p w14:paraId="7F49F2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28A-n77</w:t>
            </w:r>
            <w:r w:rsidRPr="005F3F7A">
              <w:rPr>
                <w:rFonts w:ascii="Arial" w:eastAsia="宋体" w:hAnsi="Arial"/>
                <w:sz w:val="18"/>
              </w:rPr>
              <w:t>A</w:t>
            </w:r>
          </w:p>
        </w:tc>
        <w:tc>
          <w:tcPr>
            <w:tcW w:w="868" w:type="dxa"/>
            <w:shd w:val="clear" w:color="auto" w:fill="auto"/>
          </w:tcPr>
          <w:p w14:paraId="52EDAA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02A0E0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820</w:t>
            </w:r>
          </w:p>
        </w:tc>
        <w:tc>
          <w:tcPr>
            <w:tcW w:w="817" w:type="dxa"/>
            <w:gridSpan w:val="2"/>
            <w:shd w:val="clear" w:color="auto" w:fill="auto"/>
            <w:noWrap/>
          </w:tcPr>
          <w:p w14:paraId="70DFE7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58CAFD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E676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865</w:t>
            </w:r>
          </w:p>
        </w:tc>
        <w:tc>
          <w:tcPr>
            <w:tcW w:w="867" w:type="dxa"/>
            <w:gridSpan w:val="2"/>
            <w:shd w:val="clear" w:color="auto" w:fill="auto"/>
          </w:tcPr>
          <w:p w14:paraId="5FAA01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7FDD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B95FBD4" w14:textId="77777777" w:rsidTr="00176A0C">
        <w:trPr>
          <w:trHeight w:val="54"/>
          <w:jc w:val="center"/>
        </w:trPr>
        <w:tc>
          <w:tcPr>
            <w:tcW w:w="2259" w:type="dxa"/>
            <w:tcBorders>
              <w:top w:val="nil"/>
              <w:bottom w:val="nil"/>
            </w:tcBorders>
            <w:shd w:val="clear" w:color="auto" w:fill="auto"/>
          </w:tcPr>
          <w:p w14:paraId="0F21D1C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7869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28/n28</w:t>
            </w:r>
          </w:p>
        </w:tc>
        <w:tc>
          <w:tcPr>
            <w:tcW w:w="1380" w:type="dxa"/>
            <w:gridSpan w:val="2"/>
            <w:shd w:val="clear" w:color="auto" w:fill="auto"/>
            <w:noWrap/>
          </w:tcPr>
          <w:p w14:paraId="698375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734F2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3E0662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160AF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3E37AD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4.4</w:t>
            </w:r>
          </w:p>
        </w:tc>
        <w:tc>
          <w:tcPr>
            <w:tcW w:w="1248" w:type="dxa"/>
            <w:gridSpan w:val="3"/>
            <w:shd w:val="clear" w:color="auto" w:fill="auto"/>
          </w:tcPr>
          <w:p w14:paraId="78F6B5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01E03665" w14:textId="77777777" w:rsidTr="00176A0C">
        <w:trPr>
          <w:trHeight w:val="54"/>
          <w:jc w:val="center"/>
        </w:trPr>
        <w:tc>
          <w:tcPr>
            <w:tcW w:w="2259" w:type="dxa"/>
            <w:tcBorders>
              <w:top w:val="nil"/>
              <w:bottom w:val="single" w:sz="4" w:space="0" w:color="auto"/>
            </w:tcBorders>
            <w:shd w:val="clear" w:color="auto" w:fill="auto"/>
          </w:tcPr>
          <w:p w14:paraId="33EAB7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EA0C1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083F1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4058</w:t>
            </w:r>
          </w:p>
        </w:tc>
        <w:tc>
          <w:tcPr>
            <w:tcW w:w="817" w:type="dxa"/>
            <w:gridSpan w:val="2"/>
            <w:shd w:val="clear" w:color="auto" w:fill="auto"/>
            <w:noWrap/>
          </w:tcPr>
          <w:p w14:paraId="770BDD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1D43D3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4E1F0C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4058</w:t>
            </w:r>
          </w:p>
        </w:tc>
        <w:tc>
          <w:tcPr>
            <w:tcW w:w="867" w:type="dxa"/>
            <w:gridSpan w:val="2"/>
            <w:shd w:val="clear" w:color="auto" w:fill="auto"/>
          </w:tcPr>
          <w:p w14:paraId="1821C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29ED1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32C42B4" w14:textId="77777777" w:rsidTr="00176A0C">
        <w:trPr>
          <w:trHeight w:val="54"/>
          <w:jc w:val="center"/>
        </w:trPr>
        <w:tc>
          <w:tcPr>
            <w:tcW w:w="2259" w:type="dxa"/>
            <w:tcBorders>
              <w:bottom w:val="nil"/>
            </w:tcBorders>
            <w:shd w:val="clear" w:color="auto" w:fill="auto"/>
          </w:tcPr>
          <w:p w14:paraId="11937D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tc>
        <w:tc>
          <w:tcPr>
            <w:tcW w:w="868" w:type="dxa"/>
            <w:shd w:val="clear" w:color="auto" w:fill="auto"/>
          </w:tcPr>
          <w:p w14:paraId="623557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3753B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337929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4A2963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0DB9F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865</w:t>
            </w:r>
          </w:p>
        </w:tc>
        <w:tc>
          <w:tcPr>
            <w:tcW w:w="867" w:type="dxa"/>
            <w:gridSpan w:val="2"/>
            <w:shd w:val="clear" w:color="auto" w:fill="auto"/>
          </w:tcPr>
          <w:p w14:paraId="748FA9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3.9</w:t>
            </w:r>
          </w:p>
        </w:tc>
        <w:tc>
          <w:tcPr>
            <w:tcW w:w="1248" w:type="dxa"/>
            <w:gridSpan w:val="3"/>
            <w:shd w:val="clear" w:color="auto" w:fill="auto"/>
          </w:tcPr>
          <w:p w14:paraId="465D4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452FBC41" w14:textId="77777777" w:rsidTr="00176A0C">
        <w:trPr>
          <w:trHeight w:val="54"/>
          <w:jc w:val="center"/>
        </w:trPr>
        <w:tc>
          <w:tcPr>
            <w:tcW w:w="2259" w:type="dxa"/>
            <w:tcBorders>
              <w:top w:val="nil"/>
              <w:bottom w:val="nil"/>
            </w:tcBorders>
            <w:shd w:val="clear" w:color="auto" w:fill="auto"/>
          </w:tcPr>
          <w:p w14:paraId="5407ADF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AA780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37CBD9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723</w:t>
            </w:r>
          </w:p>
        </w:tc>
        <w:tc>
          <w:tcPr>
            <w:tcW w:w="817" w:type="dxa"/>
            <w:gridSpan w:val="2"/>
            <w:shd w:val="clear" w:color="auto" w:fill="auto"/>
            <w:noWrap/>
          </w:tcPr>
          <w:p w14:paraId="226F2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D97C4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62577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511248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582C7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2115295" w14:textId="77777777" w:rsidTr="00176A0C">
        <w:trPr>
          <w:trHeight w:val="54"/>
          <w:jc w:val="center"/>
        </w:trPr>
        <w:tc>
          <w:tcPr>
            <w:tcW w:w="2259" w:type="dxa"/>
            <w:tcBorders>
              <w:top w:val="nil"/>
              <w:bottom w:val="single" w:sz="4" w:space="0" w:color="auto"/>
            </w:tcBorders>
            <w:shd w:val="clear" w:color="auto" w:fill="auto"/>
          </w:tcPr>
          <w:p w14:paraId="5355DFA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7111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2CB5AE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3757</w:t>
            </w:r>
          </w:p>
        </w:tc>
        <w:tc>
          <w:tcPr>
            <w:tcW w:w="817" w:type="dxa"/>
            <w:gridSpan w:val="2"/>
            <w:shd w:val="clear" w:color="auto" w:fill="auto"/>
            <w:noWrap/>
          </w:tcPr>
          <w:p w14:paraId="50F552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6E6BC4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376163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3757</w:t>
            </w:r>
          </w:p>
        </w:tc>
        <w:tc>
          <w:tcPr>
            <w:tcW w:w="867" w:type="dxa"/>
            <w:gridSpan w:val="2"/>
            <w:shd w:val="clear" w:color="auto" w:fill="auto"/>
          </w:tcPr>
          <w:p w14:paraId="2E2636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B100E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AB3B254" w14:textId="77777777" w:rsidTr="00176A0C">
        <w:trPr>
          <w:trHeight w:val="54"/>
          <w:jc w:val="center"/>
        </w:trPr>
        <w:tc>
          <w:tcPr>
            <w:tcW w:w="2259" w:type="dxa"/>
            <w:tcBorders>
              <w:bottom w:val="nil"/>
            </w:tcBorders>
            <w:shd w:val="clear" w:color="auto" w:fill="auto"/>
          </w:tcPr>
          <w:p w14:paraId="6D99D8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28A_n78</w:t>
            </w:r>
            <w:r w:rsidRPr="005F3F7A">
              <w:rPr>
                <w:rFonts w:ascii="Arial" w:eastAsia="宋体" w:hAnsi="Arial"/>
                <w:sz w:val="18"/>
              </w:rPr>
              <w:t>A</w:t>
            </w:r>
          </w:p>
        </w:tc>
        <w:tc>
          <w:tcPr>
            <w:tcW w:w="868" w:type="dxa"/>
            <w:shd w:val="clear" w:color="auto" w:fill="auto"/>
          </w:tcPr>
          <w:p w14:paraId="420ACD7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37975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55AAC5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379A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D1C4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864</w:t>
            </w:r>
          </w:p>
        </w:tc>
        <w:tc>
          <w:tcPr>
            <w:tcW w:w="867" w:type="dxa"/>
            <w:gridSpan w:val="2"/>
            <w:shd w:val="clear" w:color="auto" w:fill="auto"/>
          </w:tcPr>
          <w:p w14:paraId="00C68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3.8</w:t>
            </w:r>
          </w:p>
        </w:tc>
        <w:tc>
          <w:tcPr>
            <w:tcW w:w="1248" w:type="dxa"/>
            <w:gridSpan w:val="3"/>
            <w:shd w:val="clear" w:color="auto" w:fill="auto"/>
          </w:tcPr>
          <w:p w14:paraId="5AD28E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36BFE68C" w14:textId="77777777" w:rsidTr="00176A0C">
        <w:trPr>
          <w:trHeight w:val="54"/>
          <w:jc w:val="center"/>
        </w:trPr>
        <w:tc>
          <w:tcPr>
            <w:tcW w:w="2259" w:type="dxa"/>
            <w:tcBorders>
              <w:top w:val="nil"/>
              <w:bottom w:val="nil"/>
            </w:tcBorders>
            <w:shd w:val="clear" w:color="auto" w:fill="auto"/>
          </w:tcPr>
          <w:p w14:paraId="3ACD368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B1B6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55A3F4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723</w:t>
            </w:r>
          </w:p>
        </w:tc>
        <w:tc>
          <w:tcPr>
            <w:tcW w:w="817" w:type="dxa"/>
            <w:gridSpan w:val="2"/>
            <w:shd w:val="clear" w:color="auto" w:fill="auto"/>
            <w:noWrap/>
          </w:tcPr>
          <w:p w14:paraId="0DDCA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480A2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5EAD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0E5215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E0C3E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68A4DD7" w14:textId="77777777" w:rsidTr="00176A0C">
        <w:trPr>
          <w:trHeight w:val="54"/>
          <w:jc w:val="center"/>
        </w:trPr>
        <w:tc>
          <w:tcPr>
            <w:tcW w:w="2259" w:type="dxa"/>
            <w:tcBorders>
              <w:top w:val="nil"/>
              <w:bottom w:val="single" w:sz="4" w:space="0" w:color="auto"/>
            </w:tcBorders>
            <w:shd w:val="clear" w:color="auto" w:fill="auto"/>
          </w:tcPr>
          <w:p w14:paraId="7AFC4E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49E26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n78</w:t>
            </w:r>
          </w:p>
        </w:tc>
        <w:tc>
          <w:tcPr>
            <w:tcW w:w="1380" w:type="dxa"/>
            <w:gridSpan w:val="2"/>
            <w:shd w:val="clear" w:color="auto" w:fill="auto"/>
            <w:noWrap/>
          </w:tcPr>
          <w:p w14:paraId="797F08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3756</w:t>
            </w:r>
          </w:p>
        </w:tc>
        <w:tc>
          <w:tcPr>
            <w:tcW w:w="817" w:type="dxa"/>
            <w:gridSpan w:val="2"/>
            <w:shd w:val="clear" w:color="auto" w:fill="auto"/>
            <w:noWrap/>
          </w:tcPr>
          <w:p w14:paraId="197F4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431B89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128706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3756</w:t>
            </w:r>
          </w:p>
        </w:tc>
        <w:tc>
          <w:tcPr>
            <w:tcW w:w="867" w:type="dxa"/>
            <w:gridSpan w:val="2"/>
            <w:shd w:val="clear" w:color="auto" w:fill="auto"/>
          </w:tcPr>
          <w:p w14:paraId="611873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2183A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ADD4B5D" w14:textId="77777777" w:rsidTr="00176A0C">
        <w:trPr>
          <w:trHeight w:val="54"/>
          <w:jc w:val="center"/>
        </w:trPr>
        <w:tc>
          <w:tcPr>
            <w:tcW w:w="2259" w:type="dxa"/>
            <w:tcBorders>
              <w:top w:val="nil"/>
              <w:bottom w:val="nil"/>
            </w:tcBorders>
            <w:shd w:val="clear" w:color="auto" w:fill="auto"/>
          </w:tcPr>
          <w:p w14:paraId="32D93A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28A-n77</w:t>
            </w:r>
            <w:r w:rsidRPr="005F3F7A">
              <w:rPr>
                <w:rFonts w:ascii="Arial" w:eastAsia="宋体" w:hAnsi="Arial"/>
                <w:sz w:val="18"/>
              </w:rPr>
              <w:t>A</w:t>
            </w:r>
          </w:p>
          <w:p w14:paraId="52A71C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28A-n78</w:t>
            </w:r>
            <w:r w:rsidRPr="005F3F7A">
              <w:rPr>
                <w:rFonts w:ascii="Arial" w:eastAsia="宋体" w:hAnsi="Arial"/>
                <w:sz w:val="18"/>
              </w:rPr>
              <w:t>A</w:t>
            </w:r>
          </w:p>
        </w:tc>
        <w:tc>
          <w:tcPr>
            <w:tcW w:w="868" w:type="dxa"/>
            <w:shd w:val="clear" w:color="auto" w:fill="auto"/>
          </w:tcPr>
          <w:p w14:paraId="6FFECF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1D6FD9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820</w:t>
            </w:r>
          </w:p>
        </w:tc>
        <w:tc>
          <w:tcPr>
            <w:tcW w:w="817" w:type="dxa"/>
            <w:gridSpan w:val="2"/>
            <w:shd w:val="clear" w:color="auto" w:fill="auto"/>
            <w:noWrap/>
          </w:tcPr>
          <w:p w14:paraId="66F452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45FEC2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596B45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865</w:t>
            </w:r>
          </w:p>
        </w:tc>
        <w:tc>
          <w:tcPr>
            <w:tcW w:w="867" w:type="dxa"/>
            <w:gridSpan w:val="2"/>
            <w:shd w:val="clear" w:color="auto" w:fill="auto"/>
          </w:tcPr>
          <w:p w14:paraId="03442F3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69D3BBE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r>
      <w:tr w:rsidR="005F3F7A" w:rsidRPr="005F3F7A" w14:paraId="4A90F38E" w14:textId="77777777" w:rsidTr="00176A0C">
        <w:trPr>
          <w:trHeight w:val="54"/>
          <w:jc w:val="center"/>
        </w:trPr>
        <w:tc>
          <w:tcPr>
            <w:tcW w:w="2259" w:type="dxa"/>
            <w:tcBorders>
              <w:top w:val="nil"/>
              <w:bottom w:val="nil"/>
            </w:tcBorders>
            <w:shd w:val="clear" w:color="auto" w:fill="auto"/>
          </w:tcPr>
          <w:p w14:paraId="16A11E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1EEDE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n28</w:t>
            </w:r>
          </w:p>
        </w:tc>
        <w:tc>
          <w:tcPr>
            <w:tcW w:w="1380" w:type="dxa"/>
            <w:gridSpan w:val="2"/>
            <w:shd w:val="clear" w:color="auto" w:fill="auto"/>
            <w:noWrap/>
          </w:tcPr>
          <w:p w14:paraId="4399A4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710</w:t>
            </w:r>
          </w:p>
        </w:tc>
        <w:tc>
          <w:tcPr>
            <w:tcW w:w="817" w:type="dxa"/>
            <w:gridSpan w:val="2"/>
            <w:shd w:val="clear" w:color="auto" w:fill="auto"/>
            <w:noWrap/>
          </w:tcPr>
          <w:p w14:paraId="784732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5E5B38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6C9104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765</w:t>
            </w:r>
          </w:p>
        </w:tc>
        <w:tc>
          <w:tcPr>
            <w:tcW w:w="867" w:type="dxa"/>
            <w:gridSpan w:val="2"/>
            <w:shd w:val="clear" w:color="auto" w:fill="auto"/>
          </w:tcPr>
          <w:p w14:paraId="126ECD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FC02D2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0A52E3DA" w14:textId="77777777" w:rsidTr="00176A0C">
        <w:trPr>
          <w:trHeight w:val="54"/>
          <w:jc w:val="center"/>
        </w:trPr>
        <w:tc>
          <w:tcPr>
            <w:tcW w:w="2259" w:type="dxa"/>
            <w:tcBorders>
              <w:top w:val="nil"/>
              <w:bottom w:val="single" w:sz="4" w:space="0" w:color="auto"/>
            </w:tcBorders>
            <w:shd w:val="clear" w:color="auto" w:fill="auto"/>
          </w:tcPr>
          <w:p w14:paraId="35DC65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3D33A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n77/n78</w:t>
            </w:r>
          </w:p>
        </w:tc>
        <w:tc>
          <w:tcPr>
            <w:tcW w:w="1380" w:type="dxa"/>
            <w:gridSpan w:val="2"/>
            <w:shd w:val="clear" w:color="auto" w:fill="auto"/>
            <w:noWrap/>
          </w:tcPr>
          <w:p w14:paraId="3DF3F32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52C4C6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10</w:t>
            </w:r>
          </w:p>
        </w:tc>
        <w:tc>
          <w:tcPr>
            <w:tcW w:w="2554" w:type="dxa"/>
            <w:gridSpan w:val="2"/>
            <w:shd w:val="clear" w:color="auto" w:fill="auto"/>
            <w:noWrap/>
          </w:tcPr>
          <w:p w14:paraId="620CD0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2099CB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3770</w:t>
            </w:r>
          </w:p>
        </w:tc>
        <w:tc>
          <w:tcPr>
            <w:tcW w:w="867" w:type="dxa"/>
            <w:gridSpan w:val="2"/>
            <w:shd w:val="clear" w:color="auto" w:fill="auto"/>
          </w:tcPr>
          <w:p w14:paraId="471145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4.0</w:t>
            </w:r>
          </w:p>
        </w:tc>
        <w:tc>
          <w:tcPr>
            <w:tcW w:w="1248" w:type="dxa"/>
            <w:gridSpan w:val="3"/>
            <w:shd w:val="clear" w:color="auto" w:fill="auto"/>
          </w:tcPr>
          <w:p w14:paraId="7CA969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IMD5</w:t>
            </w:r>
          </w:p>
        </w:tc>
      </w:tr>
      <w:tr w:rsidR="005F3F7A" w:rsidRPr="005F3F7A" w14:paraId="0B571F6B" w14:textId="77777777" w:rsidTr="00176A0C">
        <w:trPr>
          <w:trHeight w:val="54"/>
          <w:jc w:val="center"/>
        </w:trPr>
        <w:tc>
          <w:tcPr>
            <w:tcW w:w="2259" w:type="dxa"/>
            <w:tcBorders>
              <w:bottom w:val="nil"/>
            </w:tcBorders>
            <w:shd w:val="clear" w:color="auto" w:fill="auto"/>
          </w:tcPr>
          <w:p w14:paraId="28FBE1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DC_18A-41A_n3A</w:t>
            </w:r>
          </w:p>
          <w:p w14:paraId="6212A4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DC_18A-41C_n3A</w:t>
            </w:r>
          </w:p>
        </w:tc>
        <w:tc>
          <w:tcPr>
            <w:tcW w:w="868" w:type="dxa"/>
            <w:shd w:val="clear" w:color="auto" w:fill="auto"/>
          </w:tcPr>
          <w:p w14:paraId="00324F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251588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820</w:t>
            </w:r>
          </w:p>
        </w:tc>
        <w:tc>
          <w:tcPr>
            <w:tcW w:w="817" w:type="dxa"/>
            <w:gridSpan w:val="2"/>
            <w:shd w:val="clear" w:color="auto" w:fill="auto"/>
            <w:noWrap/>
          </w:tcPr>
          <w:p w14:paraId="462E3D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77097A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1AC263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865</w:t>
            </w:r>
          </w:p>
        </w:tc>
        <w:tc>
          <w:tcPr>
            <w:tcW w:w="867" w:type="dxa"/>
            <w:gridSpan w:val="2"/>
            <w:shd w:val="clear" w:color="auto" w:fill="auto"/>
          </w:tcPr>
          <w:p w14:paraId="0443A1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189B7A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483B753E" w14:textId="77777777" w:rsidTr="00176A0C">
        <w:trPr>
          <w:trHeight w:val="54"/>
          <w:jc w:val="center"/>
        </w:trPr>
        <w:tc>
          <w:tcPr>
            <w:tcW w:w="2259" w:type="dxa"/>
            <w:tcBorders>
              <w:top w:val="nil"/>
              <w:bottom w:val="nil"/>
            </w:tcBorders>
            <w:shd w:val="clear" w:color="auto" w:fill="auto"/>
          </w:tcPr>
          <w:p w14:paraId="285D039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60A3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7D7252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1725</w:t>
            </w:r>
          </w:p>
        </w:tc>
        <w:tc>
          <w:tcPr>
            <w:tcW w:w="817" w:type="dxa"/>
            <w:gridSpan w:val="2"/>
            <w:shd w:val="clear" w:color="auto" w:fill="auto"/>
            <w:noWrap/>
          </w:tcPr>
          <w:p w14:paraId="25D49B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686D89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D3F7BF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1820</w:t>
            </w:r>
          </w:p>
        </w:tc>
        <w:tc>
          <w:tcPr>
            <w:tcW w:w="867" w:type="dxa"/>
            <w:gridSpan w:val="2"/>
            <w:shd w:val="clear" w:color="auto" w:fill="auto"/>
          </w:tcPr>
          <w:p w14:paraId="17827A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03A767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1D648A86" w14:textId="77777777" w:rsidTr="00176A0C">
        <w:trPr>
          <w:trHeight w:val="54"/>
          <w:jc w:val="center"/>
        </w:trPr>
        <w:tc>
          <w:tcPr>
            <w:tcW w:w="2259" w:type="dxa"/>
            <w:tcBorders>
              <w:top w:val="nil"/>
              <w:bottom w:val="nil"/>
            </w:tcBorders>
            <w:shd w:val="clear" w:color="auto" w:fill="auto"/>
          </w:tcPr>
          <w:p w14:paraId="2C0DA52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28512D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6630CE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79642D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33E34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4718F6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67" w:type="dxa"/>
            <w:gridSpan w:val="2"/>
            <w:shd w:val="clear" w:color="auto" w:fill="auto"/>
          </w:tcPr>
          <w:p w14:paraId="23967D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16.0</w:t>
            </w:r>
          </w:p>
        </w:tc>
        <w:tc>
          <w:tcPr>
            <w:tcW w:w="1248" w:type="dxa"/>
            <w:gridSpan w:val="3"/>
            <w:shd w:val="clear" w:color="auto" w:fill="auto"/>
          </w:tcPr>
          <w:p w14:paraId="5F676A4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58B3EBB6" w14:textId="77777777" w:rsidTr="00176A0C">
        <w:trPr>
          <w:trHeight w:val="54"/>
          <w:jc w:val="center"/>
        </w:trPr>
        <w:tc>
          <w:tcPr>
            <w:tcW w:w="2259" w:type="dxa"/>
            <w:tcBorders>
              <w:top w:val="nil"/>
              <w:bottom w:val="nil"/>
            </w:tcBorders>
            <w:shd w:val="clear" w:color="auto" w:fill="auto"/>
          </w:tcPr>
          <w:p w14:paraId="3522E5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D159F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78751C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3FE0423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95917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09DC6DA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865</w:t>
            </w:r>
          </w:p>
        </w:tc>
        <w:tc>
          <w:tcPr>
            <w:tcW w:w="867" w:type="dxa"/>
            <w:gridSpan w:val="2"/>
            <w:shd w:val="clear" w:color="auto" w:fill="auto"/>
          </w:tcPr>
          <w:p w14:paraId="68675C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28.9</w:t>
            </w:r>
          </w:p>
        </w:tc>
        <w:tc>
          <w:tcPr>
            <w:tcW w:w="1248" w:type="dxa"/>
            <w:gridSpan w:val="3"/>
            <w:shd w:val="clear" w:color="auto" w:fill="auto"/>
          </w:tcPr>
          <w:p w14:paraId="6063334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2</w:t>
            </w:r>
            <w:r w:rsidRPr="005F3F7A">
              <w:rPr>
                <w:rFonts w:ascii="Arial" w:eastAsia="宋体" w:hAnsi="Arial"/>
                <w:sz w:val="18"/>
                <w:vertAlign w:val="superscript"/>
                <w:lang w:eastAsia="zh-CN"/>
              </w:rPr>
              <w:t>1</w:t>
            </w:r>
          </w:p>
        </w:tc>
      </w:tr>
      <w:tr w:rsidR="005F3F7A" w:rsidRPr="005F3F7A" w14:paraId="37707CF4" w14:textId="77777777" w:rsidTr="00176A0C">
        <w:trPr>
          <w:trHeight w:val="54"/>
          <w:jc w:val="center"/>
        </w:trPr>
        <w:tc>
          <w:tcPr>
            <w:tcW w:w="2259" w:type="dxa"/>
            <w:tcBorders>
              <w:top w:val="nil"/>
              <w:bottom w:val="nil"/>
            </w:tcBorders>
            <w:shd w:val="clear" w:color="auto" w:fill="auto"/>
          </w:tcPr>
          <w:p w14:paraId="09667DB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F070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122714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1765</w:t>
            </w:r>
          </w:p>
        </w:tc>
        <w:tc>
          <w:tcPr>
            <w:tcW w:w="817" w:type="dxa"/>
            <w:gridSpan w:val="2"/>
            <w:shd w:val="clear" w:color="auto" w:fill="auto"/>
            <w:noWrap/>
          </w:tcPr>
          <w:p w14:paraId="003ACA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6A883A7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0736F8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1860</w:t>
            </w:r>
          </w:p>
        </w:tc>
        <w:tc>
          <w:tcPr>
            <w:tcW w:w="867" w:type="dxa"/>
            <w:gridSpan w:val="2"/>
            <w:shd w:val="clear" w:color="auto" w:fill="auto"/>
          </w:tcPr>
          <w:p w14:paraId="62E4C9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7E239D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5CC3A2C1" w14:textId="77777777" w:rsidTr="00176A0C">
        <w:trPr>
          <w:trHeight w:val="54"/>
          <w:jc w:val="center"/>
        </w:trPr>
        <w:tc>
          <w:tcPr>
            <w:tcW w:w="2259" w:type="dxa"/>
            <w:tcBorders>
              <w:top w:val="nil"/>
              <w:bottom w:val="single" w:sz="4" w:space="0" w:color="auto"/>
            </w:tcBorders>
            <w:shd w:val="clear" w:color="auto" w:fill="auto"/>
          </w:tcPr>
          <w:p w14:paraId="71765D4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4E649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71AA67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17" w:type="dxa"/>
            <w:gridSpan w:val="2"/>
            <w:shd w:val="clear" w:color="auto" w:fill="auto"/>
            <w:noWrap/>
          </w:tcPr>
          <w:p w14:paraId="314B1F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2A08AE1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25</w:t>
            </w:r>
          </w:p>
        </w:tc>
        <w:tc>
          <w:tcPr>
            <w:tcW w:w="1323" w:type="dxa"/>
            <w:gridSpan w:val="2"/>
            <w:shd w:val="clear" w:color="auto" w:fill="auto"/>
            <w:noWrap/>
          </w:tcPr>
          <w:p w14:paraId="2A0A887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67" w:type="dxa"/>
            <w:gridSpan w:val="2"/>
            <w:shd w:val="clear" w:color="auto" w:fill="auto"/>
          </w:tcPr>
          <w:p w14:paraId="7121D8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A8A0A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729BCCBF" w14:textId="77777777" w:rsidTr="00176A0C">
        <w:trPr>
          <w:trHeight w:val="54"/>
          <w:jc w:val="center"/>
        </w:trPr>
        <w:tc>
          <w:tcPr>
            <w:tcW w:w="2259" w:type="dxa"/>
            <w:tcBorders>
              <w:bottom w:val="nil"/>
            </w:tcBorders>
            <w:shd w:val="clear" w:color="auto" w:fill="auto"/>
          </w:tcPr>
          <w:p w14:paraId="5847B6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52371E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DC_18A_n41A-n77(2A)</w:t>
            </w:r>
          </w:p>
          <w:p w14:paraId="278B9C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78</w:t>
            </w:r>
            <w:r w:rsidRPr="005F3F7A">
              <w:rPr>
                <w:rFonts w:ascii="Arial" w:eastAsia="宋体" w:hAnsi="Arial"/>
                <w:sz w:val="18"/>
                <w:lang w:eastAsia="ko-KR"/>
              </w:rPr>
              <w:t>A</w:t>
            </w:r>
          </w:p>
          <w:p w14:paraId="31F8E8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DC_18A_n41A-n78(2A)</w:t>
            </w:r>
          </w:p>
        </w:tc>
        <w:tc>
          <w:tcPr>
            <w:tcW w:w="868" w:type="dxa"/>
            <w:shd w:val="clear" w:color="auto" w:fill="auto"/>
          </w:tcPr>
          <w:p w14:paraId="3507F9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0E036A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N/A</w:t>
            </w:r>
          </w:p>
        </w:tc>
        <w:tc>
          <w:tcPr>
            <w:tcW w:w="817" w:type="dxa"/>
            <w:gridSpan w:val="2"/>
            <w:shd w:val="clear" w:color="auto" w:fill="auto"/>
            <w:noWrap/>
          </w:tcPr>
          <w:p w14:paraId="341B55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7BA442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FD439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865</w:t>
            </w:r>
          </w:p>
        </w:tc>
        <w:tc>
          <w:tcPr>
            <w:tcW w:w="867" w:type="dxa"/>
            <w:gridSpan w:val="2"/>
            <w:shd w:val="clear" w:color="auto" w:fill="auto"/>
          </w:tcPr>
          <w:p w14:paraId="6BB352D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3.4</w:t>
            </w:r>
          </w:p>
        </w:tc>
        <w:tc>
          <w:tcPr>
            <w:tcW w:w="1248" w:type="dxa"/>
            <w:gridSpan w:val="3"/>
            <w:shd w:val="clear" w:color="auto" w:fill="auto"/>
          </w:tcPr>
          <w:p w14:paraId="597EDA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6C4870B7" w14:textId="77777777" w:rsidTr="00176A0C">
        <w:trPr>
          <w:trHeight w:val="54"/>
          <w:jc w:val="center"/>
        </w:trPr>
        <w:tc>
          <w:tcPr>
            <w:tcW w:w="2259" w:type="dxa"/>
            <w:tcBorders>
              <w:top w:val="nil"/>
              <w:bottom w:val="nil"/>
            </w:tcBorders>
            <w:shd w:val="clear" w:color="auto" w:fill="auto"/>
          </w:tcPr>
          <w:p w14:paraId="5E0AAE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AC3191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n77</w:t>
            </w:r>
          </w:p>
        </w:tc>
        <w:tc>
          <w:tcPr>
            <w:tcW w:w="1380" w:type="dxa"/>
            <w:gridSpan w:val="2"/>
            <w:shd w:val="clear" w:color="auto" w:fill="auto"/>
            <w:noWrap/>
          </w:tcPr>
          <w:p w14:paraId="09A632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17" w:type="dxa"/>
            <w:gridSpan w:val="2"/>
            <w:shd w:val="clear" w:color="auto" w:fill="auto"/>
            <w:noWrap/>
          </w:tcPr>
          <w:p w14:paraId="47FDFCA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10</w:t>
            </w:r>
          </w:p>
        </w:tc>
        <w:tc>
          <w:tcPr>
            <w:tcW w:w="2554" w:type="dxa"/>
            <w:gridSpan w:val="2"/>
            <w:shd w:val="clear" w:color="auto" w:fill="auto"/>
            <w:noWrap/>
          </w:tcPr>
          <w:p w14:paraId="75D190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50</w:t>
            </w:r>
          </w:p>
        </w:tc>
        <w:tc>
          <w:tcPr>
            <w:tcW w:w="1323" w:type="dxa"/>
            <w:gridSpan w:val="2"/>
            <w:shd w:val="clear" w:color="auto" w:fill="auto"/>
            <w:noWrap/>
          </w:tcPr>
          <w:p w14:paraId="03A4E47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67" w:type="dxa"/>
            <w:gridSpan w:val="2"/>
            <w:shd w:val="clear" w:color="auto" w:fill="auto"/>
          </w:tcPr>
          <w:p w14:paraId="67DDB3E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F4C46E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6DDFD58D" w14:textId="77777777" w:rsidTr="00176A0C">
        <w:trPr>
          <w:trHeight w:val="54"/>
          <w:jc w:val="center"/>
        </w:trPr>
        <w:tc>
          <w:tcPr>
            <w:tcW w:w="2259" w:type="dxa"/>
            <w:tcBorders>
              <w:top w:val="nil"/>
              <w:bottom w:val="single" w:sz="4" w:space="0" w:color="auto"/>
            </w:tcBorders>
            <w:shd w:val="clear" w:color="auto" w:fill="auto"/>
          </w:tcPr>
          <w:p w14:paraId="32191F2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CD12F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3E5DEBA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17" w:type="dxa"/>
            <w:gridSpan w:val="2"/>
            <w:shd w:val="clear" w:color="auto" w:fill="auto"/>
            <w:noWrap/>
          </w:tcPr>
          <w:p w14:paraId="3426D9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517AE5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72CCA6E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67" w:type="dxa"/>
            <w:gridSpan w:val="2"/>
            <w:shd w:val="clear" w:color="auto" w:fill="auto"/>
          </w:tcPr>
          <w:p w14:paraId="302CCA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415ED36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2CFF2424" w14:textId="77777777" w:rsidTr="00176A0C">
        <w:trPr>
          <w:trHeight w:val="54"/>
          <w:jc w:val="center"/>
        </w:trPr>
        <w:tc>
          <w:tcPr>
            <w:tcW w:w="2259" w:type="dxa"/>
            <w:tcBorders>
              <w:top w:val="nil"/>
              <w:bottom w:val="nil"/>
            </w:tcBorders>
            <w:shd w:val="clear" w:color="auto" w:fill="auto"/>
          </w:tcPr>
          <w:p w14:paraId="3F106D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744945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78</w:t>
            </w:r>
            <w:r w:rsidRPr="005F3F7A">
              <w:rPr>
                <w:rFonts w:ascii="Arial" w:eastAsia="宋体" w:hAnsi="Arial"/>
                <w:sz w:val="18"/>
                <w:lang w:eastAsia="ko-KR"/>
              </w:rPr>
              <w:t>A</w:t>
            </w:r>
          </w:p>
        </w:tc>
        <w:tc>
          <w:tcPr>
            <w:tcW w:w="868" w:type="dxa"/>
            <w:shd w:val="clear" w:color="auto" w:fill="auto"/>
          </w:tcPr>
          <w:p w14:paraId="39F44FB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18</w:t>
            </w:r>
          </w:p>
        </w:tc>
        <w:tc>
          <w:tcPr>
            <w:tcW w:w="1380" w:type="dxa"/>
            <w:gridSpan w:val="2"/>
            <w:shd w:val="clear" w:color="auto" w:fill="auto"/>
            <w:noWrap/>
          </w:tcPr>
          <w:p w14:paraId="6CA341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820</w:t>
            </w:r>
          </w:p>
        </w:tc>
        <w:tc>
          <w:tcPr>
            <w:tcW w:w="817" w:type="dxa"/>
            <w:gridSpan w:val="2"/>
            <w:shd w:val="clear" w:color="auto" w:fill="auto"/>
            <w:noWrap/>
          </w:tcPr>
          <w:p w14:paraId="4E0B14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A16EF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CECAC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865</w:t>
            </w:r>
          </w:p>
        </w:tc>
        <w:tc>
          <w:tcPr>
            <w:tcW w:w="867" w:type="dxa"/>
            <w:gridSpan w:val="2"/>
            <w:shd w:val="clear" w:color="auto" w:fill="auto"/>
          </w:tcPr>
          <w:p w14:paraId="1EA64E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6D2484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5A6B548E" w14:textId="77777777" w:rsidTr="00176A0C">
        <w:trPr>
          <w:trHeight w:val="54"/>
          <w:jc w:val="center"/>
        </w:trPr>
        <w:tc>
          <w:tcPr>
            <w:tcW w:w="2259" w:type="dxa"/>
            <w:tcBorders>
              <w:top w:val="nil"/>
              <w:bottom w:val="nil"/>
            </w:tcBorders>
            <w:shd w:val="clear" w:color="auto" w:fill="auto"/>
          </w:tcPr>
          <w:p w14:paraId="531A55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3C4F6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n41</w:t>
            </w:r>
          </w:p>
        </w:tc>
        <w:tc>
          <w:tcPr>
            <w:tcW w:w="1380" w:type="dxa"/>
            <w:gridSpan w:val="2"/>
            <w:shd w:val="clear" w:color="auto" w:fill="auto"/>
            <w:noWrap/>
          </w:tcPr>
          <w:p w14:paraId="08BFBB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2570</w:t>
            </w:r>
          </w:p>
        </w:tc>
        <w:tc>
          <w:tcPr>
            <w:tcW w:w="817" w:type="dxa"/>
            <w:gridSpan w:val="2"/>
            <w:shd w:val="clear" w:color="auto" w:fill="auto"/>
            <w:noWrap/>
          </w:tcPr>
          <w:p w14:paraId="3E8237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4A61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3889D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2570</w:t>
            </w:r>
          </w:p>
        </w:tc>
        <w:tc>
          <w:tcPr>
            <w:tcW w:w="867" w:type="dxa"/>
            <w:gridSpan w:val="2"/>
            <w:shd w:val="clear" w:color="auto" w:fill="auto"/>
          </w:tcPr>
          <w:p w14:paraId="7B2015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8E669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4B62147" w14:textId="77777777" w:rsidTr="00176A0C">
        <w:trPr>
          <w:trHeight w:val="54"/>
          <w:jc w:val="center"/>
        </w:trPr>
        <w:tc>
          <w:tcPr>
            <w:tcW w:w="2259" w:type="dxa"/>
            <w:tcBorders>
              <w:top w:val="nil"/>
              <w:bottom w:val="nil"/>
            </w:tcBorders>
            <w:shd w:val="clear" w:color="auto" w:fill="auto"/>
          </w:tcPr>
          <w:p w14:paraId="6297B6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4A1A6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n77/n78</w:t>
            </w:r>
          </w:p>
        </w:tc>
        <w:tc>
          <w:tcPr>
            <w:tcW w:w="1380" w:type="dxa"/>
            <w:gridSpan w:val="2"/>
            <w:shd w:val="clear" w:color="auto" w:fill="auto"/>
            <w:noWrap/>
          </w:tcPr>
          <w:p w14:paraId="42E375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2B13FD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8F38D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9886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3390</w:t>
            </w:r>
          </w:p>
        </w:tc>
        <w:tc>
          <w:tcPr>
            <w:tcW w:w="867" w:type="dxa"/>
            <w:gridSpan w:val="2"/>
            <w:shd w:val="clear" w:color="auto" w:fill="auto"/>
          </w:tcPr>
          <w:p w14:paraId="606523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30.1</w:t>
            </w:r>
          </w:p>
        </w:tc>
        <w:tc>
          <w:tcPr>
            <w:tcW w:w="1248" w:type="dxa"/>
            <w:gridSpan w:val="3"/>
            <w:shd w:val="clear" w:color="auto" w:fill="auto"/>
          </w:tcPr>
          <w:p w14:paraId="23126B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p>
        </w:tc>
      </w:tr>
      <w:tr w:rsidR="005F3F7A" w:rsidRPr="005F3F7A" w14:paraId="590B5E9B" w14:textId="77777777" w:rsidTr="00176A0C">
        <w:trPr>
          <w:trHeight w:val="54"/>
          <w:jc w:val="center"/>
        </w:trPr>
        <w:tc>
          <w:tcPr>
            <w:tcW w:w="2259" w:type="dxa"/>
            <w:tcBorders>
              <w:top w:val="nil"/>
              <w:bottom w:val="nil"/>
            </w:tcBorders>
            <w:shd w:val="clear" w:color="auto" w:fill="auto"/>
          </w:tcPr>
          <w:p w14:paraId="2A2754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E9EB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18</w:t>
            </w:r>
          </w:p>
        </w:tc>
        <w:tc>
          <w:tcPr>
            <w:tcW w:w="1380" w:type="dxa"/>
            <w:gridSpan w:val="2"/>
            <w:shd w:val="clear" w:color="auto" w:fill="auto"/>
            <w:noWrap/>
          </w:tcPr>
          <w:p w14:paraId="460E23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820</w:t>
            </w:r>
          </w:p>
        </w:tc>
        <w:tc>
          <w:tcPr>
            <w:tcW w:w="817" w:type="dxa"/>
            <w:gridSpan w:val="2"/>
            <w:shd w:val="clear" w:color="auto" w:fill="auto"/>
            <w:noWrap/>
          </w:tcPr>
          <w:p w14:paraId="2770AA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83CEA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3F336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865</w:t>
            </w:r>
          </w:p>
        </w:tc>
        <w:tc>
          <w:tcPr>
            <w:tcW w:w="867" w:type="dxa"/>
            <w:gridSpan w:val="2"/>
            <w:shd w:val="clear" w:color="auto" w:fill="auto"/>
          </w:tcPr>
          <w:p w14:paraId="6477D3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64096F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372F3409" w14:textId="77777777" w:rsidTr="00176A0C">
        <w:trPr>
          <w:trHeight w:val="54"/>
          <w:jc w:val="center"/>
        </w:trPr>
        <w:tc>
          <w:tcPr>
            <w:tcW w:w="2259" w:type="dxa"/>
            <w:tcBorders>
              <w:top w:val="nil"/>
              <w:bottom w:val="nil"/>
            </w:tcBorders>
            <w:shd w:val="clear" w:color="auto" w:fill="auto"/>
          </w:tcPr>
          <w:p w14:paraId="24393D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EE70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n77/n78</w:t>
            </w:r>
          </w:p>
        </w:tc>
        <w:tc>
          <w:tcPr>
            <w:tcW w:w="1380" w:type="dxa"/>
            <w:gridSpan w:val="2"/>
            <w:shd w:val="clear" w:color="auto" w:fill="auto"/>
            <w:noWrap/>
          </w:tcPr>
          <w:p w14:paraId="50523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3450</w:t>
            </w:r>
          </w:p>
        </w:tc>
        <w:tc>
          <w:tcPr>
            <w:tcW w:w="817" w:type="dxa"/>
            <w:gridSpan w:val="2"/>
            <w:shd w:val="clear" w:color="auto" w:fill="auto"/>
            <w:noWrap/>
          </w:tcPr>
          <w:p w14:paraId="7D43E6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30F48F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50</w:t>
            </w:r>
          </w:p>
        </w:tc>
        <w:tc>
          <w:tcPr>
            <w:tcW w:w="1323" w:type="dxa"/>
            <w:gridSpan w:val="2"/>
            <w:shd w:val="clear" w:color="auto" w:fill="auto"/>
            <w:noWrap/>
          </w:tcPr>
          <w:p w14:paraId="313F69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3450</w:t>
            </w:r>
          </w:p>
        </w:tc>
        <w:tc>
          <w:tcPr>
            <w:tcW w:w="867" w:type="dxa"/>
            <w:gridSpan w:val="2"/>
            <w:shd w:val="clear" w:color="auto" w:fill="auto"/>
          </w:tcPr>
          <w:p w14:paraId="68B95C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A165E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E8F7A89" w14:textId="77777777" w:rsidTr="00176A0C">
        <w:trPr>
          <w:trHeight w:val="54"/>
          <w:jc w:val="center"/>
        </w:trPr>
        <w:tc>
          <w:tcPr>
            <w:tcW w:w="2259" w:type="dxa"/>
            <w:tcBorders>
              <w:top w:val="nil"/>
              <w:bottom w:val="single" w:sz="4" w:space="0" w:color="auto"/>
            </w:tcBorders>
            <w:shd w:val="clear" w:color="auto" w:fill="auto"/>
          </w:tcPr>
          <w:p w14:paraId="28EC08B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1777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n41</w:t>
            </w:r>
          </w:p>
        </w:tc>
        <w:tc>
          <w:tcPr>
            <w:tcW w:w="1380" w:type="dxa"/>
            <w:gridSpan w:val="2"/>
            <w:shd w:val="clear" w:color="auto" w:fill="auto"/>
            <w:noWrap/>
          </w:tcPr>
          <w:p w14:paraId="5956F2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77AF6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1F3E00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1323" w:type="dxa"/>
            <w:gridSpan w:val="2"/>
            <w:shd w:val="clear" w:color="auto" w:fill="auto"/>
            <w:noWrap/>
          </w:tcPr>
          <w:p w14:paraId="28AE3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2630</w:t>
            </w:r>
          </w:p>
        </w:tc>
        <w:tc>
          <w:tcPr>
            <w:tcW w:w="867" w:type="dxa"/>
            <w:gridSpan w:val="2"/>
            <w:shd w:val="clear" w:color="auto" w:fill="auto"/>
          </w:tcPr>
          <w:p w14:paraId="3E1AA8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28.5</w:t>
            </w:r>
          </w:p>
        </w:tc>
        <w:tc>
          <w:tcPr>
            <w:tcW w:w="1248" w:type="dxa"/>
            <w:gridSpan w:val="3"/>
            <w:shd w:val="clear" w:color="auto" w:fill="auto"/>
          </w:tcPr>
          <w:p w14:paraId="1FBF07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p>
        </w:tc>
      </w:tr>
      <w:tr w:rsidR="005F3F7A" w:rsidRPr="005F3F7A" w14:paraId="008FF312" w14:textId="77777777" w:rsidTr="00176A0C">
        <w:trPr>
          <w:trHeight w:val="54"/>
          <w:jc w:val="center"/>
        </w:trPr>
        <w:tc>
          <w:tcPr>
            <w:tcW w:w="2259" w:type="dxa"/>
            <w:tcBorders>
              <w:bottom w:val="nil"/>
            </w:tcBorders>
            <w:shd w:val="clear" w:color="auto" w:fill="auto"/>
          </w:tcPr>
          <w:p w14:paraId="615CCD1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p w14:paraId="40348D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tc>
        <w:tc>
          <w:tcPr>
            <w:tcW w:w="868" w:type="dxa"/>
            <w:shd w:val="clear" w:color="auto" w:fill="auto"/>
          </w:tcPr>
          <w:p w14:paraId="3B2341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52838C7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N/A</w:t>
            </w:r>
          </w:p>
        </w:tc>
        <w:tc>
          <w:tcPr>
            <w:tcW w:w="817" w:type="dxa"/>
            <w:gridSpan w:val="2"/>
            <w:shd w:val="clear" w:color="auto" w:fill="auto"/>
            <w:noWrap/>
          </w:tcPr>
          <w:p w14:paraId="1BB10E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728E7FF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FD0C9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865</w:t>
            </w:r>
          </w:p>
        </w:tc>
        <w:tc>
          <w:tcPr>
            <w:tcW w:w="867" w:type="dxa"/>
            <w:gridSpan w:val="2"/>
            <w:shd w:val="clear" w:color="auto" w:fill="auto"/>
          </w:tcPr>
          <w:p w14:paraId="67DE775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3.4</w:t>
            </w:r>
          </w:p>
        </w:tc>
        <w:tc>
          <w:tcPr>
            <w:tcW w:w="1248" w:type="dxa"/>
            <w:gridSpan w:val="3"/>
            <w:shd w:val="clear" w:color="auto" w:fill="auto"/>
          </w:tcPr>
          <w:p w14:paraId="5C95F9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0FF7380D" w14:textId="77777777" w:rsidTr="00176A0C">
        <w:trPr>
          <w:trHeight w:val="54"/>
          <w:jc w:val="center"/>
        </w:trPr>
        <w:tc>
          <w:tcPr>
            <w:tcW w:w="2259" w:type="dxa"/>
            <w:tcBorders>
              <w:top w:val="nil"/>
              <w:bottom w:val="nil"/>
            </w:tcBorders>
            <w:shd w:val="clear" w:color="auto" w:fill="auto"/>
          </w:tcPr>
          <w:p w14:paraId="2D6CACC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2DA4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1B0D26D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17" w:type="dxa"/>
            <w:gridSpan w:val="2"/>
            <w:shd w:val="clear" w:color="auto" w:fill="auto"/>
            <w:noWrap/>
          </w:tcPr>
          <w:p w14:paraId="62980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10</w:t>
            </w:r>
          </w:p>
        </w:tc>
        <w:tc>
          <w:tcPr>
            <w:tcW w:w="2554" w:type="dxa"/>
            <w:gridSpan w:val="2"/>
            <w:shd w:val="clear" w:color="auto" w:fill="auto"/>
            <w:noWrap/>
          </w:tcPr>
          <w:p w14:paraId="7D7EB3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50</w:t>
            </w:r>
          </w:p>
        </w:tc>
        <w:tc>
          <w:tcPr>
            <w:tcW w:w="1323" w:type="dxa"/>
            <w:gridSpan w:val="2"/>
            <w:shd w:val="clear" w:color="auto" w:fill="auto"/>
            <w:noWrap/>
          </w:tcPr>
          <w:p w14:paraId="00AB2B2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67" w:type="dxa"/>
            <w:gridSpan w:val="2"/>
            <w:shd w:val="clear" w:color="auto" w:fill="auto"/>
          </w:tcPr>
          <w:p w14:paraId="41A3E85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4816062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03F12378" w14:textId="77777777" w:rsidTr="00176A0C">
        <w:trPr>
          <w:trHeight w:val="54"/>
          <w:jc w:val="center"/>
        </w:trPr>
        <w:tc>
          <w:tcPr>
            <w:tcW w:w="2259" w:type="dxa"/>
            <w:tcBorders>
              <w:top w:val="nil"/>
              <w:bottom w:val="single" w:sz="4" w:space="0" w:color="auto"/>
            </w:tcBorders>
            <w:shd w:val="clear" w:color="auto" w:fill="auto"/>
          </w:tcPr>
          <w:p w14:paraId="1A2E067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B9ED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61EB49E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17" w:type="dxa"/>
            <w:gridSpan w:val="2"/>
            <w:shd w:val="clear" w:color="auto" w:fill="auto"/>
            <w:noWrap/>
          </w:tcPr>
          <w:p w14:paraId="1A7E80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0226C5C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247EE7D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67" w:type="dxa"/>
            <w:gridSpan w:val="2"/>
            <w:shd w:val="clear" w:color="auto" w:fill="auto"/>
          </w:tcPr>
          <w:p w14:paraId="33902C6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D0500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58AE27BE" w14:textId="77777777" w:rsidTr="00176A0C">
        <w:trPr>
          <w:trHeight w:val="54"/>
          <w:jc w:val="center"/>
        </w:trPr>
        <w:tc>
          <w:tcPr>
            <w:tcW w:w="2259" w:type="dxa"/>
            <w:tcBorders>
              <w:top w:val="nil"/>
              <w:bottom w:val="nil"/>
            </w:tcBorders>
            <w:shd w:val="clear" w:color="auto" w:fill="auto"/>
          </w:tcPr>
          <w:p w14:paraId="54EA5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DC_19A_n1A-n77A</w:t>
            </w:r>
          </w:p>
          <w:p w14:paraId="3CB710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DC_19A_n1A-n78A</w:t>
            </w:r>
          </w:p>
        </w:tc>
        <w:tc>
          <w:tcPr>
            <w:tcW w:w="868" w:type="dxa"/>
            <w:shd w:val="clear" w:color="auto" w:fill="auto"/>
          </w:tcPr>
          <w:p w14:paraId="5604C6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19</w:t>
            </w:r>
          </w:p>
        </w:tc>
        <w:tc>
          <w:tcPr>
            <w:tcW w:w="1380" w:type="dxa"/>
            <w:gridSpan w:val="2"/>
            <w:shd w:val="clear" w:color="auto" w:fill="auto"/>
            <w:noWrap/>
          </w:tcPr>
          <w:p w14:paraId="1047AA4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840</w:t>
            </w:r>
          </w:p>
        </w:tc>
        <w:tc>
          <w:tcPr>
            <w:tcW w:w="817" w:type="dxa"/>
            <w:gridSpan w:val="2"/>
            <w:shd w:val="clear" w:color="auto" w:fill="auto"/>
            <w:noWrap/>
          </w:tcPr>
          <w:p w14:paraId="285D2DA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5</w:t>
            </w:r>
          </w:p>
        </w:tc>
        <w:tc>
          <w:tcPr>
            <w:tcW w:w="2554" w:type="dxa"/>
            <w:gridSpan w:val="2"/>
            <w:shd w:val="clear" w:color="auto" w:fill="auto"/>
            <w:noWrap/>
          </w:tcPr>
          <w:p w14:paraId="19AE40A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25</w:t>
            </w:r>
          </w:p>
        </w:tc>
        <w:tc>
          <w:tcPr>
            <w:tcW w:w="1323" w:type="dxa"/>
            <w:gridSpan w:val="2"/>
            <w:shd w:val="clear" w:color="auto" w:fill="auto"/>
            <w:noWrap/>
          </w:tcPr>
          <w:p w14:paraId="4CF33BB5"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885</w:t>
            </w:r>
          </w:p>
        </w:tc>
        <w:tc>
          <w:tcPr>
            <w:tcW w:w="867" w:type="dxa"/>
            <w:gridSpan w:val="2"/>
            <w:shd w:val="clear" w:color="auto" w:fill="auto"/>
          </w:tcPr>
          <w:p w14:paraId="2A465D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688F33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5AB1E45" w14:textId="77777777" w:rsidTr="00176A0C">
        <w:trPr>
          <w:trHeight w:val="54"/>
          <w:jc w:val="center"/>
        </w:trPr>
        <w:tc>
          <w:tcPr>
            <w:tcW w:w="2259" w:type="dxa"/>
            <w:tcBorders>
              <w:top w:val="nil"/>
              <w:bottom w:val="nil"/>
            </w:tcBorders>
            <w:shd w:val="clear" w:color="auto" w:fill="auto"/>
          </w:tcPr>
          <w:p w14:paraId="2C3789C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9AD646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3BF14D02"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1975</w:t>
            </w:r>
          </w:p>
        </w:tc>
        <w:tc>
          <w:tcPr>
            <w:tcW w:w="817" w:type="dxa"/>
            <w:gridSpan w:val="2"/>
            <w:shd w:val="clear" w:color="auto" w:fill="auto"/>
            <w:noWrap/>
          </w:tcPr>
          <w:p w14:paraId="3324292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5</w:t>
            </w:r>
          </w:p>
        </w:tc>
        <w:tc>
          <w:tcPr>
            <w:tcW w:w="2554" w:type="dxa"/>
            <w:gridSpan w:val="2"/>
            <w:shd w:val="clear" w:color="auto" w:fill="auto"/>
            <w:noWrap/>
          </w:tcPr>
          <w:p w14:paraId="0D4BBECC"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25</w:t>
            </w:r>
          </w:p>
        </w:tc>
        <w:tc>
          <w:tcPr>
            <w:tcW w:w="1323" w:type="dxa"/>
            <w:gridSpan w:val="2"/>
            <w:shd w:val="clear" w:color="auto" w:fill="auto"/>
            <w:noWrap/>
          </w:tcPr>
          <w:p w14:paraId="2DE354BA"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2165</w:t>
            </w:r>
          </w:p>
        </w:tc>
        <w:tc>
          <w:tcPr>
            <w:tcW w:w="867" w:type="dxa"/>
            <w:gridSpan w:val="2"/>
            <w:shd w:val="clear" w:color="auto" w:fill="auto"/>
          </w:tcPr>
          <w:p w14:paraId="05363B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0C911A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5CB97A5" w14:textId="77777777" w:rsidTr="00176A0C">
        <w:trPr>
          <w:trHeight w:val="54"/>
          <w:jc w:val="center"/>
        </w:trPr>
        <w:tc>
          <w:tcPr>
            <w:tcW w:w="2259" w:type="dxa"/>
            <w:tcBorders>
              <w:top w:val="nil"/>
              <w:bottom w:val="nil"/>
            </w:tcBorders>
            <w:shd w:val="clear" w:color="auto" w:fill="auto"/>
          </w:tcPr>
          <w:p w14:paraId="00B501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AFAF9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n77/n78</w:t>
            </w:r>
          </w:p>
        </w:tc>
        <w:tc>
          <w:tcPr>
            <w:tcW w:w="1380" w:type="dxa"/>
            <w:gridSpan w:val="2"/>
            <w:shd w:val="clear" w:color="auto" w:fill="auto"/>
            <w:noWrap/>
          </w:tcPr>
          <w:p w14:paraId="4940DCBD"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N/A</w:t>
            </w:r>
          </w:p>
        </w:tc>
        <w:tc>
          <w:tcPr>
            <w:tcW w:w="817" w:type="dxa"/>
            <w:gridSpan w:val="2"/>
            <w:shd w:val="clear" w:color="auto" w:fill="auto"/>
            <w:noWrap/>
          </w:tcPr>
          <w:p w14:paraId="58611ECB"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10</w:t>
            </w:r>
          </w:p>
        </w:tc>
        <w:tc>
          <w:tcPr>
            <w:tcW w:w="2554" w:type="dxa"/>
            <w:gridSpan w:val="2"/>
            <w:shd w:val="clear" w:color="auto" w:fill="auto"/>
            <w:noWrap/>
          </w:tcPr>
          <w:p w14:paraId="20E72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TW"/>
              </w:rPr>
              <w:t>N/A</w:t>
            </w:r>
          </w:p>
        </w:tc>
        <w:tc>
          <w:tcPr>
            <w:tcW w:w="1323" w:type="dxa"/>
            <w:gridSpan w:val="2"/>
            <w:shd w:val="clear" w:color="auto" w:fill="auto"/>
            <w:noWrap/>
          </w:tcPr>
          <w:p w14:paraId="5FC20830"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3655</w:t>
            </w:r>
          </w:p>
        </w:tc>
        <w:tc>
          <w:tcPr>
            <w:tcW w:w="867" w:type="dxa"/>
            <w:gridSpan w:val="2"/>
            <w:shd w:val="clear" w:color="auto" w:fill="auto"/>
          </w:tcPr>
          <w:p w14:paraId="31C1072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[21.4]</w:t>
            </w:r>
          </w:p>
        </w:tc>
        <w:tc>
          <w:tcPr>
            <w:tcW w:w="1248" w:type="dxa"/>
            <w:gridSpan w:val="3"/>
            <w:shd w:val="clear" w:color="auto" w:fill="auto"/>
          </w:tcPr>
          <w:p w14:paraId="553B7A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54F858F7" w14:textId="77777777" w:rsidTr="00176A0C">
        <w:trPr>
          <w:trHeight w:val="54"/>
          <w:jc w:val="center"/>
        </w:trPr>
        <w:tc>
          <w:tcPr>
            <w:tcW w:w="2259" w:type="dxa"/>
            <w:tcBorders>
              <w:top w:val="nil"/>
              <w:bottom w:val="nil"/>
            </w:tcBorders>
            <w:shd w:val="clear" w:color="auto" w:fill="auto"/>
          </w:tcPr>
          <w:p w14:paraId="4E8579B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9B6D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19</w:t>
            </w:r>
          </w:p>
        </w:tc>
        <w:tc>
          <w:tcPr>
            <w:tcW w:w="1380" w:type="dxa"/>
            <w:gridSpan w:val="2"/>
            <w:shd w:val="clear" w:color="auto" w:fill="auto"/>
            <w:noWrap/>
          </w:tcPr>
          <w:p w14:paraId="72C293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832.5</w:t>
            </w:r>
          </w:p>
        </w:tc>
        <w:tc>
          <w:tcPr>
            <w:tcW w:w="817" w:type="dxa"/>
            <w:gridSpan w:val="2"/>
            <w:shd w:val="clear" w:color="auto" w:fill="auto"/>
            <w:noWrap/>
          </w:tcPr>
          <w:p w14:paraId="2DB26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F93E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C9D6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877.5</w:t>
            </w:r>
          </w:p>
        </w:tc>
        <w:tc>
          <w:tcPr>
            <w:tcW w:w="867" w:type="dxa"/>
            <w:gridSpan w:val="2"/>
            <w:shd w:val="clear" w:color="auto" w:fill="auto"/>
          </w:tcPr>
          <w:p w14:paraId="522DAA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3CEFC2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ECB1644" w14:textId="77777777" w:rsidTr="00176A0C">
        <w:trPr>
          <w:trHeight w:val="54"/>
          <w:jc w:val="center"/>
        </w:trPr>
        <w:tc>
          <w:tcPr>
            <w:tcW w:w="2259" w:type="dxa"/>
            <w:tcBorders>
              <w:top w:val="nil"/>
              <w:bottom w:val="nil"/>
            </w:tcBorders>
            <w:shd w:val="clear" w:color="auto" w:fill="auto"/>
          </w:tcPr>
          <w:p w14:paraId="5679CCC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9B2C2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79E9A1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2DDCF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276F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9803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15E41B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17.8</w:t>
            </w:r>
          </w:p>
        </w:tc>
        <w:tc>
          <w:tcPr>
            <w:tcW w:w="1248" w:type="dxa"/>
            <w:gridSpan w:val="3"/>
            <w:shd w:val="clear" w:color="auto" w:fill="auto"/>
          </w:tcPr>
          <w:p w14:paraId="6AF908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3F8F012C" w14:textId="77777777" w:rsidTr="00176A0C">
        <w:trPr>
          <w:trHeight w:val="54"/>
          <w:jc w:val="center"/>
        </w:trPr>
        <w:tc>
          <w:tcPr>
            <w:tcW w:w="2259" w:type="dxa"/>
            <w:tcBorders>
              <w:top w:val="nil"/>
              <w:bottom w:val="single" w:sz="4" w:space="0" w:color="auto"/>
            </w:tcBorders>
            <w:shd w:val="clear" w:color="auto" w:fill="auto"/>
          </w:tcPr>
          <w:p w14:paraId="00221C5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7A56C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n77/n78</w:t>
            </w:r>
          </w:p>
        </w:tc>
        <w:tc>
          <w:tcPr>
            <w:tcW w:w="1380" w:type="dxa"/>
            <w:gridSpan w:val="2"/>
            <w:shd w:val="clear" w:color="auto" w:fill="auto"/>
            <w:noWrap/>
          </w:tcPr>
          <w:p w14:paraId="6030F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17" w:type="dxa"/>
            <w:gridSpan w:val="2"/>
            <w:shd w:val="clear" w:color="auto" w:fill="auto"/>
            <w:noWrap/>
          </w:tcPr>
          <w:p w14:paraId="510E2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7BF85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98333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67" w:type="dxa"/>
            <w:gridSpan w:val="2"/>
            <w:shd w:val="clear" w:color="auto" w:fill="auto"/>
          </w:tcPr>
          <w:p w14:paraId="395660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41BE60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DFA54F3" w14:textId="77777777" w:rsidTr="00176A0C">
        <w:trPr>
          <w:trHeight w:val="54"/>
          <w:jc w:val="center"/>
        </w:trPr>
        <w:tc>
          <w:tcPr>
            <w:tcW w:w="2259" w:type="dxa"/>
            <w:tcBorders>
              <w:top w:val="nil"/>
              <w:bottom w:val="single" w:sz="4" w:space="0" w:color="auto"/>
            </w:tcBorders>
            <w:shd w:val="clear" w:color="auto" w:fill="auto"/>
          </w:tcPr>
          <w:p w14:paraId="6C2CBD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DC_19A_n1A-n79A</w:t>
            </w:r>
            <w:r w:rsidRPr="005F3F7A">
              <w:rPr>
                <w:rFonts w:ascii="Arial" w:eastAsia="宋体" w:hAnsi="Arial" w:cs="Arial"/>
                <w:sz w:val="18"/>
                <w:szCs w:val="18"/>
                <w:vertAlign w:val="superscript"/>
                <w:lang w:eastAsia="fr-FR"/>
              </w:rPr>
              <w:t>20</w:t>
            </w:r>
          </w:p>
        </w:tc>
        <w:tc>
          <w:tcPr>
            <w:tcW w:w="868" w:type="dxa"/>
            <w:shd w:val="clear" w:color="auto" w:fill="auto"/>
          </w:tcPr>
          <w:p w14:paraId="0B66A497"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7BC4ED20" w14:textId="77777777" w:rsidR="005F3F7A" w:rsidRPr="005F3F7A" w:rsidRDefault="005F3F7A" w:rsidP="005F3F7A">
            <w:pPr>
              <w:keepNext/>
              <w:keepLines/>
              <w:spacing w:after="0"/>
              <w:jc w:val="center"/>
              <w:rPr>
                <w:rFonts w:ascii="Arial" w:eastAsia="宋体" w:hAnsi="Arial"/>
                <w:sz w:val="18"/>
              </w:rPr>
            </w:pPr>
          </w:p>
        </w:tc>
        <w:tc>
          <w:tcPr>
            <w:tcW w:w="817" w:type="dxa"/>
            <w:gridSpan w:val="2"/>
            <w:shd w:val="clear" w:color="auto" w:fill="auto"/>
            <w:noWrap/>
          </w:tcPr>
          <w:p w14:paraId="4CC9CE46" w14:textId="77777777" w:rsidR="005F3F7A" w:rsidRPr="005F3F7A" w:rsidRDefault="005F3F7A" w:rsidP="005F3F7A">
            <w:pPr>
              <w:keepNext/>
              <w:keepLines/>
              <w:spacing w:after="0"/>
              <w:jc w:val="center"/>
              <w:rPr>
                <w:rFonts w:ascii="Arial" w:eastAsia="宋体" w:hAnsi="Arial"/>
                <w:sz w:val="18"/>
              </w:rPr>
            </w:pPr>
          </w:p>
        </w:tc>
        <w:tc>
          <w:tcPr>
            <w:tcW w:w="2554" w:type="dxa"/>
            <w:gridSpan w:val="2"/>
            <w:shd w:val="clear" w:color="auto" w:fill="auto"/>
            <w:noWrap/>
          </w:tcPr>
          <w:p w14:paraId="74FB31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TW"/>
              </w:rPr>
              <w:t>N/A</w:t>
            </w:r>
          </w:p>
        </w:tc>
        <w:tc>
          <w:tcPr>
            <w:tcW w:w="1323" w:type="dxa"/>
            <w:gridSpan w:val="2"/>
            <w:shd w:val="clear" w:color="auto" w:fill="auto"/>
            <w:noWrap/>
          </w:tcPr>
          <w:p w14:paraId="63B0F9FA"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1772DAA4" w14:textId="77777777" w:rsidR="005F3F7A" w:rsidRPr="005F3F7A" w:rsidRDefault="005F3F7A" w:rsidP="005F3F7A">
            <w:pPr>
              <w:keepNext/>
              <w:keepLines/>
              <w:spacing w:after="0"/>
              <w:jc w:val="center"/>
              <w:rPr>
                <w:rFonts w:ascii="Arial" w:eastAsia="宋体" w:hAnsi="Arial"/>
                <w:sz w:val="18"/>
              </w:rPr>
            </w:pPr>
          </w:p>
        </w:tc>
        <w:tc>
          <w:tcPr>
            <w:tcW w:w="1248" w:type="dxa"/>
            <w:gridSpan w:val="3"/>
            <w:shd w:val="clear" w:color="auto" w:fill="auto"/>
          </w:tcPr>
          <w:p w14:paraId="2C3A91DB" w14:textId="77777777" w:rsidR="005F3F7A" w:rsidRPr="005F3F7A" w:rsidRDefault="005F3F7A" w:rsidP="005F3F7A">
            <w:pPr>
              <w:keepNext/>
              <w:keepLines/>
              <w:spacing w:after="0"/>
              <w:jc w:val="center"/>
              <w:rPr>
                <w:rFonts w:ascii="Arial" w:eastAsia="宋体" w:hAnsi="Arial"/>
                <w:sz w:val="18"/>
              </w:rPr>
            </w:pPr>
          </w:p>
        </w:tc>
      </w:tr>
      <w:tr w:rsidR="005F3F7A" w:rsidRPr="005F3F7A" w14:paraId="6590606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hideMark/>
          </w:tcPr>
          <w:p w14:paraId="6799D8A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DC_19A-21A_n77A</w:t>
            </w:r>
          </w:p>
          <w:p w14:paraId="141A3BF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DC_19A-21A_n78A</w:t>
            </w:r>
          </w:p>
        </w:tc>
        <w:tc>
          <w:tcPr>
            <w:tcW w:w="868" w:type="dxa"/>
            <w:tcBorders>
              <w:left w:val="single" w:sz="4" w:space="0" w:color="auto"/>
            </w:tcBorders>
            <w:shd w:val="clear" w:color="auto" w:fill="auto"/>
            <w:hideMark/>
          </w:tcPr>
          <w:p w14:paraId="4D7C3C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shd w:val="clear" w:color="auto" w:fill="auto"/>
            <w:noWrap/>
          </w:tcPr>
          <w:p w14:paraId="3220D1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FEADB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585C031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5CEFD5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shd w:val="clear" w:color="auto" w:fill="auto"/>
          </w:tcPr>
          <w:p w14:paraId="77D721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18.7</w:t>
            </w:r>
          </w:p>
        </w:tc>
        <w:tc>
          <w:tcPr>
            <w:tcW w:w="1248" w:type="dxa"/>
            <w:gridSpan w:val="3"/>
            <w:shd w:val="clear" w:color="auto" w:fill="auto"/>
          </w:tcPr>
          <w:p w14:paraId="133B50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2EC760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hideMark/>
          </w:tcPr>
          <w:p w14:paraId="6ECEAF7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hideMark/>
          </w:tcPr>
          <w:p w14:paraId="0A2F8C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shd w:val="clear" w:color="auto" w:fill="auto"/>
            <w:noWrap/>
          </w:tcPr>
          <w:p w14:paraId="5D3983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1450.4</w:t>
            </w:r>
          </w:p>
        </w:tc>
        <w:tc>
          <w:tcPr>
            <w:tcW w:w="817" w:type="dxa"/>
            <w:gridSpan w:val="2"/>
            <w:shd w:val="clear" w:color="auto" w:fill="auto"/>
            <w:noWrap/>
          </w:tcPr>
          <w:p w14:paraId="027460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459DDE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547B3C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1498.4</w:t>
            </w:r>
          </w:p>
        </w:tc>
        <w:tc>
          <w:tcPr>
            <w:tcW w:w="867" w:type="dxa"/>
            <w:gridSpan w:val="2"/>
            <w:shd w:val="clear" w:color="auto" w:fill="auto"/>
          </w:tcPr>
          <w:p w14:paraId="16C6E3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670200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77D8A06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5479948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7440E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 n78</w:t>
            </w:r>
          </w:p>
        </w:tc>
        <w:tc>
          <w:tcPr>
            <w:tcW w:w="1380" w:type="dxa"/>
            <w:gridSpan w:val="2"/>
            <w:shd w:val="clear" w:color="auto" w:fill="auto"/>
            <w:noWrap/>
          </w:tcPr>
          <w:p w14:paraId="68DA2C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3783.3</w:t>
            </w:r>
          </w:p>
        </w:tc>
        <w:tc>
          <w:tcPr>
            <w:tcW w:w="817" w:type="dxa"/>
            <w:gridSpan w:val="2"/>
            <w:shd w:val="clear" w:color="auto" w:fill="auto"/>
            <w:noWrap/>
          </w:tcPr>
          <w:p w14:paraId="14D9F4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089127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43AFC5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3783.3</w:t>
            </w:r>
          </w:p>
        </w:tc>
        <w:tc>
          <w:tcPr>
            <w:tcW w:w="867" w:type="dxa"/>
            <w:gridSpan w:val="2"/>
            <w:shd w:val="clear" w:color="auto" w:fill="auto"/>
          </w:tcPr>
          <w:p w14:paraId="49450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8D03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A704B71" w14:textId="77777777" w:rsidTr="00176A0C">
        <w:trPr>
          <w:trHeight w:val="22"/>
          <w:jc w:val="center"/>
        </w:trPr>
        <w:tc>
          <w:tcPr>
            <w:tcW w:w="2259" w:type="dxa"/>
            <w:tcBorders>
              <w:top w:val="nil"/>
              <w:left w:val="single" w:sz="4" w:space="0" w:color="auto"/>
              <w:bottom w:val="nil"/>
              <w:right w:val="single" w:sz="4" w:space="0" w:color="auto"/>
            </w:tcBorders>
          </w:tcPr>
          <w:p w14:paraId="4C8F494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FB98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20490A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42E02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4118D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5E2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74D806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3449E0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4686989F" w14:textId="77777777" w:rsidTr="00176A0C">
        <w:trPr>
          <w:trHeight w:val="22"/>
          <w:jc w:val="center"/>
        </w:trPr>
        <w:tc>
          <w:tcPr>
            <w:tcW w:w="2259" w:type="dxa"/>
            <w:tcBorders>
              <w:top w:val="nil"/>
              <w:left w:val="single" w:sz="4" w:space="0" w:color="auto"/>
              <w:bottom w:val="nil"/>
              <w:right w:val="single" w:sz="4" w:space="0" w:color="auto"/>
            </w:tcBorders>
          </w:tcPr>
          <w:p w14:paraId="310AE52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A04C38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CD25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02924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7C20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5FC6E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1498.4</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027C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DDC2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B2599B5"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3499F26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F5A0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A1B40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3468.7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2769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B0993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96D4D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3468.7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45E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E30A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549272" w14:textId="77777777" w:rsidTr="00176A0C">
        <w:trPr>
          <w:trHeight w:val="22"/>
          <w:jc w:val="center"/>
        </w:trPr>
        <w:tc>
          <w:tcPr>
            <w:tcW w:w="2259" w:type="dxa"/>
            <w:tcBorders>
              <w:bottom w:val="nil"/>
            </w:tcBorders>
            <w:shd w:val="clear" w:color="auto" w:fill="auto"/>
          </w:tcPr>
          <w:p w14:paraId="0C86762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DC_19A-21A_n77A</w:t>
            </w:r>
          </w:p>
        </w:tc>
        <w:tc>
          <w:tcPr>
            <w:tcW w:w="868" w:type="dxa"/>
            <w:shd w:val="clear" w:color="auto" w:fill="auto"/>
          </w:tcPr>
          <w:p w14:paraId="1D70190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shd w:val="clear" w:color="auto" w:fill="auto"/>
            <w:noWrap/>
          </w:tcPr>
          <w:p w14:paraId="707DE1D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837.5</w:t>
            </w:r>
          </w:p>
        </w:tc>
        <w:tc>
          <w:tcPr>
            <w:tcW w:w="817" w:type="dxa"/>
            <w:gridSpan w:val="2"/>
            <w:shd w:val="clear" w:color="auto" w:fill="auto"/>
            <w:noWrap/>
          </w:tcPr>
          <w:p w14:paraId="284EA2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6BBB9E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7C223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shd w:val="clear" w:color="auto" w:fill="auto"/>
          </w:tcPr>
          <w:p w14:paraId="0DEA96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7BA2F3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097E7BE0" w14:textId="77777777" w:rsidTr="00176A0C">
        <w:trPr>
          <w:trHeight w:val="22"/>
          <w:jc w:val="center"/>
        </w:trPr>
        <w:tc>
          <w:tcPr>
            <w:tcW w:w="2259" w:type="dxa"/>
            <w:tcBorders>
              <w:top w:val="nil"/>
              <w:bottom w:val="nil"/>
            </w:tcBorders>
            <w:shd w:val="clear" w:color="auto" w:fill="auto"/>
          </w:tcPr>
          <w:p w14:paraId="0882F83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378C6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shd w:val="clear" w:color="auto" w:fill="auto"/>
            <w:noWrap/>
          </w:tcPr>
          <w:p w14:paraId="6B5473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1DD7F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495F2C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34489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1502.5</w:t>
            </w:r>
          </w:p>
        </w:tc>
        <w:tc>
          <w:tcPr>
            <w:tcW w:w="867" w:type="dxa"/>
            <w:gridSpan w:val="2"/>
            <w:shd w:val="clear" w:color="auto" w:fill="auto"/>
          </w:tcPr>
          <w:p w14:paraId="5751813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9.0</w:t>
            </w:r>
          </w:p>
        </w:tc>
        <w:tc>
          <w:tcPr>
            <w:tcW w:w="1248" w:type="dxa"/>
            <w:gridSpan w:val="3"/>
            <w:shd w:val="clear" w:color="auto" w:fill="auto"/>
          </w:tcPr>
          <w:p w14:paraId="6CD6DA3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0A6FC680" w14:textId="77777777" w:rsidTr="00176A0C">
        <w:trPr>
          <w:trHeight w:val="22"/>
          <w:jc w:val="center"/>
        </w:trPr>
        <w:tc>
          <w:tcPr>
            <w:tcW w:w="2259" w:type="dxa"/>
            <w:tcBorders>
              <w:top w:val="nil"/>
              <w:bottom w:val="single" w:sz="4" w:space="0" w:color="auto"/>
            </w:tcBorders>
            <w:shd w:val="clear" w:color="auto" w:fill="auto"/>
          </w:tcPr>
          <w:p w14:paraId="5462F8A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E9BB9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w:t>
            </w:r>
          </w:p>
        </w:tc>
        <w:tc>
          <w:tcPr>
            <w:tcW w:w="1380" w:type="dxa"/>
            <w:gridSpan w:val="2"/>
            <w:shd w:val="clear" w:color="auto" w:fill="auto"/>
            <w:noWrap/>
          </w:tcPr>
          <w:p w14:paraId="68CE6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4015</w:t>
            </w:r>
          </w:p>
        </w:tc>
        <w:tc>
          <w:tcPr>
            <w:tcW w:w="817" w:type="dxa"/>
            <w:gridSpan w:val="2"/>
            <w:shd w:val="clear" w:color="auto" w:fill="auto"/>
            <w:noWrap/>
          </w:tcPr>
          <w:p w14:paraId="52605B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5B2D1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480EF1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4015</w:t>
            </w:r>
          </w:p>
        </w:tc>
        <w:tc>
          <w:tcPr>
            <w:tcW w:w="867" w:type="dxa"/>
            <w:gridSpan w:val="2"/>
            <w:shd w:val="clear" w:color="auto" w:fill="auto"/>
          </w:tcPr>
          <w:p w14:paraId="005C52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0DA8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48D7E2" w14:textId="77777777" w:rsidTr="00176A0C">
        <w:trPr>
          <w:trHeight w:val="22"/>
          <w:jc w:val="center"/>
        </w:trPr>
        <w:tc>
          <w:tcPr>
            <w:tcW w:w="2259" w:type="dxa"/>
            <w:tcBorders>
              <w:bottom w:val="nil"/>
            </w:tcBorders>
            <w:shd w:val="clear" w:color="auto" w:fill="auto"/>
          </w:tcPr>
          <w:p w14:paraId="7D1EC3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DC_19A-21A_n79A</w:t>
            </w:r>
          </w:p>
        </w:tc>
        <w:tc>
          <w:tcPr>
            <w:tcW w:w="868" w:type="dxa"/>
            <w:shd w:val="clear" w:color="auto" w:fill="auto"/>
          </w:tcPr>
          <w:p w14:paraId="202F11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48C84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107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00E5D0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B6DC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0D030B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8E9C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6039D4E" w14:textId="77777777" w:rsidTr="00176A0C">
        <w:trPr>
          <w:trHeight w:val="22"/>
          <w:jc w:val="center"/>
        </w:trPr>
        <w:tc>
          <w:tcPr>
            <w:tcW w:w="2259" w:type="dxa"/>
            <w:tcBorders>
              <w:top w:val="nil"/>
              <w:bottom w:val="nil"/>
            </w:tcBorders>
            <w:shd w:val="clear" w:color="auto" w:fill="auto"/>
          </w:tcPr>
          <w:p w14:paraId="448EC8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9E6B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3CA11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C2D34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D537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76054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59D9B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A5EE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9B097C" w14:textId="77777777" w:rsidTr="00176A0C">
        <w:trPr>
          <w:trHeight w:val="22"/>
          <w:jc w:val="center"/>
        </w:trPr>
        <w:tc>
          <w:tcPr>
            <w:tcW w:w="2259" w:type="dxa"/>
            <w:tcBorders>
              <w:top w:val="nil"/>
              <w:bottom w:val="nil"/>
            </w:tcBorders>
            <w:shd w:val="clear" w:color="auto" w:fill="auto"/>
          </w:tcPr>
          <w:p w14:paraId="13B69B6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752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CAAD4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09AB9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AD61C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2FE01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258788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9170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C9C377" w14:textId="77777777" w:rsidTr="00176A0C">
        <w:trPr>
          <w:trHeight w:val="22"/>
          <w:jc w:val="center"/>
        </w:trPr>
        <w:tc>
          <w:tcPr>
            <w:tcW w:w="2259" w:type="dxa"/>
            <w:tcBorders>
              <w:top w:val="nil"/>
              <w:bottom w:val="nil"/>
            </w:tcBorders>
            <w:shd w:val="clear" w:color="auto" w:fill="auto"/>
          </w:tcPr>
          <w:p w14:paraId="57C7C5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019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271610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837.5</w:t>
            </w:r>
          </w:p>
        </w:tc>
        <w:tc>
          <w:tcPr>
            <w:tcW w:w="817" w:type="dxa"/>
            <w:gridSpan w:val="2"/>
            <w:shd w:val="clear" w:color="auto" w:fill="auto"/>
            <w:noWrap/>
          </w:tcPr>
          <w:p w14:paraId="148D97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093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E72E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882.2</w:t>
            </w:r>
          </w:p>
        </w:tc>
        <w:tc>
          <w:tcPr>
            <w:tcW w:w="867" w:type="dxa"/>
            <w:gridSpan w:val="2"/>
            <w:shd w:val="clear" w:color="auto" w:fill="auto"/>
          </w:tcPr>
          <w:p w14:paraId="37F3E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416C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D00EE5A" w14:textId="77777777" w:rsidTr="00176A0C">
        <w:trPr>
          <w:trHeight w:val="22"/>
          <w:jc w:val="center"/>
        </w:trPr>
        <w:tc>
          <w:tcPr>
            <w:tcW w:w="2259" w:type="dxa"/>
            <w:tcBorders>
              <w:top w:val="nil"/>
              <w:bottom w:val="nil"/>
            </w:tcBorders>
            <w:shd w:val="clear" w:color="auto" w:fill="auto"/>
          </w:tcPr>
          <w:p w14:paraId="0F5C711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6B5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78DF49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91831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02372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ADC1D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397294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248" w:type="dxa"/>
            <w:gridSpan w:val="3"/>
            <w:shd w:val="clear" w:color="auto" w:fill="auto"/>
          </w:tcPr>
          <w:p w14:paraId="7BC198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C774FAE" w14:textId="77777777" w:rsidTr="00176A0C">
        <w:trPr>
          <w:trHeight w:val="22"/>
          <w:jc w:val="center"/>
        </w:trPr>
        <w:tc>
          <w:tcPr>
            <w:tcW w:w="2259" w:type="dxa"/>
            <w:tcBorders>
              <w:top w:val="nil"/>
              <w:bottom w:val="single" w:sz="4" w:space="0" w:color="auto"/>
            </w:tcBorders>
            <w:shd w:val="clear" w:color="auto" w:fill="auto"/>
          </w:tcPr>
          <w:p w14:paraId="37C4D6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562E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0DDFE3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4850</w:t>
            </w:r>
          </w:p>
        </w:tc>
        <w:tc>
          <w:tcPr>
            <w:tcW w:w="817" w:type="dxa"/>
            <w:gridSpan w:val="2"/>
            <w:shd w:val="clear" w:color="auto" w:fill="auto"/>
            <w:noWrap/>
          </w:tcPr>
          <w:p w14:paraId="61149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6ED976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279A6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4850</w:t>
            </w:r>
          </w:p>
        </w:tc>
        <w:tc>
          <w:tcPr>
            <w:tcW w:w="867" w:type="dxa"/>
            <w:gridSpan w:val="2"/>
            <w:shd w:val="clear" w:color="auto" w:fill="auto"/>
          </w:tcPr>
          <w:p w14:paraId="6A1A6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CE25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188691C" w14:textId="77777777" w:rsidTr="00176A0C">
        <w:trPr>
          <w:trHeight w:val="22"/>
          <w:jc w:val="center"/>
        </w:trPr>
        <w:tc>
          <w:tcPr>
            <w:tcW w:w="2259" w:type="dxa"/>
            <w:vMerge w:val="restart"/>
            <w:tcBorders>
              <w:top w:val="nil"/>
              <w:left w:val="single" w:sz="4" w:space="0" w:color="auto"/>
              <w:right w:val="single" w:sz="4" w:space="0" w:color="auto"/>
            </w:tcBorders>
            <w:shd w:val="clear" w:color="auto" w:fill="auto"/>
          </w:tcPr>
          <w:p w14:paraId="78389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DC_19A_n78A-n79A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E94CD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D9F7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8E22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6BEE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4176E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205C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2869E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8AAF586" w14:textId="77777777" w:rsidTr="00176A0C">
        <w:trPr>
          <w:trHeight w:val="22"/>
          <w:jc w:val="center"/>
        </w:trPr>
        <w:tc>
          <w:tcPr>
            <w:tcW w:w="2259" w:type="dxa"/>
            <w:vMerge/>
            <w:tcBorders>
              <w:left w:val="single" w:sz="4" w:space="0" w:color="auto"/>
              <w:right w:val="single" w:sz="4" w:space="0" w:color="auto"/>
            </w:tcBorders>
            <w:shd w:val="clear" w:color="auto" w:fill="auto"/>
          </w:tcPr>
          <w:p w14:paraId="29352A3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7A07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2FC9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FDA06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A32B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6D594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9E9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09C5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5301FB" w14:textId="77777777" w:rsidTr="00176A0C">
        <w:trPr>
          <w:trHeight w:val="22"/>
          <w:jc w:val="center"/>
        </w:trPr>
        <w:tc>
          <w:tcPr>
            <w:tcW w:w="2259" w:type="dxa"/>
            <w:vMerge/>
            <w:tcBorders>
              <w:left w:val="single" w:sz="4" w:space="0" w:color="auto"/>
              <w:right w:val="single" w:sz="4" w:space="0" w:color="auto"/>
            </w:tcBorders>
            <w:shd w:val="clear" w:color="auto" w:fill="auto"/>
          </w:tcPr>
          <w:p w14:paraId="2199DC3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6A0FF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98451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43D7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A867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8C1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F7F2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31E5F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317E785" w14:textId="77777777" w:rsidTr="00176A0C">
        <w:trPr>
          <w:trHeight w:val="22"/>
          <w:jc w:val="center"/>
        </w:trPr>
        <w:tc>
          <w:tcPr>
            <w:tcW w:w="2259" w:type="dxa"/>
            <w:vMerge/>
            <w:tcBorders>
              <w:left w:val="single" w:sz="4" w:space="0" w:color="auto"/>
              <w:right w:val="single" w:sz="4" w:space="0" w:color="auto"/>
            </w:tcBorders>
            <w:shd w:val="clear" w:color="auto" w:fill="auto"/>
          </w:tcPr>
          <w:p w14:paraId="3E7FCFD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54C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6CD4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C9184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8FB4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51D03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2794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6C98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A242885" w14:textId="77777777" w:rsidTr="00176A0C">
        <w:trPr>
          <w:trHeight w:val="22"/>
          <w:jc w:val="center"/>
        </w:trPr>
        <w:tc>
          <w:tcPr>
            <w:tcW w:w="2259" w:type="dxa"/>
            <w:vMerge/>
            <w:tcBorders>
              <w:left w:val="single" w:sz="4" w:space="0" w:color="auto"/>
              <w:right w:val="single" w:sz="4" w:space="0" w:color="auto"/>
            </w:tcBorders>
            <w:shd w:val="clear" w:color="auto" w:fill="auto"/>
          </w:tcPr>
          <w:p w14:paraId="3719B10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AA5A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6B2A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443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2CFFB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0229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FBB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8B75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5C3BE7" w14:textId="77777777" w:rsidTr="00176A0C">
        <w:trPr>
          <w:trHeight w:val="22"/>
          <w:jc w:val="center"/>
        </w:trPr>
        <w:tc>
          <w:tcPr>
            <w:tcW w:w="2259" w:type="dxa"/>
            <w:vMerge/>
            <w:tcBorders>
              <w:left w:val="single" w:sz="4" w:space="0" w:color="auto"/>
              <w:bottom w:val="single" w:sz="4" w:space="0" w:color="auto"/>
              <w:right w:val="single" w:sz="4" w:space="0" w:color="auto"/>
            </w:tcBorders>
            <w:shd w:val="clear" w:color="auto" w:fill="auto"/>
          </w:tcPr>
          <w:p w14:paraId="283334F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836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4B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98F5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A677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DE9B9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A79C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D7750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F8D6AE2"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72CE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w:t>
            </w:r>
            <w:r w:rsidRPr="005F3F7A">
              <w:rPr>
                <w:rFonts w:ascii="Arial" w:eastAsia="Malgun Gothic" w:hAnsi="Arial"/>
                <w:sz w:val="18"/>
                <w:lang w:eastAsia="ko-KR"/>
              </w:rPr>
              <w:t>n1A_</w:t>
            </w:r>
            <w:r w:rsidRPr="005F3F7A">
              <w:rPr>
                <w:rFonts w:ascii="Arial" w:eastAsia="宋体" w:hAnsi="Arial"/>
                <w:sz w:val="18"/>
                <w:lang w:eastAsia="ja-JP"/>
              </w:rPr>
              <w:t>n</w:t>
            </w:r>
            <w:r w:rsidRPr="005F3F7A">
              <w:rPr>
                <w:rFonts w:ascii="Arial" w:eastAsia="Malgun Gothic" w:hAnsi="Arial"/>
                <w:sz w:val="18"/>
                <w:lang w:eastAsia="ko-KR"/>
              </w:rPr>
              <w:t>75</w:t>
            </w:r>
            <w:r w:rsidRPr="005F3F7A">
              <w:rPr>
                <w:rFonts w:ascii="Arial" w:eastAsia="宋体" w:hAnsi="Arial"/>
                <w:sz w:val="18"/>
              </w:rPr>
              <w:t>A</w:t>
            </w:r>
          </w:p>
        </w:tc>
        <w:tc>
          <w:tcPr>
            <w:tcW w:w="868" w:type="dxa"/>
            <w:tcBorders>
              <w:left w:val="single" w:sz="4" w:space="0" w:color="auto"/>
            </w:tcBorders>
            <w:shd w:val="clear" w:color="auto" w:fill="auto"/>
            <w:vAlign w:val="center"/>
          </w:tcPr>
          <w:p w14:paraId="75681C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vAlign w:val="center"/>
          </w:tcPr>
          <w:p w14:paraId="3608F0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1950.5</w:t>
            </w:r>
          </w:p>
        </w:tc>
        <w:tc>
          <w:tcPr>
            <w:tcW w:w="817" w:type="dxa"/>
            <w:gridSpan w:val="2"/>
            <w:shd w:val="clear" w:color="auto" w:fill="auto"/>
            <w:noWrap/>
            <w:vAlign w:val="center"/>
          </w:tcPr>
          <w:p w14:paraId="1003CB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7CAD0D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vAlign w:val="center"/>
          </w:tcPr>
          <w:p w14:paraId="15E7CA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2140.5</w:t>
            </w:r>
          </w:p>
        </w:tc>
        <w:tc>
          <w:tcPr>
            <w:tcW w:w="867" w:type="dxa"/>
            <w:gridSpan w:val="2"/>
            <w:shd w:val="clear" w:color="auto" w:fill="auto"/>
            <w:vAlign w:val="center"/>
          </w:tcPr>
          <w:p w14:paraId="785C4F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85FD5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BA46BE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4F4A377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D3EC8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vAlign w:val="center"/>
          </w:tcPr>
          <w:p w14:paraId="1C9E51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852.5</w:t>
            </w:r>
          </w:p>
        </w:tc>
        <w:tc>
          <w:tcPr>
            <w:tcW w:w="817" w:type="dxa"/>
            <w:gridSpan w:val="2"/>
            <w:shd w:val="clear" w:color="auto" w:fill="auto"/>
            <w:noWrap/>
            <w:vAlign w:val="center"/>
          </w:tcPr>
          <w:p w14:paraId="00B14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2D21D0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053FF5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811.5</w:t>
            </w:r>
          </w:p>
        </w:tc>
        <w:tc>
          <w:tcPr>
            <w:tcW w:w="867" w:type="dxa"/>
            <w:gridSpan w:val="2"/>
            <w:shd w:val="clear" w:color="auto" w:fill="auto"/>
            <w:vAlign w:val="center"/>
          </w:tcPr>
          <w:p w14:paraId="01AEC7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291C3E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A67ECE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DCB89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471F3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n75</w:t>
            </w:r>
          </w:p>
        </w:tc>
        <w:tc>
          <w:tcPr>
            <w:tcW w:w="1380" w:type="dxa"/>
            <w:gridSpan w:val="2"/>
            <w:shd w:val="clear" w:color="auto" w:fill="auto"/>
            <w:noWrap/>
            <w:vAlign w:val="center"/>
          </w:tcPr>
          <w:p w14:paraId="52A5F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vAlign w:val="center"/>
          </w:tcPr>
          <w:p w14:paraId="43C24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0EFE9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5758CE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1459.5</w:t>
            </w:r>
          </w:p>
        </w:tc>
        <w:tc>
          <w:tcPr>
            <w:tcW w:w="867" w:type="dxa"/>
            <w:gridSpan w:val="2"/>
            <w:shd w:val="clear" w:color="auto" w:fill="auto"/>
            <w:vAlign w:val="center"/>
          </w:tcPr>
          <w:p w14:paraId="04ED09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1248" w:type="dxa"/>
            <w:gridSpan w:val="3"/>
            <w:shd w:val="clear" w:color="auto" w:fill="auto"/>
            <w:vAlign w:val="center"/>
          </w:tcPr>
          <w:p w14:paraId="148F59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094B3291" w14:textId="77777777" w:rsidTr="00176A0C">
        <w:trPr>
          <w:trHeight w:val="22"/>
          <w:jc w:val="center"/>
        </w:trPr>
        <w:tc>
          <w:tcPr>
            <w:tcW w:w="2259" w:type="dxa"/>
            <w:tcBorders>
              <w:bottom w:val="nil"/>
            </w:tcBorders>
            <w:shd w:val="clear" w:color="auto" w:fill="auto"/>
          </w:tcPr>
          <w:p w14:paraId="5FF8C0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sz w:val="18"/>
                <w:szCs w:val="18"/>
              </w:rPr>
              <w:t>DC_20A_n1A-n78A</w:t>
            </w:r>
          </w:p>
        </w:tc>
        <w:tc>
          <w:tcPr>
            <w:tcW w:w="868" w:type="dxa"/>
            <w:shd w:val="clear" w:color="auto" w:fill="auto"/>
          </w:tcPr>
          <w:p w14:paraId="64F138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151C91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845</w:t>
            </w:r>
          </w:p>
        </w:tc>
        <w:tc>
          <w:tcPr>
            <w:tcW w:w="817" w:type="dxa"/>
            <w:gridSpan w:val="2"/>
            <w:shd w:val="clear" w:color="auto" w:fill="auto"/>
            <w:noWrap/>
          </w:tcPr>
          <w:p w14:paraId="03FEEA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5722F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8981E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804</w:t>
            </w:r>
          </w:p>
        </w:tc>
        <w:tc>
          <w:tcPr>
            <w:tcW w:w="867" w:type="dxa"/>
            <w:gridSpan w:val="2"/>
            <w:shd w:val="clear" w:color="auto" w:fill="auto"/>
          </w:tcPr>
          <w:p w14:paraId="2ECE5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0524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6A34D00" w14:textId="77777777" w:rsidTr="00176A0C">
        <w:trPr>
          <w:trHeight w:val="22"/>
          <w:jc w:val="center"/>
        </w:trPr>
        <w:tc>
          <w:tcPr>
            <w:tcW w:w="2259" w:type="dxa"/>
            <w:tcBorders>
              <w:top w:val="nil"/>
              <w:bottom w:val="nil"/>
            </w:tcBorders>
            <w:shd w:val="clear" w:color="auto" w:fill="auto"/>
          </w:tcPr>
          <w:p w14:paraId="24DF9D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A338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n1</w:t>
            </w:r>
          </w:p>
        </w:tc>
        <w:tc>
          <w:tcPr>
            <w:tcW w:w="1380" w:type="dxa"/>
            <w:gridSpan w:val="2"/>
            <w:shd w:val="clear" w:color="auto" w:fill="auto"/>
            <w:noWrap/>
          </w:tcPr>
          <w:p w14:paraId="5DCB58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1940</w:t>
            </w:r>
          </w:p>
        </w:tc>
        <w:tc>
          <w:tcPr>
            <w:tcW w:w="817" w:type="dxa"/>
            <w:gridSpan w:val="2"/>
            <w:shd w:val="clear" w:color="auto" w:fill="auto"/>
            <w:noWrap/>
          </w:tcPr>
          <w:p w14:paraId="5D204A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AD144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92A7D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2130</w:t>
            </w:r>
          </w:p>
        </w:tc>
        <w:tc>
          <w:tcPr>
            <w:tcW w:w="867" w:type="dxa"/>
            <w:gridSpan w:val="2"/>
            <w:shd w:val="clear" w:color="auto" w:fill="auto"/>
          </w:tcPr>
          <w:p w14:paraId="3E235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F54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CB514A" w14:textId="77777777" w:rsidTr="00176A0C">
        <w:trPr>
          <w:trHeight w:val="22"/>
          <w:jc w:val="center"/>
        </w:trPr>
        <w:tc>
          <w:tcPr>
            <w:tcW w:w="2259" w:type="dxa"/>
            <w:tcBorders>
              <w:top w:val="nil"/>
              <w:bottom w:val="nil"/>
            </w:tcBorders>
            <w:shd w:val="clear" w:color="auto" w:fill="auto"/>
          </w:tcPr>
          <w:p w14:paraId="71CDE48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C4B5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4F6D50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C28B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56B4D6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N/A</w:t>
            </w:r>
          </w:p>
        </w:tc>
        <w:tc>
          <w:tcPr>
            <w:tcW w:w="1323" w:type="dxa"/>
            <w:gridSpan w:val="2"/>
            <w:shd w:val="clear" w:color="auto" w:fill="auto"/>
            <w:noWrap/>
          </w:tcPr>
          <w:p w14:paraId="108557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3630</w:t>
            </w:r>
          </w:p>
        </w:tc>
        <w:tc>
          <w:tcPr>
            <w:tcW w:w="867" w:type="dxa"/>
            <w:gridSpan w:val="2"/>
            <w:shd w:val="clear" w:color="auto" w:fill="auto"/>
          </w:tcPr>
          <w:p w14:paraId="66878A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shd w:val="clear" w:color="auto" w:fill="auto"/>
          </w:tcPr>
          <w:p w14:paraId="78D56D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CB50902" w14:textId="77777777" w:rsidTr="00176A0C">
        <w:trPr>
          <w:trHeight w:val="22"/>
          <w:jc w:val="center"/>
        </w:trPr>
        <w:tc>
          <w:tcPr>
            <w:tcW w:w="2259" w:type="dxa"/>
            <w:tcBorders>
              <w:top w:val="nil"/>
              <w:bottom w:val="nil"/>
            </w:tcBorders>
            <w:shd w:val="clear" w:color="auto" w:fill="auto"/>
          </w:tcPr>
          <w:p w14:paraId="48FA3ED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34A09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0A4E4D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835</w:t>
            </w:r>
          </w:p>
        </w:tc>
        <w:tc>
          <w:tcPr>
            <w:tcW w:w="817" w:type="dxa"/>
            <w:gridSpan w:val="2"/>
            <w:shd w:val="clear" w:color="auto" w:fill="auto"/>
            <w:noWrap/>
          </w:tcPr>
          <w:p w14:paraId="78F384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135A5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7222E7E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794</w:t>
            </w:r>
          </w:p>
        </w:tc>
        <w:tc>
          <w:tcPr>
            <w:tcW w:w="867" w:type="dxa"/>
            <w:gridSpan w:val="2"/>
            <w:shd w:val="clear" w:color="auto" w:fill="auto"/>
          </w:tcPr>
          <w:p w14:paraId="40271F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7F212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986928D" w14:textId="77777777" w:rsidTr="00176A0C">
        <w:trPr>
          <w:trHeight w:val="22"/>
          <w:jc w:val="center"/>
        </w:trPr>
        <w:tc>
          <w:tcPr>
            <w:tcW w:w="2259" w:type="dxa"/>
            <w:tcBorders>
              <w:top w:val="nil"/>
              <w:bottom w:val="nil"/>
            </w:tcBorders>
            <w:shd w:val="clear" w:color="auto" w:fill="auto"/>
          </w:tcPr>
          <w:p w14:paraId="2827874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7DFB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n1</w:t>
            </w:r>
          </w:p>
        </w:tc>
        <w:tc>
          <w:tcPr>
            <w:tcW w:w="1380" w:type="dxa"/>
            <w:gridSpan w:val="2"/>
            <w:shd w:val="clear" w:color="auto" w:fill="auto"/>
            <w:noWrap/>
          </w:tcPr>
          <w:p w14:paraId="6F261A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3CA88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2BE1BD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E3979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2120</w:t>
            </w:r>
          </w:p>
        </w:tc>
        <w:tc>
          <w:tcPr>
            <w:tcW w:w="867" w:type="dxa"/>
            <w:gridSpan w:val="2"/>
            <w:shd w:val="clear" w:color="auto" w:fill="auto"/>
          </w:tcPr>
          <w:p w14:paraId="4DF1E6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15.3</w:t>
            </w:r>
          </w:p>
        </w:tc>
        <w:tc>
          <w:tcPr>
            <w:tcW w:w="1248" w:type="dxa"/>
            <w:gridSpan w:val="3"/>
            <w:shd w:val="clear" w:color="auto" w:fill="auto"/>
          </w:tcPr>
          <w:p w14:paraId="541E4D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269E31A2" w14:textId="77777777" w:rsidTr="00176A0C">
        <w:trPr>
          <w:trHeight w:val="22"/>
          <w:jc w:val="center"/>
        </w:trPr>
        <w:tc>
          <w:tcPr>
            <w:tcW w:w="2259" w:type="dxa"/>
            <w:tcBorders>
              <w:top w:val="nil"/>
              <w:bottom w:val="single" w:sz="4" w:space="0" w:color="auto"/>
            </w:tcBorders>
            <w:shd w:val="clear" w:color="auto" w:fill="auto"/>
          </w:tcPr>
          <w:p w14:paraId="2AB1003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6130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229D738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3790</w:t>
            </w:r>
          </w:p>
        </w:tc>
        <w:tc>
          <w:tcPr>
            <w:tcW w:w="817" w:type="dxa"/>
            <w:gridSpan w:val="2"/>
            <w:shd w:val="clear" w:color="auto" w:fill="auto"/>
            <w:noWrap/>
          </w:tcPr>
          <w:p w14:paraId="0D6677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2F0C31C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50</w:t>
            </w:r>
          </w:p>
        </w:tc>
        <w:tc>
          <w:tcPr>
            <w:tcW w:w="1323" w:type="dxa"/>
            <w:gridSpan w:val="2"/>
            <w:shd w:val="clear" w:color="auto" w:fill="auto"/>
            <w:noWrap/>
          </w:tcPr>
          <w:p w14:paraId="01DE67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3790</w:t>
            </w:r>
          </w:p>
        </w:tc>
        <w:tc>
          <w:tcPr>
            <w:tcW w:w="867" w:type="dxa"/>
            <w:gridSpan w:val="2"/>
            <w:shd w:val="clear" w:color="auto" w:fill="auto"/>
          </w:tcPr>
          <w:p w14:paraId="4C44B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40A9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09B360"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DE2D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DC_20A-(n)3AA</w:t>
            </w:r>
          </w:p>
        </w:tc>
        <w:tc>
          <w:tcPr>
            <w:tcW w:w="868" w:type="dxa"/>
            <w:tcBorders>
              <w:left w:val="single" w:sz="4" w:space="0" w:color="auto"/>
            </w:tcBorders>
            <w:shd w:val="clear" w:color="auto" w:fill="auto"/>
          </w:tcPr>
          <w:p w14:paraId="22F3F1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038207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E5E8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B27699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320A64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53B8A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248" w:type="dxa"/>
            <w:gridSpan w:val="3"/>
            <w:shd w:val="clear" w:color="auto" w:fill="auto"/>
          </w:tcPr>
          <w:p w14:paraId="6E0BA0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02E3394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233510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5B93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6E917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1775</w:t>
            </w:r>
          </w:p>
        </w:tc>
        <w:tc>
          <w:tcPr>
            <w:tcW w:w="817" w:type="dxa"/>
            <w:gridSpan w:val="2"/>
            <w:shd w:val="clear" w:color="auto" w:fill="auto"/>
            <w:noWrap/>
          </w:tcPr>
          <w:p w14:paraId="5CF94A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2A2F7E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210E4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1870</w:t>
            </w:r>
          </w:p>
        </w:tc>
        <w:tc>
          <w:tcPr>
            <w:tcW w:w="867" w:type="dxa"/>
            <w:gridSpan w:val="2"/>
            <w:shd w:val="clear" w:color="auto" w:fill="auto"/>
          </w:tcPr>
          <w:p w14:paraId="3CE6C4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w:t>
            </w:r>
          </w:p>
        </w:tc>
        <w:tc>
          <w:tcPr>
            <w:tcW w:w="1248" w:type="dxa"/>
            <w:gridSpan w:val="3"/>
            <w:shd w:val="clear" w:color="auto" w:fill="auto"/>
          </w:tcPr>
          <w:p w14:paraId="7C0911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0E0692AB"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6218BF8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A7909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20</w:t>
            </w:r>
          </w:p>
        </w:tc>
        <w:tc>
          <w:tcPr>
            <w:tcW w:w="1380" w:type="dxa"/>
            <w:gridSpan w:val="2"/>
            <w:shd w:val="clear" w:color="auto" w:fill="auto"/>
            <w:noWrap/>
          </w:tcPr>
          <w:p w14:paraId="4061A7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840</w:t>
            </w:r>
          </w:p>
        </w:tc>
        <w:tc>
          <w:tcPr>
            <w:tcW w:w="817" w:type="dxa"/>
            <w:gridSpan w:val="2"/>
            <w:shd w:val="clear" w:color="auto" w:fill="auto"/>
            <w:noWrap/>
          </w:tcPr>
          <w:p w14:paraId="7D5109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8EA989D"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4AED8B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799</w:t>
            </w:r>
          </w:p>
        </w:tc>
        <w:tc>
          <w:tcPr>
            <w:tcW w:w="867" w:type="dxa"/>
            <w:gridSpan w:val="2"/>
            <w:shd w:val="clear" w:color="auto" w:fill="auto"/>
          </w:tcPr>
          <w:p w14:paraId="15FDB2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0C2D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0C65BE" w14:textId="77777777" w:rsidTr="00176A0C">
        <w:trPr>
          <w:trHeight w:val="22"/>
          <w:jc w:val="center"/>
        </w:trPr>
        <w:tc>
          <w:tcPr>
            <w:tcW w:w="2259" w:type="dxa"/>
            <w:tcBorders>
              <w:top w:val="single" w:sz="4" w:space="0" w:color="auto"/>
              <w:bottom w:val="nil"/>
            </w:tcBorders>
            <w:shd w:val="clear" w:color="auto" w:fill="auto"/>
          </w:tcPr>
          <w:p w14:paraId="2D357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20</w:t>
            </w:r>
            <w:r w:rsidRPr="005F3F7A">
              <w:rPr>
                <w:rFonts w:ascii="Arial" w:eastAsia="宋体" w:hAnsi="Arial" w:cs="Arial"/>
                <w:sz w:val="18"/>
                <w:szCs w:val="18"/>
              </w:rPr>
              <w:t>_n3-n</w:t>
            </w:r>
            <w:r w:rsidRPr="005F3F7A">
              <w:rPr>
                <w:rFonts w:ascii="Arial" w:eastAsia="宋体" w:hAnsi="Arial" w:cs="Arial"/>
                <w:sz w:val="18"/>
                <w:szCs w:val="18"/>
                <w:lang w:val="sv-SE"/>
              </w:rPr>
              <w:t>67</w:t>
            </w:r>
          </w:p>
        </w:tc>
        <w:tc>
          <w:tcPr>
            <w:tcW w:w="868" w:type="dxa"/>
            <w:shd w:val="clear" w:color="auto" w:fill="auto"/>
          </w:tcPr>
          <w:p w14:paraId="7656E59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20</w:t>
            </w:r>
          </w:p>
        </w:tc>
        <w:tc>
          <w:tcPr>
            <w:tcW w:w="1380" w:type="dxa"/>
            <w:gridSpan w:val="2"/>
            <w:shd w:val="clear" w:color="auto" w:fill="auto"/>
            <w:noWrap/>
          </w:tcPr>
          <w:p w14:paraId="7EB2D9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2E568E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9929E7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18D54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796</w:t>
            </w:r>
          </w:p>
        </w:tc>
        <w:tc>
          <w:tcPr>
            <w:tcW w:w="867" w:type="dxa"/>
            <w:gridSpan w:val="2"/>
            <w:shd w:val="clear" w:color="auto" w:fill="auto"/>
          </w:tcPr>
          <w:p w14:paraId="49DE5F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30940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AC9CC1B" w14:textId="77777777" w:rsidTr="00176A0C">
        <w:trPr>
          <w:trHeight w:val="22"/>
          <w:jc w:val="center"/>
        </w:trPr>
        <w:tc>
          <w:tcPr>
            <w:tcW w:w="2259" w:type="dxa"/>
            <w:tcBorders>
              <w:top w:val="nil"/>
              <w:bottom w:val="nil"/>
            </w:tcBorders>
            <w:shd w:val="clear" w:color="auto" w:fill="auto"/>
            <w:vAlign w:val="center"/>
          </w:tcPr>
          <w:p w14:paraId="07A7F2E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1F642F"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n3</w:t>
            </w:r>
          </w:p>
        </w:tc>
        <w:tc>
          <w:tcPr>
            <w:tcW w:w="1380" w:type="dxa"/>
            <w:gridSpan w:val="2"/>
            <w:shd w:val="clear" w:color="auto" w:fill="auto"/>
            <w:noWrap/>
          </w:tcPr>
          <w:p w14:paraId="3C534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614229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22F3FB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29ACC3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1860</w:t>
            </w:r>
          </w:p>
        </w:tc>
        <w:tc>
          <w:tcPr>
            <w:tcW w:w="867" w:type="dxa"/>
            <w:gridSpan w:val="2"/>
            <w:shd w:val="clear" w:color="auto" w:fill="auto"/>
          </w:tcPr>
          <w:p w14:paraId="63DE5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39308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ADFD95" w14:textId="77777777" w:rsidTr="00176A0C">
        <w:trPr>
          <w:trHeight w:val="22"/>
          <w:jc w:val="center"/>
        </w:trPr>
        <w:tc>
          <w:tcPr>
            <w:tcW w:w="2259" w:type="dxa"/>
            <w:tcBorders>
              <w:top w:val="nil"/>
              <w:bottom w:val="single" w:sz="4" w:space="0" w:color="auto"/>
            </w:tcBorders>
            <w:shd w:val="clear" w:color="auto" w:fill="auto"/>
            <w:vAlign w:val="center"/>
          </w:tcPr>
          <w:p w14:paraId="4AA7EC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71B141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n67</w:t>
            </w:r>
          </w:p>
        </w:tc>
        <w:tc>
          <w:tcPr>
            <w:tcW w:w="1380" w:type="dxa"/>
            <w:gridSpan w:val="2"/>
            <w:shd w:val="clear" w:color="auto" w:fill="auto"/>
            <w:noWrap/>
          </w:tcPr>
          <w:p w14:paraId="54DEAF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7E0309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595FE5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764A6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1E8CA5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w:t>
            </w:r>
          </w:p>
        </w:tc>
        <w:tc>
          <w:tcPr>
            <w:tcW w:w="1248" w:type="dxa"/>
            <w:gridSpan w:val="3"/>
            <w:shd w:val="clear" w:color="auto" w:fill="auto"/>
          </w:tcPr>
          <w:p w14:paraId="14A7A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32D17D02" w14:textId="77777777" w:rsidTr="00176A0C">
        <w:trPr>
          <w:trHeight w:val="22"/>
          <w:jc w:val="center"/>
        </w:trPr>
        <w:tc>
          <w:tcPr>
            <w:tcW w:w="2259" w:type="dxa"/>
            <w:tcBorders>
              <w:bottom w:val="nil"/>
            </w:tcBorders>
            <w:shd w:val="clear" w:color="auto" w:fill="auto"/>
          </w:tcPr>
          <w:p w14:paraId="50E64A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DC_20A_n3A-n78A</w:t>
            </w:r>
          </w:p>
        </w:tc>
        <w:tc>
          <w:tcPr>
            <w:tcW w:w="868" w:type="dxa"/>
            <w:shd w:val="clear" w:color="auto" w:fill="auto"/>
          </w:tcPr>
          <w:p w14:paraId="2DB461A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7C12A6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845</w:t>
            </w:r>
          </w:p>
        </w:tc>
        <w:tc>
          <w:tcPr>
            <w:tcW w:w="817" w:type="dxa"/>
            <w:gridSpan w:val="2"/>
            <w:shd w:val="clear" w:color="auto" w:fill="auto"/>
            <w:noWrap/>
          </w:tcPr>
          <w:p w14:paraId="729982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0634E91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6DF4E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804</w:t>
            </w:r>
          </w:p>
        </w:tc>
        <w:tc>
          <w:tcPr>
            <w:tcW w:w="867" w:type="dxa"/>
            <w:gridSpan w:val="2"/>
            <w:shd w:val="clear" w:color="auto" w:fill="auto"/>
          </w:tcPr>
          <w:p w14:paraId="2FC43C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50B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B0B567D" w14:textId="77777777" w:rsidTr="00176A0C">
        <w:trPr>
          <w:trHeight w:val="22"/>
          <w:jc w:val="center"/>
        </w:trPr>
        <w:tc>
          <w:tcPr>
            <w:tcW w:w="2259" w:type="dxa"/>
            <w:tcBorders>
              <w:top w:val="nil"/>
              <w:bottom w:val="nil"/>
            </w:tcBorders>
            <w:shd w:val="clear" w:color="auto" w:fill="auto"/>
          </w:tcPr>
          <w:p w14:paraId="29B588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320C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w:t>
            </w:r>
          </w:p>
        </w:tc>
        <w:tc>
          <w:tcPr>
            <w:tcW w:w="1380" w:type="dxa"/>
            <w:gridSpan w:val="2"/>
            <w:shd w:val="clear" w:color="auto" w:fill="auto"/>
            <w:noWrap/>
          </w:tcPr>
          <w:p w14:paraId="7F0DF5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1730</w:t>
            </w:r>
          </w:p>
        </w:tc>
        <w:tc>
          <w:tcPr>
            <w:tcW w:w="817" w:type="dxa"/>
            <w:gridSpan w:val="2"/>
            <w:shd w:val="clear" w:color="auto" w:fill="auto"/>
            <w:noWrap/>
          </w:tcPr>
          <w:p w14:paraId="5595FD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61DBA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D7C379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1825</w:t>
            </w:r>
          </w:p>
        </w:tc>
        <w:tc>
          <w:tcPr>
            <w:tcW w:w="867" w:type="dxa"/>
            <w:gridSpan w:val="2"/>
            <w:shd w:val="clear" w:color="auto" w:fill="auto"/>
          </w:tcPr>
          <w:p w14:paraId="516DCE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C88E6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D97DA3" w14:textId="77777777" w:rsidTr="00176A0C">
        <w:trPr>
          <w:trHeight w:val="22"/>
          <w:jc w:val="center"/>
        </w:trPr>
        <w:tc>
          <w:tcPr>
            <w:tcW w:w="2259" w:type="dxa"/>
            <w:tcBorders>
              <w:top w:val="nil"/>
              <w:bottom w:val="nil"/>
            </w:tcBorders>
            <w:shd w:val="clear" w:color="auto" w:fill="auto"/>
          </w:tcPr>
          <w:p w14:paraId="6D01B1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FECA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6DA6B3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4880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0B63F6E4"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N/A</w:t>
            </w:r>
          </w:p>
        </w:tc>
        <w:tc>
          <w:tcPr>
            <w:tcW w:w="1323" w:type="dxa"/>
            <w:gridSpan w:val="2"/>
            <w:shd w:val="clear" w:color="auto" w:fill="auto"/>
            <w:noWrap/>
          </w:tcPr>
          <w:p w14:paraId="15034F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3420</w:t>
            </w:r>
          </w:p>
        </w:tc>
        <w:tc>
          <w:tcPr>
            <w:tcW w:w="867" w:type="dxa"/>
            <w:gridSpan w:val="2"/>
            <w:shd w:val="clear" w:color="auto" w:fill="auto"/>
          </w:tcPr>
          <w:p w14:paraId="3B15C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16.1</w:t>
            </w:r>
          </w:p>
        </w:tc>
        <w:tc>
          <w:tcPr>
            <w:tcW w:w="1248" w:type="dxa"/>
            <w:gridSpan w:val="3"/>
            <w:shd w:val="clear" w:color="auto" w:fill="auto"/>
          </w:tcPr>
          <w:p w14:paraId="4E539D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96C2236" w14:textId="77777777" w:rsidTr="00176A0C">
        <w:trPr>
          <w:trHeight w:val="22"/>
          <w:jc w:val="center"/>
        </w:trPr>
        <w:tc>
          <w:tcPr>
            <w:tcW w:w="2259" w:type="dxa"/>
            <w:tcBorders>
              <w:top w:val="nil"/>
              <w:bottom w:val="nil"/>
            </w:tcBorders>
            <w:shd w:val="clear" w:color="auto" w:fill="auto"/>
          </w:tcPr>
          <w:p w14:paraId="4AB5D0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1DC2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5CAD739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845</w:t>
            </w:r>
          </w:p>
        </w:tc>
        <w:tc>
          <w:tcPr>
            <w:tcW w:w="817" w:type="dxa"/>
            <w:gridSpan w:val="2"/>
            <w:shd w:val="clear" w:color="auto" w:fill="auto"/>
            <w:noWrap/>
          </w:tcPr>
          <w:p w14:paraId="0538F8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5A89F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0FCA4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804</w:t>
            </w:r>
          </w:p>
        </w:tc>
        <w:tc>
          <w:tcPr>
            <w:tcW w:w="867" w:type="dxa"/>
            <w:gridSpan w:val="2"/>
            <w:shd w:val="clear" w:color="auto" w:fill="auto"/>
          </w:tcPr>
          <w:p w14:paraId="5744A3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39D9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32A3821" w14:textId="77777777" w:rsidTr="00176A0C">
        <w:trPr>
          <w:trHeight w:val="22"/>
          <w:jc w:val="center"/>
        </w:trPr>
        <w:tc>
          <w:tcPr>
            <w:tcW w:w="2259" w:type="dxa"/>
            <w:tcBorders>
              <w:top w:val="nil"/>
              <w:bottom w:val="nil"/>
            </w:tcBorders>
            <w:shd w:val="clear" w:color="auto" w:fill="auto"/>
          </w:tcPr>
          <w:p w14:paraId="74695C1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8FEBC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w:t>
            </w:r>
          </w:p>
        </w:tc>
        <w:tc>
          <w:tcPr>
            <w:tcW w:w="1380" w:type="dxa"/>
            <w:gridSpan w:val="2"/>
            <w:shd w:val="clear" w:color="auto" w:fill="auto"/>
            <w:noWrap/>
          </w:tcPr>
          <w:p w14:paraId="2F91007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68CBA9E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6841C0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3D74C1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1860</w:t>
            </w:r>
          </w:p>
        </w:tc>
        <w:tc>
          <w:tcPr>
            <w:tcW w:w="867" w:type="dxa"/>
            <w:gridSpan w:val="2"/>
            <w:shd w:val="clear" w:color="auto" w:fill="auto"/>
          </w:tcPr>
          <w:p w14:paraId="433218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15.7</w:t>
            </w:r>
          </w:p>
        </w:tc>
        <w:tc>
          <w:tcPr>
            <w:tcW w:w="1248" w:type="dxa"/>
            <w:gridSpan w:val="3"/>
            <w:shd w:val="clear" w:color="auto" w:fill="auto"/>
          </w:tcPr>
          <w:p w14:paraId="73F46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09ED7CC" w14:textId="77777777" w:rsidTr="00176A0C">
        <w:trPr>
          <w:trHeight w:val="22"/>
          <w:jc w:val="center"/>
        </w:trPr>
        <w:tc>
          <w:tcPr>
            <w:tcW w:w="2259" w:type="dxa"/>
            <w:tcBorders>
              <w:top w:val="nil"/>
              <w:bottom w:val="single" w:sz="4" w:space="0" w:color="auto"/>
            </w:tcBorders>
            <w:shd w:val="clear" w:color="auto" w:fill="auto"/>
          </w:tcPr>
          <w:p w14:paraId="05B7F6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755C0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1A599F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3550</w:t>
            </w:r>
          </w:p>
        </w:tc>
        <w:tc>
          <w:tcPr>
            <w:tcW w:w="817" w:type="dxa"/>
            <w:gridSpan w:val="2"/>
            <w:shd w:val="clear" w:color="auto" w:fill="auto"/>
            <w:noWrap/>
          </w:tcPr>
          <w:p w14:paraId="7B4BD0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2682E42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50</w:t>
            </w:r>
          </w:p>
        </w:tc>
        <w:tc>
          <w:tcPr>
            <w:tcW w:w="1323" w:type="dxa"/>
            <w:gridSpan w:val="2"/>
            <w:shd w:val="clear" w:color="auto" w:fill="auto"/>
            <w:noWrap/>
          </w:tcPr>
          <w:p w14:paraId="06777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3550</w:t>
            </w:r>
          </w:p>
        </w:tc>
        <w:tc>
          <w:tcPr>
            <w:tcW w:w="867" w:type="dxa"/>
            <w:gridSpan w:val="2"/>
            <w:shd w:val="clear" w:color="auto" w:fill="auto"/>
          </w:tcPr>
          <w:p w14:paraId="315FD7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4E5D8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06BD12B"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28C97B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DC_20A_n7A-n28A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4A17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248B0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9B55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D0ABD79"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13A9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D668F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28D4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3D8EB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3444AF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FCD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80E2A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281E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CADAD2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D970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9AFD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91511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286E8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983F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7D155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4D39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3D8D1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E6E27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789EA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F46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B7DCC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004F5A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E253F1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F2D7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04740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8735F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1D7F6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AD2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131E3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039F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0248CD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9508C6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269C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E5AB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8714C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9C04A6"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56B4C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67FE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09A72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2162338"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453C452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3618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486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5F70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0DD80F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AA04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7BDB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7A362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8274CF"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651D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DC_20A_n7A-n78A</w:t>
            </w:r>
          </w:p>
        </w:tc>
        <w:tc>
          <w:tcPr>
            <w:tcW w:w="868" w:type="dxa"/>
            <w:tcBorders>
              <w:left w:val="single" w:sz="4" w:space="0" w:color="auto"/>
            </w:tcBorders>
            <w:shd w:val="clear" w:color="auto" w:fill="auto"/>
          </w:tcPr>
          <w:p w14:paraId="4DD254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20</w:t>
            </w:r>
          </w:p>
        </w:tc>
        <w:tc>
          <w:tcPr>
            <w:tcW w:w="1380" w:type="dxa"/>
            <w:gridSpan w:val="2"/>
            <w:shd w:val="clear" w:color="auto" w:fill="auto"/>
            <w:noWrap/>
          </w:tcPr>
          <w:p w14:paraId="190EA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845</w:t>
            </w:r>
          </w:p>
        </w:tc>
        <w:tc>
          <w:tcPr>
            <w:tcW w:w="817" w:type="dxa"/>
            <w:gridSpan w:val="2"/>
            <w:shd w:val="clear" w:color="auto" w:fill="auto"/>
            <w:noWrap/>
          </w:tcPr>
          <w:p w14:paraId="6162883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C11B101"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sz w:val="18"/>
                <w:lang w:eastAsia="ko-KR"/>
              </w:rPr>
              <w:t>25</w:t>
            </w:r>
          </w:p>
        </w:tc>
        <w:tc>
          <w:tcPr>
            <w:tcW w:w="1323" w:type="dxa"/>
            <w:gridSpan w:val="2"/>
            <w:shd w:val="clear" w:color="auto" w:fill="auto"/>
            <w:noWrap/>
          </w:tcPr>
          <w:p w14:paraId="6DC03E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804</w:t>
            </w:r>
          </w:p>
        </w:tc>
        <w:tc>
          <w:tcPr>
            <w:tcW w:w="867" w:type="dxa"/>
            <w:gridSpan w:val="2"/>
            <w:shd w:val="clear" w:color="auto" w:fill="auto"/>
          </w:tcPr>
          <w:p w14:paraId="031FAF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199D4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77C89E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8C7EB3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89751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401BC8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04E77A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3F4C4886"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N/A</w:t>
            </w:r>
          </w:p>
        </w:tc>
        <w:tc>
          <w:tcPr>
            <w:tcW w:w="1323" w:type="dxa"/>
            <w:gridSpan w:val="2"/>
            <w:shd w:val="clear" w:color="auto" w:fill="auto"/>
            <w:noWrap/>
          </w:tcPr>
          <w:p w14:paraId="6C870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123EC3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30.8</w:t>
            </w:r>
          </w:p>
        </w:tc>
        <w:tc>
          <w:tcPr>
            <w:tcW w:w="1248" w:type="dxa"/>
            <w:gridSpan w:val="3"/>
            <w:shd w:val="clear" w:color="auto" w:fill="auto"/>
          </w:tcPr>
          <w:p w14:paraId="0CCFB5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2C6B834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FC22B4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702C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40C6B64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224B77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42F261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50</w:t>
            </w:r>
          </w:p>
        </w:tc>
        <w:tc>
          <w:tcPr>
            <w:tcW w:w="1323" w:type="dxa"/>
            <w:gridSpan w:val="2"/>
            <w:shd w:val="clear" w:color="auto" w:fill="auto"/>
            <w:noWrap/>
          </w:tcPr>
          <w:p w14:paraId="5FD625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357C33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D55D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C4AFAF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397907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88DC0A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5124B2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850</w:t>
            </w:r>
          </w:p>
        </w:tc>
        <w:tc>
          <w:tcPr>
            <w:tcW w:w="817" w:type="dxa"/>
            <w:gridSpan w:val="2"/>
            <w:shd w:val="clear" w:color="auto" w:fill="auto"/>
            <w:noWrap/>
          </w:tcPr>
          <w:p w14:paraId="07F18D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58BE4E0C"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sz w:val="18"/>
                <w:lang w:eastAsia="ko-KR"/>
              </w:rPr>
              <w:t>25</w:t>
            </w:r>
          </w:p>
        </w:tc>
        <w:tc>
          <w:tcPr>
            <w:tcW w:w="1323" w:type="dxa"/>
            <w:gridSpan w:val="2"/>
            <w:shd w:val="clear" w:color="auto" w:fill="auto"/>
            <w:noWrap/>
          </w:tcPr>
          <w:p w14:paraId="17C500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809</w:t>
            </w:r>
          </w:p>
        </w:tc>
        <w:tc>
          <w:tcPr>
            <w:tcW w:w="867" w:type="dxa"/>
            <w:gridSpan w:val="2"/>
            <w:shd w:val="clear" w:color="auto" w:fill="auto"/>
          </w:tcPr>
          <w:p w14:paraId="7B9E9B9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EC450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E84C2E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389A12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1F8387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w:t>
            </w:r>
          </w:p>
        </w:tc>
        <w:tc>
          <w:tcPr>
            <w:tcW w:w="1380" w:type="dxa"/>
            <w:gridSpan w:val="2"/>
            <w:shd w:val="clear" w:color="auto" w:fill="auto"/>
            <w:noWrap/>
          </w:tcPr>
          <w:p w14:paraId="3A9A61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2550</w:t>
            </w:r>
          </w:p>
        </w:tc>
        <w:tc>
          <w:tcPr>
            <w:tcW w:w="817" w:type="dxa"/>
            <w:gridSpan w:val="2"/>
            <w:shd w:val="clear" w:color="auto" w:fill="auto"/>
            <w:noWrap/>
          </w:tcPr>
          <w:p w14:paraId="4F8C0D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AF53030"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50</w:t>
            </w:r>
          </w:p>
        </w:tc>
        <w:tc>
          <w:tcPr>
            <w:tcW w:w="1323" w:type="dxa"/>
            <w:gridSpan w:val="2"/>
            <w:shd w:val="clear" w:color="auto" w:fill="auto"/>
            <w:noWrap/>
          </w:tcPr>
          <w:p w14:paraId="3B467D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1A55E0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B81D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7F7971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76351F5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F00DC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0F12FB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663A14D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5D3F01E7"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N/A</w:t>
            </w:r>
          </w:p>
        </w:tc>
        <w:tc>
          <w:tcPr>
            <w:tcW w:w="1323" w:type="dxa"/>
            <w:gridSpan w:val="2"/>
            <w:shd w:val="clear" w:color="auto" w:fill="auto"/>
            <w:noWrap/>
          </w:tcPr>
          <w:p w14:paraId="5538ED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400</w:t>
            </w:r>
          </w:p>
        </w:tc>
        <w:tc>
          <w:tcPr>
            <w:tcW w:w="867" w:type="dxa"/>
            <w:gridSpan w:val="2"/>
            <w:shd w:val="clear" w:color="auto" w:fill="auto"/>
          </w:tcPr>
          <w:p w14:paraId="0406FC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28.8</w:t>
            </w:r>
          </w:p>
        </w:tc>
        <w:tc>
          <w:tcPr>
            <w:tcW w:w="1248" w:type="dxa"/>
            <w:gridSpan w:val="3"/>
            <w:shd w:val="clear" w:color="auto" w:fill="auto"/>
          </w:tcPr>
          <w:p w14:paraId="1B22FAA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IMD2</w:t>
            </w:r>
            <w:r w:rsidRPr="005F3F7A">
              <w:rPr>
                <w:rFonts w:ascii="Arial" w:eastAsia="MS Mincho" w:hAnsi="Arial"/>
                <w:sz w:val="18"/>
                <w:vertAlign w:val="superscript"/>
              </w:rPr>
              <w:t>1</w:t>
            </w:r>
          </w:p>
        </w:tc>
      </w:tr>
      <w:tr w:rsidR="005F3F7A" w:rsidRPr="005F3F7A" w14:paraId="07349CA2" w14:textId="77777777" w:rsidTr="00176A0C">
        <w:trPr>
          <w:trHeight w:val="22"/>
          <w:jc w:val="center"/>
        </w:trPr>
        <w:tc>
          <w:tcPr>
            <w:tcW w:w="2259" w:type="dxa"/>
            <w:tcBorders>
              <w:top w:val="single" w:sz="4" w:space="0" w:color="auto"/>
              <w:bottom w:val="nil"/>
            </w:tcBorders>
            <w:shd w:val="clear" w:color="auto" w:fill="auto"/>
            <w:vAlign w:val="center"/>
          </w:tcPr>
          <w:p w14:paraId="606D0C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DC_20A_n8A-n78A</w:t>
            </w:r>
          </w:p>
        </w:tc>
        <w:tc>
          <w:tcPr>
            <w:tcW w:w="868" w:type="dxa"/>
            <w:shd w:val="clear" w:color="auto" w:fill="auto"/>
            <w:vAlign w:val="center"/>
          </w:tcPr>
          <w:p w14:paraId="527EAF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n8</w:t>
            </w:r>
          </w:p>
        </w:tc>
        <w:tc>
          <w:tcPr>
            <w:tcW w:w="1380" w:type="dxa"/>
            <w:gridSpan w:val="2"/>
            <w:shd w:val="clear" w:color="auto" w:fill="auto"/>
            <w:noWrap/>
          </w:tcPr>
          <w:p w14:paraId="611A2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42B51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8F212E8"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39CC2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vAlign w:val="center"/>
          </w:tcPr>
          <w:p w14:paraId="6914D4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5F2771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6F452B9" w14:textId="77777777" w:rsidTr="00176A0C">
        <w:trPr>
          <w:trHeight w:val="22"/>
          <w:jc w:val="center"/>
        </w:trPr>
        <w:tc>
          <w:tcPr>
            <w:tcW w:w="2259" w:type="dxa"/>
            <w:tcBorders>
              <w:top w:val="nil"/>
              <w:bottom w:val="nil"/>
            </w:tcBorders>
            <w:shd w:val="clear" w:color="auto" w:fill="auto"/>
            <w:vAlign w:val="center"/>
          </w:tcPr>
          <w:p w14:paraId="0869ADE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941092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2F07E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shd w:val="clear" w:color="auto" w:fill="auto"/>
            <w:noWrap/>
          </w:tcPr>
          <w:p w14:paraId="5E86BF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275DD8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2EC106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shd w:val="clear" w:color="auto" w:fill="auto"/>
            <w:vAlign w:val="center"/>
          </w:tcPr>
          <w:p w14:paraId="3E1C5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020D7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10B48E6" w14:textId="77777777" w:rsidTr="00176A0C">
        <w:trPr>
          <w:trHeight w:val="22"/>
          <w:jc w:val="center"/>
        </w:trPr>
        <w:tc>
          <w:tcPr>
            <w:tcW w:w="2259" w:type="dxa"/>
            <w:tcBorders>
              <w:top w:val="nil"/>
              <w:bottom w:val="nil"/>
            </w:tcBorders>
            <w:shd w:val="clear" w:color="auto" w:fill="auto"/>
            <w:vAlign w:val="center"/>
          </w:tcPr>
          <w:p w14:paraId="461667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49D3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7DEB71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C6BDA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0A0161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shd w:val="clear" w:color="auto" w:fill="auto"/>
            <w:noWrap/>
          </w:tcPr>
          <w:p w14:paraId="787BAE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3567</w:t>
            </w:r>
          </w:p>
        </w:tc>
        <w:tc>
          <w:tcPr>
            <w:tcW w:w="867" w:type="dxa"/>
            <w:gridSpan w:val="2"/>
            <w:shd w:val="clear" w:color="auto" w:fill="auto"/>
            <w:vAlign w:val="center"/>
          </w:tcPr>
          <w:p w14:paraId="3BDF1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vAlign w:val="center"/>
          </w:tcPr>
          <w:p w14:paraId="79A9C5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IMD4</w:t>
            </w:r>
          </w:p>
        </w:tc>
      </w:tr>
      <w:tr w:rsidR="005F3F7A" w:rsidRPr="005F3F7A" w14:paraId="482ABF14" w14:textId="77777777" w:rsidTr="00176A0C">
        <w:trPr>
          <w:trHeight w:val="22"/>
          <w:jc w:val="center"/>
        </w:trPr>
        <w:tc>
          <w:tcPr>
            <w:tcW w:w="2259" w:type="dxa"/>
            <w:tcBorders>
              <w:top w:val="nil"/>
              <w:bottom w:val="nil"/>
            </w:tcBorders>
            <w:shd w:val="clear" w:color="auto" w:fill="auto"/>
            <w:vAlign w:val="center"/>
          </w:tcPr>
          <w:p w14:paraId="28F8616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BE12B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25E21C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E727D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953C53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shd w:val="clear" w:color="auto" w:fill="auto"/>
            <w:noWrap/>
          </w:tcPr>
          <w:p w14:paraId="5DC22D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940</w:t>
            </w:r>
          </w:p>
        </w:tc>
        <w:tc>
          <w:tcPr>
            <w:tcW w:w="867" w:type="dxa"/>
            <w:gridSpan w:val="2"/>
            <w:shd w:val="clear" w:color="auto" w:fill="auto"/>
          </w:tcPr>
          <w:p w14:paraId="7D5BEC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4A981A0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78CC77D6" w14:textId="77777777" w:rsidTr="00176A0C">
        <w:trPr>
          <w:trHeight w:val="22"/>
          <w:jc w:val="center"/>
        </w:trPr>
        <w:tc>
          <w:tcPr>
            <w:tcW w:w="2259" w:type="dxa"/>
            <w:tcBorders>
              <w:top w:val="nil"/>
              <w:bottom w:val="nil"/>
            </w:tcBorders>
            <w:shd w:val="clear" w:color="auto" w:fill="auto"/>
            <w:vAlign w:val="center"/>
          </w:tcPr>
          <w:p w14:paraId="2AF141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478FF8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n78</w:t>
            </w:r>
          </w:p>
        </w:tc>
        <w:tc>
          <w:tcPr>
            <w:tcW w:w="1380" w:type="dxa"/>
            <w:gridSpan w:val="2"/>
            <w:shd w:val="clear" w:color="auto" w:fill="auto"/>
            <w:noWrap/>
          </w:tcPr>
          <w:p w14:paraId="30EF86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17" w:type="dxa"/>
            <w:gridSpan w:val="2"/>
            <w:shd w:val="clear" w:color="auto" w:fill="auto"/>
            <w:noWrap/>
          </w:tcPr>
          <w:p w14:paraId="700D9F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5B60527"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50</w:t>
            </w:r>
          </w:p>
        </w:tc>
        <w:tc>
          <w:tcPr>
            <w:tcW w:w="1323" w:type="dxa"/>
            <w:gridSpan w:val="2"/>
            <w:shd w:val="clear" w:color="auto" w:fill="auto"/>
            <w:noWrap/>
          </w:tcPr>
          <w:p w14:paraId="42F08D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67" w:type="dxa"/>
            <w:gridSpan w:val="2"/>
            <w:shd w:val="clear" w:color="auto" w:fill="auto"/>
          </w:tcPr>
          <w:p w14:paraId="217CA2C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457D73B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3A02417" w14:textId="77777777" w:rsidTr="00176A0C">
        <w:trPr>
          <w:trHeight w:val="22"/>
          <w:jc w:val="center"/>
        </w:trPr>
        <w:tc>
          <w:tcPr>
            <w:tcW w:w="2259" w:type="dxa"/>
            <w:tcBorders>
              <w:top w:val="nil"/>
              <w:bottom w:val="single" w:sz="4" w:space="0" w:color="auto"/>
            </w:tcBorders>
            <w:shd w:val="clear" w:color="auto" w:fill="auto"/>
            <w:vAlign w:val="center"/>
          </w:tcPr>
          <w:p w14:paraId="571E36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1C587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037A69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847</w:t>
            </w:r>
          </w:p>
        </w:tc>
        <w:tc>
          <w:tcPr>
            <w:tcW w:w="817" w:type="dxa"/>
            <w:gridSpan w:val="2"/>
            <w:shd w:val="clear" w:color="auto" w:fill="auto"/>
            <w:noWrap/>
          </w:tcPr>
          <w:p w14:paraId="0A303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166BC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323158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806</w:t>
            </w:r>
          </w:p>
        </w:tc>
        <w:tc>
          <w:tcPr>
            <w:tcW w:w="867" w:type="dxa"/>
            <w:gridSpan w:val="2"/>
            <w:shd w:val="clear" w:color="auto" w:fill="auto"/>
          </w:tcPr>
          <w:p w14:paraId="2A1C408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18E4265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21E903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1952E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DC_20A-28A_n3A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1AE6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9FA1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A03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2AD2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8D94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C1CF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05544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5D06E47"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9903E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BFE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554FF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D288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B98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B5897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B2865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BD7ED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748D8531"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8235BF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F8B886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6FC3B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5880D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F820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AFA6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C9C2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12E33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4A4F16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43B94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DC_20A-28A_n78A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CBEA0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81FC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7617C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2020E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3E2CC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EC8CC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854B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C70534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6CD9C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FEF7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85A6A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FBF0E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FADD5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AF0CD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F75D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DD8C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396EF87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C38398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4034B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7C0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B475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B3F2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DD54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0BB4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235B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4A90F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13DC80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2F07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93D2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90E7C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BCA2A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5BE73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663B9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AE23F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C395017"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4C06FD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8F059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D52E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F5AEA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D272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D742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B3A4D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6A969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36DFE5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DC267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5FB68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F63E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9BBD6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61485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C4E2F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863F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F45C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18B84E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DC3A6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DC_20A_n28A-n78A, DC_20A_SUL_n78A-n83A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5D754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C79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4DAF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321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DA749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CA84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441FF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078B9D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1076458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456C5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n28, n83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FD74D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1D18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E7C9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E3BC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7D0621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04EF77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A6793A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27F5C7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0BB30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DFCC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5F2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2EC2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9B3C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0DB42E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6A3866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6DAA12D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299480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6E5D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F8D5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E2431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822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52811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331F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D46BC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68A5A9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0A0EE0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D8B0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075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14A04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F9AFE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81820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B4424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E5F3BE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BAE0862"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4C26A3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171702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7E8A6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5661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3E91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0E29F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12044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DEE57E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6D5ADC3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849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DC_20A-32A_n1A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1107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86B48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6C652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4BFE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B6BEF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6CE829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B74DD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6C5C5D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1C0075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EE7A10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71A4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6DE0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EBE71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B16E1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7DD61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FCC9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784AB4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C4450E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3E1834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D769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A71F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03D2B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5B023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532C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4.0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ED2C96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7EC0DD10"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7AC0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DC_20A-38A_n1A</w:t>
            </w:r>
          </w:p>
        </w:tc>
        <w:tc>
          <w:tcPr>
            <w:tcW w:w="868" w:type="dxa"/>
            <w:tcBorders>
              <w:top w:val="single" w:sz="4" w:space="0" w:color="auto"/>
              <w:left w:val="single" w:sz="4" w:space="0" w:color="auto"/>
              <w:bottom w:val="single" w:sz="4" w:space="0" w:color="auto"/>
              <w:right w:val="single" w:sz="4" w:space="0" w:color="auto"/>
            </w:tcBorders>
          </w:tcPr>
          <w:p w14:paraId="1D4610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tcPr>
          <w:p w14:paraId="23F3EA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F65B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5BD44261"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9035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111979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962CF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38E688" w14:textId="77777777" w:rsidTr="00176A0C">
        <w:trPr>
          <w:trHeight w:val="22"/>
          <w:jc w:val="center"/>
        </w:trPr>
        <w:tc>
          <w:tcPr>
            <w:tcW w:w="2259" w:type="dxa"/>
            <w:tcBorders>
              <w:top w:val="nil"/>
              <w:left w:val="single" w:sz="4" w:space="0" w:color="auto"/>
              <w:bottom w:val="nil"/>
              <w:right w:val="single" w:sz="4" w:space="0" w:color="auto"/>
            </w:tcBorders>
          </w:tcPr>
          <w:p w14:paraId="47ED994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11E6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05E3D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0AC55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3E632FA8"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E2806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60893B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BB711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19DBBFA"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66F0B2E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B0CAE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707FCE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2320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0406405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EDE6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34FCE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4EADF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9975994"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3B412B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DC_20A-38A_n3A</w:t>
            </w:r>
          </w:p>
        </w:tc>
        <w:tc>
          <w:tcPr>
            <w:tcW w:w="868" w:type="dxa"/>
            <w:tcBorders>
              <w:top w:val="single" w:sz="4" w:space="0" w:color="auto"/>
              <w:left w:val="single" w:sz="4" w:space="0" w:color="auto"/>
              <w:bottom w:val="single" w:sz="4" w:space="0" w:color="auto"/>
              <w:right w:val="single" w:sz="4" w:space="0" w:color="auto"/>
            </w:tcBorders>
          </w:tcPr>
          <w:p w14:paraId="4E376A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3EFC46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850</w:t>
            </w:r>
          </w:p>
        </w:tc>
        <w:tc>
          <w:tcPr>
            <w:tcW w:w="817" w:type="dxa"/>
            <w:gridSpan w:val="2"/>
            <w:tcBorders>
              <w:top w:val="single" w:sz="4" w:space="0" w:color="auto"/>
              <w:left w:val="single" w:sz="4" w:space="0" w:color="auto"/>
              <w:bottom w:val="single" w:sz="4" w:space="0" w:color="auto"/>
              <w:right w:val="single" w:sz="4" w:space="0" w:color="auto"/>
            </w:tcBorders>
            <w:noWrap/>
          </w:tcPr>
          <w:p w14:paraId="6F2F2B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B67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7207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809</w:t>
            </w:r>
          </w:p>
        </w:tc>
        <w:tc>
          <w:tcPr>
            <w:tcW w:w="867" w:type="dxa"/>
            <w:gridSpan w:val="2"/>
            <w:tcBorders>
              <w:top w:val="single" w:sz="4" w:space="0" w:color="auto"/>
              <w:left w:val="single" w:sz="4" w:space="0" w:color="auto"/>
              <w:bottom w:val="single" w:sz="4" w:space="0" w:color="auto"/>
              <w:right w:val="single" w:sz="4" w:space="0" w:color="auto"/>
            </w:tcBorders>
          </w:tcPr>
          <w:p w14:paraId="542BC6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E6F29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32207F" w14:textId="77777777" w:rsidTr="00176A0C">
        <w:trPr>
          <w:trHeight w:val="22"/>
          <w:jc w:val="center"/>
        </w:trPr>
        <w:tc>
          <w:tcPr>
            <w:tcW w:w="2259" w:type="dxa"/>
            <w:tcBorders>
              <w:top w:val="nil"/>
              <w:left w:val="single" w:sz="4" w:space="0" w:color="auto"/>
              <w:bottom w:val="nil"/>
              <w:right w:val="single" w:sz="4" w:space="0" w:color="auto"/>
            </w:tcBorders>
          </w:tcPr>
          <w:p w14:paraId="3E54734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8D870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3271C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1CCE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C4DCF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01C63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2C30F7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28.4</w:t>
            </w:r>
          </w:p>
        </w:tc>
        <w:tc>
          <w:tcPr>
            <w:tcW w:w="1248" w:type="dxa"/>
            <w:gridSpan w:val="3"/>
            <w:tcBorders>
              <w:top w:val="single" w:sz="4" w:space="0" w:color="auto"/>
              <w:left w:val="single" w:sz="4" w:space="0" w:color="auto"/>
              <w:bottom w:val="single" w:sz="4" w:space="0" w:color="auto"/>
              <w:right w:val="single" w:sz="4" w:space="0" w:color="auto"/>
            </w:tcBorders>
          </w:tcPr>
          <w:p w14:paraId="6DA6C7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IMD21</w:t>
            </w:r>
          </w:p>
        </w:tc>
      </w:tr>
      <w:tr w:rsidR="005F3F7A" w:rsidRPr="005F3F7A" w14:paraId="04AC1052"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4815640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7AA5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tcPr>
          <w:p w14:paraId="5D2DB7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1760</w:t>
            </w:r>
          </w:p>
        </w:tc>
        <w:tc>
          <w:tcPr>
            <w:tcW w:w="817" w:type="dxa"/>
            <w:gridSpan w:val="2"/>
            <w:tcBorders>
              <w:top w:val="single" w:sz="4" w:space="0" w:color="auto"/>
              <w:left w:val="single" w:sz="4" w:space="0" w:color="auto"/>
              <w:bottom w:val="single" w:sz="4" w:space="0" w:color="auto"/>
              <w:right w:val="single" w:sz="4" w:space="0" w:color="auto"/>
            </w:tcBorders>
            <w:noWrap/>
          </w:tcPr>
          <w:p w14:paraId="3DF4C4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2215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522C0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1855</w:t>
            </w:r>
          </w:p>
        </w:tc>
        <w:tc>
          <w:tcPr>
            <w:tcW w:w="867" w:type="dxa"/>
            <w:gridSpan w:val="2"/>
            <w:tcBorders>
              <w:top w:val="single" w:sz="4" w:space="0" w:color="auto"/>
              <w:left w:val="single" w:sz="4" w:space="0" w:color="auto"/>
              <w:bottom w:val="single" w:sz="4" w:space="0" w:color="auto"/>
              <w:right w:val="single" w:sz="4" w:space="0" w:color="auto"/>
            </w:tcBorders>
          </w:tcPr>
          <w:p w14:paraId="2149EC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F582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8223970" w14:textId="77777777" w:rsidTr="00176A0C">
        <w:trPr>
          <w:trHeight w:val="22"/>
          <w:jc w:val="center"/>
        </w:trPr>
        <w:tc>
          <w:tcPr>
            <w:tcW w:w="2259" w:type="dxa"/>
            <w:tcBorders>
              <w:top w:val="single" w:sz="4" w:space="0" w:color="auto"/>
              <w:bottom w:val="nil"/>
            </w:tcBorders>
            <w:shd w:val="clear" w:color="auto" w:fill="auto"/>
          </w:tcPr>
          <w:p w14:paraId="57FACD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DC_20A-38A_n78A</w:t>
            </w:r>
          </w:p>
          <w:p w14:paraId="4BBB5A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DC_20A-38A_n78(2A</w:t>
            </w:r>
          </w:p>
        </w:tc>
        <w:tc>
          <w:tcPr>
            <w:tcW w:w="868" w:type="dxa"/>
            <w:shd w:val="clear" w:color="auto" w:fill="auto"/>
          </w:tcPr>
          <w:p w14:paraId="6D80A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7B2B2F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42D3D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31D270F"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0705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11FACE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DCC7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B9FAA79" w14:textId="77777777" w:rsidTr="00176A0C">
        <w:trPr>
          <w:trHeight w:val="22"/>
          <w:jc w:val="center"/>
        </w:trPr>
        <w:tc>
          <w:tcPr>
            <w:tcW w:w="2259" w:type="dxa"/>
            <w:tcBorders>
              <w:top w:val="nil"/>
              <w:bottom w:val="nil"/>
            </w:tcBorders>
            <w:shd w:val="clear" w:color="auto" w:fill="auto"/>
          </w:tcPr>
          <w:p w14:paraId="24022BD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58D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shd w:val="clear" w:color="auto" w:fill="auto"/>
            <w:noWrap/>
          </w:tcPr>
          <w:p w14:paraId="24A7CA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414C3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3B8AB3C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53203A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167DA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D7564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AD197D" w14:textId="77777777" w:rsidTr="00176A0C">
        <w:trPr>
          <w:trHeight w:val="22"/>
          <w:jc w:val="center"/>
        </w:trPr>
        <w:tc>
          <w:tcPr>
            <w:tcW w:w="2259" w:type="dxa"/>
            <w:tcBorders>
              <w:top w:val="nil"/>
              <w:bottom w:val="nil"/>
            </w:tcBorders>
            <w:shd w:val="clear" w:color="auto" w:fill="auto"/>
          </w:tcPr>
          <w:p w14:paraId="475BCCC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7CBF2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5632E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7A01F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38BF980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938C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01334F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88E35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72477CA" w14:textId="77777777" w:rsidTr="00176A0C">
        <w:trPr>
          <w:trHeight w:val="22"/>
          <w:jc w:val="center"/>
        </w:trPr>
        <w:tc>
          <w:tcPr>
            <w:tcW w:w="2259" w:type="dxa"/>
            <w:tcBorders>
              <w:top w:val="nil"/>
              <w:bottom w:val="nil"/>
            </w:tcBorders>
            <w:shd w:val="clear" w:color="auto" w:fill="auto"/>
          </w:tcPr>
          <w:p w14:paraId="75B7C33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5C9C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4A39B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3DC89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E8780B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0F614E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231937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97C0D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A79107" w14:textId="77777777" w:rsidTr="00176A0C">
        <w:trPr>
          <w:trHeight w:val="22"/>
          <w:jc w:val="center"/>
        </w:trPr>
        <w:tc>
          <w:tcPr>
            <w:tcW w:w="2259" w:type="dxa"/>
            <w:tcBorders>
              <w:top w:val="nil"/>
              <w:bottom w:val="nil"/>
            </w:tcBorders>
            <w:shd w:val="clear" w:color="auto" w:fill="auto"/>
          </w:tcPr>
          <w:p w14:paraId="5D145C1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1DEB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shd w:val="clear" w:color="auto" w:fill="auto"/>
            <w:noWrap/>
          </w:tcPr>
          <w:p w14:paraId="23D2CF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97E5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2F99AE3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35BCB4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235A8C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3BCBC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26D65C8D" w14:textId="77777777" w:rsidTr="00176A0C">
        <w:trPr>
          <w:trHeight w:val="22"/>
          <w:jc w:val="center"/>
        </w:trPr>
        <w:tc>
          <w:tcPr>
            <w:tcW w:w="2259" w:type="dxa"/>
            <w:tcBorders>
              <w:top w:val="nil"/>
              <w:bottom w:val="single" w:sz="4" w:space="0" w:color="auto"/>
            </w:tcBorders>
            <w:shd w:val="clear" w:color="auto" w:fill="auto"/>
          </w:tcPr>
          <w:p w14:paraId="6973B2B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69B72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47985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4F4A1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7DBB7F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32C9D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01A7CD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D7EDC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8D3E92"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08A96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DC_</w:t>
            </w:r>
            <w:r w:rsidRPr="005F3F7A">
              <w:rPr>
                <w:rFonts w:ascii="Arial" w:eastAsia="宋体" w:hAnsi="Arial"/>
                <w:sz w:val="18"/>
                <w:lang w:val="en-US" w:eastAsia="zh-CN"/>
              </w:rPr>
              <w:t>20A</w:t>
            </w:r>
            <w:r w:rsidRPr="005F3F7A">
              <w:rPr>
                <w:rFonts w:ascii="Arial" w:eastAsia="宋体" w:hAnsi="Arial"/>
                <w:sz w:val="18"/>
                <w:lang w:val="zh-CN" w:eastAsia="zh-TW"/>
              </w:rPr>
              <w:t>_n</w:t>
            </w:r>
            <w:r w:rsidRPr="005F3F7A">
              <w:rPr>
                <w:rFonts w:ascii="Arial" w:eastAsia="宋体" w:hAnsi="Arial"/>
                <w:sz w:val="18"/>
                <w:lang w:val="en-US" w:eastAsia="zh-CN"/>
              </w:rPr>
              <w:t>38A</w:t>
            </w:r>
            <w:r w:rsidRPr="005F3F7A">
              <w:rPr>
                <w:rFonts w:ascii="Arial" w:eastAsia="宋体" w:hAnsi="Arial"/>
                <w:sz w:val="18"/>
                <w:lang w:val="zh-CN" w:eastAsia="zh-TW"/>
              </w:rPr>
              <w:t>-n</w:t>
            </w:r>
            <w:r w:rsidRPr="005F3F7A">
              <w:rPr>
                <w:rFonts w:ascii="Arial" w:eastAsia="宋体" w:hAnsi="Arial"/>
                <w:sz w:val="18"/>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tcPr>
          <w:p w14:paraId="65B154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F0D0B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850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7943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118B9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9F57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809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D9CE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9C0D3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03B6BAFA" w14:textId="77777777" w:rsidTr="00176A0C">
        <w:trPr>
          <w:trHeight w:val="22"/>
          <w:jc w:val="center"/>
        </w:trPr>
        <w:tc>
          <w:tcPr>
            <w:tcW w:w="2259" w:type="dxa"/>
            <w:tcBorders>
              <w:top w:val="nil"/>
              <w:left w:val="single" w:sz="4" w:space="0" w:color="auto"/>
              <w:bottom w:val="nil"/>
              <w:right w:val="single" w:sz="4" w:space="0" w:color="auto"/>
            </w:tcBorders>
          </w:tcPr>
          <w:p w14:paraId="56A64D1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4E854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sz w:val="18"/>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F806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92659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F32E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FF5DB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2600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E1876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en-US" w:eastAsia="zh-CN"/>
              </w:rPr>
              <w:t>30.9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81409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ja-JP"/>
              </w:rPr>
              <w:t>IMD</w:t>
            </w:r>
            <w:r w:rsidRPr="005F3F7A">
              <w:rPr>
                <w:rFonts w:ascii="Arial" w:eastAsia="宋体" w:hAnsi="Arial"/>
                <w:sz w:val="18"/>
                <w:szCs w:val="24"/>
                <w:lang w:val="en-US" w:eastAsia="zh-CN"/>
              </w:rPr>
              <w:t>2</w:t>
            </w:r>
          </w:p>
        </w:tc>
      </w:tr>
      <w:tr w:rsidR="005F3F7A" w:rsidRPr="005F3F7A" w14:paraId="10DD21F9"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142FCC0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8B32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sz w:val="18"/>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CA5D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3</w:t>
            </w:r>
            <w:r w:rsidRPr="005F3F7A">
              <w:rPr>
                <w:rFonts w:ascii="Arial" w:eastAsia="宋体" w:hAnsi="Arial"/>
                <w:sz w:val="18"/>
                <w:szCs w:val="24"/>
                <w:lang w:val="en-US" w:eastAsia="zh-CN"/>
              </w:rPr>
              <w:t>450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D7513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F8048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75FF9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3</w:t>
            </w:r>
            <w:r w:rsidRPr="005F3F7A">
              <w:rPr>
                <w:rFonts w:ascii="Arial" w:eastAsia="宋体" w:hAnsi="Arial"/>
                <w:sz w:val="18"/>
                <w:szCs w:val="24"/>
                <w:lang w:val="en-US" w:eastAsia="zh-CN"/>
              </w:rPr>
              <w:t>450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FEABF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18576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25243646"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0E6CF8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DC_20A-40A_n1A</w:t>
            </w:r>
          </w:p>
          <w:p w14:paraId="0598F0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DC_20A-40C_n1A</w:t>
            </w:r>
          </w:p>
          <w:p w14:paraId="5743E31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26CC2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1790DB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0FA2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ECDBF3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62D73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8BB185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8.0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A0853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IMD4</w:t>
            </w:r>
          </w:p>
        </w:tc>
      </w:tr>
      <w:tr w:rsidR="005F3F7A" w:rsidRPr="005F3F7A" w14:paraId="468012F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942EF5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7E513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3B63C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2330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6F0D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67142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21B5C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2330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EB7972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42E7D0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0D0AF85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A63A2B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B66D1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27E09B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8484C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8B68C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3A7B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4B1EFB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9473D6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2CB23EA"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8E652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DC_20A-40A_n78A</w:t>
            </w:r>
          </w:p>
          <w:p w14:paraId="36E70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DC_20A-40C_n78A</w:t>
            </w:r>
          </w:p>
          <w:p w14:paraId="570E4D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DC_20A-40A_n78(2A)</w:t>
            </w:r>
          </w:p>
          <w:p w14:paraId="5AB21E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DC_20A-40C_n78(2A)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E5ACF1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CC835C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7C497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BFB5C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52225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08E4A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238A97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IMD3</w:t>
            </w:r>
          </w:p>
        </w:tc>
      </w:tr>
      <w:tr w:rsidR="005F3F7A" w:rsidRPr="005F3F7A" w14:paraId="78893EB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62D730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8A244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4244F9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2302.5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00E1E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8A5F2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14ACE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2302.5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E1C5A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968120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445BF12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44388D1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8A4A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C60CBE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3790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7C62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6EBBC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9DAB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7B8539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56A917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0427389"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6402E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DC_20A-41A_n1A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52436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9F18B7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27FDF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EB581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435596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DB27D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3932D6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IMD5</w:t>
            </w:r>
          </w:p>
        </w:tc>
      </w:tr>
      <w:tr w:rsidR="005F3F7A" w:rsidRPr="005F3F7A" w14:paraId="2BE19AB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05706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DC_20A-41C_n1A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9EF55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E35FD3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2510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400A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BD399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BFF01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2510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6A790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CB2A14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30EE104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8F9901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9187C0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B5AAD3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0B442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E6D6C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F43C3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B7872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5C9271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6296075A"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37F322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DC_20A-41A_n78A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841B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829ADD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845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1FE7B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ACFF8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76FC7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64C64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BB4CFD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0CEE05D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0A4F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DC_20A-41C_n78A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3036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AC878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4D8BD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9DD83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203A7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2675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4A04A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29.8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FA01FB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4EB00C2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263550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7C19A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958296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3520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639B7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F2E5FA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177B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3520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DC751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084B8B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77CFFFA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52CEA6F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CE8C63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90946C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3ED4A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15CC7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F7008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802F21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40D284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IMD24</w:t>
            </w:r>
          </w:p>
        </w:tc>
      </w:tr>
      <w:tr w:rsidR="005F3F7A" w:rsidRPr="005F3F7A" w14:paraId="01D94630"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19019F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040E0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3E93C4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5B9E9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846D3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01E4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5A4A03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7A2210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4DA88F55"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766479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D5A03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3700A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C4077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4518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5BBBF2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A1C74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662BB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2F82435" w14:textId="77777777" w:rsidTr="00176A0C">
        <w:trPr>
          <w:trHeight w:val="22"/>
          <w:jc w:val="center"/>
        </w:trPr>
        <w:tc>
          <w:tcPr>
            <w:tcW w:w="2259" w:type="dxa"/>
            <w:tcBorders>
              <w:top w:val="single" w:sz="4" w:space="0" w:color="auto"/>
              <w:bottom w:val="nil"/>
            </w:tcBorders>
            <w:shd w:val="clear" w:color="auto" w:fill="auto"/>
          </w:tcPr>
          <w:p w14:paraId="568F870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DC_20A_n41A-n78A</w:t>
            </w:r>
          </w:p>
        </w:tc>
        <w:tc>
          <w:tcPr>
            <w:tcW w:w="868" w:type="dxa"/>
            <w:shd w:val="clear" w:color="auto" w:fill="auto"/>
          </w:tcPr>
          <w:p w14:paraId="5B3BAE2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20</w:t>
            </w:r>
          </w:p>
        </w:tc>
        <w:tc>
          <w:tcPr>
            <w:tcW w:w="1380" w:type="dxa"/>
            <w:gridSpan w:val="2"/>
            <w:shd w:val="clear" w:color="auto" w:fill="auto"/>
            <w:noWrap/>
          </w:tcPr>
          <w:p w14:paraId="1B95A24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845</w:t>
            </w:r>
          </w:p>
        </w:tc>
        <w:tc>
          <w:tcPr>
            <w:tcW w:w="817" w:type="dxa"/>
            <w:gridSpan w:val="2"/>
            <w:shd w:val="clear" w:color="auto" w:fill="auto"/>
            <w:noWrap/>
          </w:tcPr>
          <w:p w14:paraId="567F64E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5</w:t>
            </w:r>
          </w:p>
        </w:tc>
        <w:tc>
          <w:tcPr>
            <w:tcW w:w="2554" w:type="dxa"/>
            <w:gridSpan w:val="2"/>
            <w:shd w:val="clear" w:color="auto" w:fill="auto"/>
            <w:noWrap/>
          </w:tcPr>
          <w:p w14:paraId="704E7CA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25</w:t>
            </w:r>
          </w:p>
        </w:tc>
        <w:tc>
          <w:tcPr>
            <w:tcW w:w="1323" w:type="dxa"/>
            <w:gridSpan w:val="2"/>
            <w:shd w:val="clear" w:color="auto" w:fill="auto"/>
            <w:noWrap/>
          </w:tcPr>
          <w:p w14:paraId="0E102BB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804</w:t>
            </w:r>
          </w:p>
        </w:tc>
        <w:tc>
          <w:tcPr>
            <w:tcW w:w="867" w:type="dxa"/>
            <w:gridSpan w:val="2"/>
            <w:shd w:val="clear" w:color="auto" w:fill="auto"/>
          </w:tcPr>
          <w:p w14:paraId="1D69F5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507B0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BB255D0" w14:textId="77777777" w:rsidTr="00176A0C">
        <w:trPr>
          <w:trHeight w:val="22"/>
          <w:jc w:val="center"/>
        </w:trPr>
        <w:tc>
          <w:tcPr>
            <w:tcW w:w="2259" w:type="dxa"/>
            <w:tcBorders>
              <w:top w:val="nil"/>
              <w:bottom w:val="nil"/>
            </w:tcBorders>
            <w:shd w:val="clear" w:color="auto" w:fill="auto"/>
          </w:tcPr>
          <w:p w14:paraId="5491B2CF"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48599D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n41</w:t>
            </w:r>
          </w:p>
        </w:tc>
        <w:tc>
          <w:tcPr>
            <w:tcW w:w="1380" w:type="dxa"/>
            <w:gridSpan w:val="2"/>
            <w:shd w:val="clear" w:color="auto" w:fill="auto"/>
            <w:noWrap/>
          </w:tcPr>
          <w:p w14:paraId="446AF95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N/A</w:t>
            </w:r>
          </w:p>
        </w:tc>
        <w:tc>
          <w:tcPr>
            <w:tcW w:w="817" w:type="dxa"/>
            <w:gridSpan w:val="2"/>
            <w:shd w:val="clear" w:color="auto" w:fill="auto"/>
            <w:noWrap/>
          </w:tcPr>
          <w:p w14:paraId="56EC2F6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3DE2A5F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B057C4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2675</w:t>
            </w:r>
          </w:p>
        </w:tc>
        <w:tc>
          <w:tcPr>
            <w:tcW w:w="867" w:type="dxa"/>
            <w:gridSpan w:val="2"/>
            <w:shd w:val="clear" w:color="auto" w:fill="auto"/>
          </w:tcPr>
          <w:p w14:paraId="5C7E5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29.8</w:t>
            </w:r>
          </w:p>
        </w:tc>
        <w:tc>
          <w:tcPr>
            <w:tcW w:w="1248" w:type="dxa"/>
            <w:gridSpan w:val="3"/>
            <w:shd w:val="clear" w:color="auto" w:fill="auto"/>
          </w:tcPr>
          <w:p w14:paraId="75D15B8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6D88BBA5" w14:textId="77777777" w:rsidTr="00176A0C">
        <w:trPr>
          <w:trHeight w:val="22"/>
          <w:jc w:val="center"/>
        </w:trPr>
        <w:tc>
          <w:tcPr>
            <w:tcW w:w="2259" w:type="dxa"/>
            <w:tcBorders>
              <w:top w:val="nil"/>
              <w:bottom w:val="nil"/>
            </w:tcBorders>
            <w:shd w:val="clear" w:color="auto" w:fill="auto"/>
          </w:tcPr>
          <w:p w14:paraId="0392F6E4"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381632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n78</w:t>
            </w:r>
          </w:p>
        </w:tc>
        <w:tc>
          <w:tcPr>
            <w:tcW w:w="1380" w:type="dxa"/>
            <w:gridSpan w:val="2"/>
            <w:shd w:val="clear" w:color="auto" w:fill="auto"/>
            <w:noWrap/>
          </w:tcPr>
          <w:p w14:paraId="46A45E9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2ACC8A1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03DB3F2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0D133D2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361D9D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292438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A67B62F" w14:textId="77777777" w:rsidTr="00176A0C">
        <w:trPr>
          <w:trHeight w:val="22"/>
          <w:jc w:val="center"/>
        </w:trPr>
        <w:tc>
          <w:tcPr>
            <w:tcW w:w="2259" w:type="dxa"/>
            <w:tcBorders>
              <w:top w:val="nil"/>
              <w:bottom w:val="nil"/>
            </w:tcBorders>
            <w:shd w:val="clear" w:color="auto" w:fill="auto"/>
          </w:tcPr>
          <w:p w14:paraId="31939B5C"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06BBD9F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20</w:t>
            </w:r>
          </w:p>
        </w:tc>
        <w:tc>
          <w:tcPr>
            <w:tcW w:w="1380" w:type="dxa"/>
            <w:gridSpan w:val="2"/>
            <w:shd w:val="clear" w:color="auto" w:fill="auto"/>
            <w:noWrap/>
          </w:tcPr>
          <w:p w14:paraId="6FA66FE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850</w:t>
            </w:r>
          </w:p>
        </w:tc>
        <w:tc>
          <w:tcPr>
            <w:tcW w:w="817" w:type="dxa"/>
            <w:gridSpan w:val="2"/>
            <w:shd w:val="clear" w:color="auto" w:fill="auto"/>
            <w:noWrap/>
          </w:tcPr>
          <w:p w14:paraId="5F2035E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5</w:t>
            </w:r>
          </w:p>
        </w:tc>
        <w:tc>
          <w:tcPr>
            <w:tcW w:w="2554" w:type="dxa"/>
            <w:gridSpan w:val="2"/>
            <w:shd w:val="clear" w:color="auto" w:fill="auto"/>
            <w:noWrap/>
          </w:tcPr>
          <w:p w14:paraId="71C0CD4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25</w:t>
            </w:r>
          </w:p>
        </w:tc>
        <w:tc>
          <w:tcPr>
            <w:tcW w:w="1323" w:type="dxa"/>
            <w:gridSpan w:val="2"/>
            <w:shd w:val="clear" w:color="auto" w:fill="auto"/>
            <w:noWrap/>
          </w:tcPr>
          <w:p w14:paraId="0C9058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809</w:t>
            </w:r>
          </w:p>
        </w:tc>
        <w:tc>
          <w:tcPr>
            <w:tcW w:w="867" w:type="dxa"/>
            <w:gridSpan w:val="2"/>
            <w:shd w:val="clear" w:color="auto" w:fill="auto"/>
          </w:tcPr>
          <w:p w14:paraId="18A82D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6DC3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D6363C" w14:textId="77777777" w:rsidTr="00176A0C">
        <w:trPr>
          <w:trHeight w:val="22"/>
          <w:jc w:val="center"/>
        </w:trPr>
        <w:tc>
          <w:tcPr>
            <w:tcW w:w="2259" w:type="dxa"/>
            <w:tcBorders>
              <w:top w:val="nil"/>
              <w:bottom w:val="nil"/>
            </w:tcBorders>
            <w:shd w:val="clear" w:color="auto" w:fill="auto"/>
          </w:tcPr>
          <w:p w14:paraId="07C514FA"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2EC25D8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n41</w:t>
            </w:r>
          </w:p>
        </w:tc>
        <w:tc>
          <w:tcPr>
            <w:tcW w:w="1380" w:type="dxa"/>
            <w:gridSpan w:val="2"/>
            <w:shd w:val="clear" w:color="auto" w:fill="auto"/>
            <w:noWrap/>
          </w:tcPr>
          <w:p w14:paraId="718A483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2550</w:t>
            </w:r>
          </w:p>
        </w:tc>
        <w:tc>
          <w:tcPr>
            <w:tcW w:w="817" w:type="dxa"/>
            <w:gridSpan w:val="2"/>
            <w:shd w:val="clear" w:color="auto" w:fill="auto"/>
            <w:noWrap/>
          </w:tcPr>
          <w:p w14:paraId="61029B0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3C0295B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4A375BF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2550</w:t>
            </w:r>
          </w:p>
        </w:tc>
        <w:tc>
          <w:tcPr>
            <w:tcW w:w="867" w:type="dxa"/>
            <w:gridSpan w:val="2"/>
            <w:shd w:val="clear" w:color="auto" w:fill="auto"/>
          </w:tcPr>
          <w:p w14:paraId="48CFC03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50DB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F3E3471" w14:textId="77777777" w:rsidTr="00176A0C">
        <w:trPr>
          <w:trHeight w:val="22"/>
          <w:jc w:val="center"/>
        </w:trPr>
        <w:tc>
          <w:tcPr>
            <w:tcW w:w="2259" w:type="dxa"/>
            <w:tcBorders>
              <w:top w:val="nil"/>
              <w:bottom w:val="single" w:sz="4" w:space="0" w:color="auto"/>
            </w:tcBorders>
            <w:shd w:val="clear" w:color="auto" w:fill="auto"/>
          </w:tcPr>
          <w:p w14:paraId="66EB7269"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191257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n78</w:t>
            </w:r>
          </w:p>
        </w:tc>
        <w:tc>
          <w:tcPr>
            <w:tcW w:w="1380" w:type="dxa"/>
            <w:gridSpan w:val="2"/>
            <w:shd w:val="clear" w:color="auto" w:fill="auto"/>
            <w:noWrap/>
          </w:tcPr>
          <w:p w14:paraId="6856778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5835673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3C580A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1AE527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400</w:t>
            </w:r>
          </w:p>
        </w:tc>
        <w:tc>
          <w:tcPr>
            <w:tcW w:w="867" w:type="dxa"/>
            <w:gridSpan w:val="2"/>
            <w:shd w:val="clear" w:color="auto" w:fill="auto"/>
          </w:tcPr>
          <w:p w14:paraId="64314E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28.8</w:t>
            </w:r>
          </w:p>
        </w:tc>
        <w:tc>
          <w:tcPr>
            <w:tcW w:w="1248" w:type="dxa"/>
            <w:gridSpan w:val="3"/>
            <w:shd w:val="clear" w:color="auto" w:fill="auto"/>
          </w:tcPr>
          <w:p w14:paraId="52ADC3D2"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IMD2</w:t>
            </w:r>
          </w:p>
        </w:tc>
      </w:tr>
      <w:tr w:rsidR="005F3F7A" w:rsidRPr="005F3F7A" w14:paraId="566521DE" w14:textId="77777777" w:rsidTr="00176A0C">
        <w:trPr>
          <w:trHeight w:val="22"/>
          <w:jc w:val="center"/>
        </w:trPr>
        <w:tc>
          <w:tcPr>
            <w:tcW w:w="2259" w:type="dxa"/>
            <w:tcBorders>
              <w:top w:val="single" w:sz="4" w:space="0" w:color="auto"/>
              <w:bottom w:val="nil"/>
            </w:tcBorders>
            <w:shd w:val="clear" w:color="auto" w:fill="auto"/>
          </w:tcPr>
          <w:p w14:paraId="406EB52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DC_20A-67A_n3A</w:t>
            </w:r>
          </w:p>
        </w:tc>
        <w:tc>
          <w:tcPr>
            <w:tcW w:w="868" w:type="dxa"/>
            <w:shd w:val="clear" w:color="auto" w:fill="auto"/>
          </w:tcPr>
          <w:p w14:paraId="7227AA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20</w:t>
            </w:r>
          </w:p>
        </w:tc>
        <w:tc>
          <w:tcPr>
            <w:tcW w:w="1380" w:type="dxa"/>
            <w:gridSpan w:val="2"/>
            <w:shd w:val="clear" w:color="auto" w:fill="auto"/>
            <w:noWrap/>
          </w:tcPr>
          <w:p w14:paraId="76BEFF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18659C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0D280B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5455EB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796</w:t>
            </w:r>
          </w:p>
        </w:tc>
        <w:tc>
          <w:tcPr>
            <w:tcW w:w="867" w:type="dxa"/>
            <w:gridSpan w:val="2"/>
            <w:shd w:val="clear" w:color="auto" w:fill="auto"/>
          </w:tcPr>
          <w:p w14:paraId="7F26684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N/A</w:t>
            </w:r>
          </w:p>
        </w:tc>
        <w:tc>
          <w:tcPr>
            <w:tcW w:w="1248" w:type="dxa"/>
            <w:gridSpan w:val="3"/>
            <w:shd w:val="clear" w:color="auto" w:fill="auto"/>
          </w:tcPr>
          <w:p w14:paraId="7F7C16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1D31C608" w14:textId="77777777" w:rsidTr="00176A0C">
        <w:trPr>
          <w:trHeight w:val="22"/>
          <w:jc w:val="center"/>
        </w:trPr>
        <w:tc>
          <w:tcPr>
            <w:tcW w:w="2259" w:type="dxa"/>
            <w:tcBorders>
              <w:top w:val="nil"/>
              <w:bottom w:val="nil"/>
            </w:tcBorders>
            <w:shd w:val="clear" w:color="auto" w:fill="auto"/>
          </w:tcPr>
          <w:p w14:paraId="00D12515"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2884B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67</w:t>
            </w:r>
          </w:p>
        </w:tc>
        <w:tc>
          <w:tcPr>
            <w:tcW w:w="1380" w:type="dxa"/>
            <w:gridSpan w:val="2"/>
            <w:shd w:val="clear" w:color="auto" w:fill="auto"/>
            <w:noWrap/>
          </w:tcPr>
          <w:p w14:paraId="71C65D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N/A</w:t>
            </w:r>
          </w:p>
        </w:tc>
        <w:tc>
          <w:tcPr>
            <w:tcW w:w="817" w:type="dxa"/>
            <w:gridSpan w:val="2"/>
            <w:shd w:val="clear" w:color="auto" w:fill="auto"/>
            <w:noWrap/>
          </w:tcPr>
          <w:p w14:paraId="61EB92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256446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12DEA4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0260548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9.4</w:t>
            </w:r>
          </w:p>
        </w:tc>
        <w:tc>
          <w:tcPr>
            <w:tcW w:w="1248" w:type="dxa"/>
            <w:gridSpan w:val="3"/>
            <w:shd w:val="clear" w:color="auto" w:fill="auto"/>
          </w:tcPr>
          <w:p w14:paraId="44982E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IMD4</w:t>
            </w:r>
          </w:p>
        </w:tc>
      </w:tr>
      <w:tr w:rsidR="005F3F7A" w:rsidRPr="005F3F7A" w14:paraId="1F4706B5" w14:textId="77777777" w:rsidTr="00176A0C">
        <w:trPr>
          <w:trHeight w:val="22"/>
          <w:jc w:val="center"/>
        </w:trPr>
        <w:tc>
          <w:tcPr>
            <w:tcW w:w="2259" w:type="dxa"/>
            <w:tcBorders>
              <w:top w:val="nil"/>
              <w:bottom w:val="single" w:sz="4" w:space="0" w:color="auto"/>
            </w:tcBorders>
            <w:shd w:val="clear" w:color="auto" w:fill="auto"/>
          </w:tcPr>
          <w:p w14:paraId="1986E76B"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6768A4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n3</w:t>
            </w:r>
          </w:p>
        </w:tc>
        <w:tc>
          <w:tcPr>
            <w:tcW w:w="1380" w:type="dxa"/>
            <w:gridSpan w:val="2"/>
            <w:shd w:val="clear" w:color="auto" w:fill="auto"/>
            <w:noWrap/>
          </w:tcPr>
          <w:p w14:paraId="3478B8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163985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7B0D0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1538E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1860</w:t>
            </w:r>
          </w:p>
        </w:tc>
        <w:tc>
          <w:tcPr>
            <w:tcW w:w="867" w:type="dxa"/>
            <w:gridSpan w:val="2"/>
            <w:shd w:val="clear" w:color="auto" w:fill="auto"/>
          </w:tcPr>
          <w:p w14:paraId="440E0D0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N/A</w:t>
            </w:r>
          </w:p>
        </w:tc>
        <w:tc>
          <w:tcPr>
            <w:tcW w:w="1248" w:type="dxa"/>
            <w:gridSpan w:val="3"/>
            <w:shd w:val="clear" w:color="auto" w:fill="auto"/>
          </w:tcPr>
          <w:p w14:paraId="6A1769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432FB3E9"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02D9194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kern w:val="2"/>
                <w:sz w:val="18"/>
                <w:szCs w:val="24"/>
                <w:lang w:eastAsia="ja-JP"/>
              </w:rPr>
              <w:t>DC_20A_SUL_n78A-n80A</w:t>
            </w:r>
          </w:p>
        </w:tc>
        <w:tc>
          <w:tcPr>
            <w:tcW w:w="868" w:type="dxa"/>
            <w:tcBorders>
              <w:left w:val="single" w:sz="4" w:space="0" w:color="auto"/>
            </w:tcBorders>
            <w:shd w:val="clear" w:color="auto" w:fill="auto"/>
          </w:tcPr>
          <w:p w14:paraId="5DABBC97"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206EDA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57B201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2FD92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EE4E07"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kern w:val="2"/>
                <w:sz w:val="18"/>
                <w:szCs w:val="24"/>
                <w:lang w:eastAsia="zh-CN"/>
              </w:rPr>
              <w:t>806</w:t>
            </w:r>
          </w:p>
        </w:tc>
        <w:tc>
          <w:tcPr>
            <w:tcW w:w="867" w:type="dxa"/>
            <w:gridSpan w:val="2"/>
            <w:shd w:val="clear" w:color="auto" w:fill="auto"/>
          </w:tcPr>
          <w:p w14:paraId="353436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9</w:t>
            </w:r>
          </w:p>
        </w:tc>
        <w:tc>
          <w:tcPr>
            <w:tcW w:w="1248" w:type="dxa"/>
            <w:gridSpan w:val="3"/>
            <w:shd w:val="clear" w:color="auto" w:fill="auto"/>
          </w:tcPr>
          <w:p w14:paraId="2F289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IMD4</w:t>
            </w:r>
          </w:p>
        </w:tc>
      </w:tr>
      <w:tr w:rsidR="005F3F7A" w:rsidRPr="005F3F7A" w14:paraId="03758969"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1815CA83" w14:textId="77777777" w:rsidR="005F3F7A" w:rsidRPr="005F3F7A" w:rsidRDefault="005F3F7A" w:rsidP="005F3F7A">
            <w:pPr>
              <w:keepNext/>
              <w:keepLines/>
              <w:spacing w:after="0"/>
              <w:jc w:val="center"/>
              <w:rPr>
                <w:rFonts w:ascii="Arial" w:eastAsia="Yu Gothic" w:hAnsi="Arial"/>
                <w:sz w:val="18"/>
                <w:szCs w:val="18"/>
              </w:rPr>
            </w:pPr>
          </w:p>
        </w:tc>
        <w:tc>
          <w:tcPr>
            <w:tcW w:w="868" w:type="dxa"/>
            <w:tcBorders>
              <w:left w:val="single" w:sz="4" w:space="0" w:color="auto"/>
            </w:tcBorders>
            <w:shd w:val="clear" w:color="auto" w:fill="auto"/>
          </w:tcPr>
          <w:p w14:paraId="1706C767"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lang w:eastAsia="zh-CN"/>
              </w:rPr>
              <w:t>n80</w:t>
            </w:r>
          </w:p>
        </w:tc>
        <w:tc>
          <w:tcPr>
            <w:tcW w:w="1380" w:type="dxa"/>
            <w:gridSpan w:val="2"/>
            <w:shd w:val="clear" w:color="auto" w:fill="auto"/>
            <w:noWrap/>
          </w:tcPr>
          <w:p w14:paraId="7A1C7C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1735</w:t>
            </w:r>
          </w:p>
        </w:tc>
        <w:tc>
          <w:tcPr>
            <w:tcW w:w="817" w:type="dxa"/>
            <w:gridSpan w:val="2"/>
            <w:shd w:val="clear" w:color="auto" w:fill="auto"/>
            <w:noWrap/>
          </w:tcPr>
          <w:p w14:paraId="31E702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65363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4811E0E3" w14:textId="77777777" w:rsidR="005F3F7A" w:rsidRPr="005F3F7A" w:rsidRDefault="005F3F7A" w:rsidP="005F3F7A">
            <w:pPr>
              <w:keepNext/>
              <w:keepLines/>
              <w:spacing w:after="0"/>
              <w:jc w:val="center"/>
              <w:rPr>
                <w:rFonts w:ascii="Arial" w:eastAsia="宋体" w:hAnsi="Arial"/>
                <w:color w:val="000000"/>
                <w:sz w:val="18"/>
                <w:lang w:eastAsia="zh-CN"/>
              </w:rPr>
            </w:pPr>
          </w:p>
        </w:tc>
        <w:tc>
          <w:tcPr>
            <w:tcW w:w="867" w:type="dxa"/>
            <w:gridSpan w:val="2"/>
            <w:shd w:val="clear" w:color="auto" w:fill="auto"/>
          </w:tcPr>
          <w:p w14:paraId="70ED4F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N/A</w:t>
            </w:r>
          </w:p>
        </w:tc>
        <w:tc>
          <w:tcPr>
            <w:tcW w:w="1248" w:type="dxa"/>
            <w:gridSpan w:val="3"/>
            <w:shd w:val="clear" w:color="auto" w:fill="auto"/>
          </w:tcPr>
          <w:p w14:paraId="5B05A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2E8A4B05" w14:textId="77777777" w:rsidTr="00176A0C">
        <w:trPr>
          <w:trHeight w:val="22"/>
          <w:jc w:val="center"/>
        </w:trPr>
        <w:tc>
          <w:tcPr>
            <w:tcW w:w="2259" w:type="dxa"/>
            <w:tcBorders>
              <w:top w:val="single" w:sz="4" w:space="0" w:color="auto"/>
              <w:bottom w:val="nil"/>
            </w:tcBorders>
            <w:shd w:val="clear" w:color="auto" w:fill="auto"/>
          </w:tcPr>
          <w:p w14:paraId="4F2530F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DC_21A_n1A-n77A</w:t>
            </w:r>
          </w:p>
          <w:p w14:paraId="60D3AFC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ja-JP"/>
              </w:rPr>
              <w:t>DC_21A_n1A-n78A</w:t>
            </w:r>
          </w:p>
        </w:tc>
        <w:tc>
          <w:tcPr>
            <w:tcW w:w="868" w:type="dxa"/>
            <w:shd w:val="clear" w:color="auto" w:fill="auto"/>
          </w:tcPr>
          <w:p w14:paraId="340AFC1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TW"/>
              </w:rPr>
              <w:t>21</w:t>
            </w:r>
          </w:p>
        </w:tc>
        <w:tc>
          <w:tcPr>
            <w:tcW w:w="1380" w:type="dxa"/>
            <w:gridSpan w:val="2"/>
            <w:shd w:val="clear" w:color="auto" w:fill="auto"/>
            <w:noWrap/>
          </w:tcPr>
          <w:p w14:paraId="247520C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1450.4</w:t>
            </w:r>
          </w:p>
        </w:tc>
        <w:tc>
          <w:tcPr>
            <w:tcW w:w="817" w:type="dxa"/>
            <w:gridSpan w:val="2"/>
            <w:shd w:val="clear" w:color="auto" w:fill="auto"/>
            <w:noWrap/>
          </w:tcPr>
          <w:p w14:paraId="3C77046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w:t>
            </w:r>
          </w:p>
        </w:tc>
        <w:tc>
          <w:tcPr>
            <w:tcW w:w="2554" w:type="dxa"/>
            <w:gridSpan w:val="2"/>
            <w:shd w:val="clear" w:color="auto" w:fill="auto"/>
            <w:noWrap/>
          </w:tcPr>
          <w:p w14:paraId="3CF1A1C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25</w:t>
            </w:r>
          </w:p>
        </w:tc>
        <w:tc>
          <w:tcPr>
            <w:tcW w:w="1323" w:type="dxa"/>
            <w:gridSpan w:val="2"/>
            <w:shd w:val="clear" w:color="auto" w:fill="auto"/>
            <w:noWrap/>
          </w:tcPr>
          <w:p w14:paraId="1CD8943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1498.4</w:t>
            </w:r>
          </w:p>
        </w:tc>
        <w:tc>
          <w:tcPr>
            <w:tcW w:w="867" w:type="dxa"/>
            <w:gridSpan w:val="2"/>
            <w:shd w:val="clear" w:color="auto" w:fill="auto"/>
          </w:tcPr>
          <w:p w14:paraId="3BBA7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B560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N/A</w:t>
            </w:r>
          </w:p>
        </w:tc>
      </w:tr>
      <w:tr w:rsidR="005F3F7A" w:rsidRPr="005F3F7A" w14:paraId="0C1F8A7E" w14:textId="77777777" w:rsidTr="00176A0C">
        <w:trPr>
          <w:trHeight w:val="22"/>
          <w:jc w:val="center"/>
        </w:trPr>
        <w:tc>
          <w:tcPr>
            <w:tcW w:w="2259" w:type="dxa"/>
            <w:tcBorders>
              <w:top w:val="nil"/>
              <w:bottom w:val="nil"/>
            </w:tcBorders>
            <w:shd w:val="clear" w:color="auto" w:fill="auto"/>
          </w:tcPr>
          <w:p w14:paraId="0A6CC3D4"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09A15AA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n1</w:t>
            </w:r>
          </w:p>
        </w:tc>
        <w:tc>
          <w:tcPr>
            <w:tcW w:w="1380" w:type="dxa"/>
            <w:gridSpan w:val="2"/>
            <w:shd w:val="clear" w:color="auto" w:fill="auto"/>
            <w:noWrap/>
          </w:tcPr>
          <w:p w14:paraId="0E1FB32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c>
          <w:tcPr>
            <w:tcW w:w="817" w:type="dxa"/>
            <w:gridSpan w:val="2"/>
            <w:shd w:val="clear" w:color="auto" w:fill="auto"/>
            <w:noWrap/>
          </w:tcPr>
          <w:p w14:paraId="71299E8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w:t>
            </w:r>
          </w:p>
        </w:tc>
        <w:tc>
          <w:tcPr>
            <w:tcW w:w="2554" w:type="dxa"/>
            <w:gridSpan w:val="2"/>
            <w:shd w:val="clear" w:color="auto" w:fill="auto"/>
            <w:noWrap/>
          </w:tcPr>
          <w:p w14:paraId="64B2E74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c>
          <w:tcPr>
            <w:tcW w:w="1323" w:type="dxa"/>
            <w:gridSpan w:val="2"/>
            <w:shd w:val="clear" w:color="auto" w:fill="auto"/>
            <w:noWrap/>
          </w:tcPr>
          <w:p w14:paraId="3E5F409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2154.6</w:t>
            </w:r>
          </w:p>
        </w:tc>
        <w:tc>
          <w:tcPr>
            <w:tcW w:w="867" w:type="dxa"/>
            <w:gridSpan w:val="2"/>
            <w:shd w:val="clear" w:color="auto" w:fill="auto"/>
          </w:tcPr>
          <w:p w14:paraId="673EE5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30.6</w:t>
            </w:r>
          </w:p>
        </w:tc>
        <w:tc>
          <w:tcPr>
            <w:tcW w:w="1248" w:type="dxa"/>
            <w:gridSpan w:val="3"/>
            <w:shd w:val="clear" w:color="auto" w:fill="auto"/>
          </w:tcPr>
          <w:p w14:paraId="72FA6C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IMD2</w:t>
            </w:r>
            <w:r w:rsidRPr="005F3F7A">
              <w:rPr>
                <w:rFonts w:ascii="Arial" w:eastAsia="宋体" w:hAnsi="Arial"/>
                <w:sz w:val="18"/>
                <w:szCs w:val="24"/>
                <w:vertAlign w:val="superscript"/>
              </w:rPr>
              <w:t>4</w:t>
            </w:r>
          </w:p>
        </w:tc>
      </w:tr>
      <w:tr w:rsidR="005F3F7A" w:rsidRPr="005F3F7A" w14:paraId="198E0742" w14:textId="77777777" w:rsidTr="00176A0C">
        <w:trPr>
          <w:trHeight w:val="22"/>
          <w:jc w:val="center"/>
        </w:trPr>
        <w:tc>
          <w:tcPr>
            <w:tcW w:w="2259" w:type="dxa"/>
            <w:tcBorders>
              <w:top w:val="nil"/>
              <w:bottom w:val="single" w:sz="4" w:space="0" w:color="auto"/>
            </w:tcBorders>
            <w:shd w:val="clear" w:color="auto" w:fill="auto"/>
          </w:tcPr>
          <w:p w14:paraId="3110AA10"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6758FAA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n77/n78</w:t>
            </w:r>
          </w:p>
        </w:tc>
        <w:tc>
          <w:tcPr>
            <w:tcW w:w="1380" w:type="dxa"/>
            <w:gridSpan w:val="2"/>
            <w:shd w:val="clear" w:color="auto" w:fill="auto"/>
            <w:noWrap/>
          </w:tcPr>
          <w:p w14:paraId="5B95E15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3605</w:t>
            </w:r>
          </w:p>
        </w:tc>
        <w:tc>
          <w:tcPr>
            <w:tcW w:w="817" w:type="dxa"/>
            <w:gridSpan w:val="2"/>
            <w:shd w:val="clear" w:color="auto" w:fill="auto"/>
            <w:noWrap/>
          </w:tcPr>
          <w:p w14:paraId="1FF3AC2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10</w:t>
            </w:r>
          </w:p>
        </w:tc>
        <w:tc>
          <w:tcPr>
            <w:tcW w:w="2554" w:type="dxa"/>
            <w:gridSpan w:val="2"/>
            <w:shd w:val="clear" w:color="auto" w:fill="auto"/>
            <w:noWrap/>
          </w:tcPr>
          <w:p w14:paraId="6220990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50</w:t>
            </w:r>
          </w:p>
        </w:tc>
        <w:tc>
          <w:tcPr>
            <w:tcW w:w="1323" w:type="dxa"/>
            <w:gridSpan w:val="2"/>
            <w:shd w:val="clear" w:color="auto" w:fill="auto"/>
            <w:noWrap/>
          </w:tcPr>
          <w:p w14:paraId="179A9BB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3605</w:t>
            </w:r>
          </w:p>
        </w:tc>
        <w:tc>
          <w:tcPr>
            <w:tcW w:w="867" w:type="dxa"/>
            <w:gridSpan w:val="2"/>
            <w:shd w:val="clear" w:color="auto" w:fill="auto"/>
          </w:tcPr>
          <w:p w14:paraId="2154D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151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N/A</w:t>
            </w:r>
          </w:p>
        </w:tc>
      </w:tr>
      <w:tr w:rsidR="005F3F7A" w:rsidRPr="005F3F7A" w14:paraId="59778885" w14:textId="77777777" w:rsidTr="00176A0C">
        <w:trPr>
          <w:trHeight w:val="22"/>
          <w:jc w:val="center"/>
        </w:trPr>
        <w:tc>
          <w:tcPr>
            <w:tcW w:w="2259" w:type="dxa"/>
            <w:tcBorders>
              <w:top w:val="nil"/>
              <w:bottom w:val="single" w:sz="4" w:space="0" w:color="auto"/>
            </w:tcBorders>
            <w:shd w:val="clear" w:color="auto" w:fill="auto"/>
          </w:tcPr>
          <w:p w14:paraId="78B93B4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szCs w:val="18"/>
                <w:lang w:eastAsia="fr-FR"/>
              </w:rPr>
              <w:t>DC_21A_n1A-n79A</w:t>
            </w:r>
            <w:r w:rsidRPr="005F3F7A">
              <w:rPr>
                <w:rFonts w:ascii="Arial" w:eastAsia="宋体" w:hAnsi="Arial" w:cs="Arial"/>
                <w:sz w:val="18"/>
                <w:szCs w:val="18"/>
                <w:vertAlign w:val="superscript"/>
                <w:lang w:eastAsia="fr-FR"/>
              </w:rPr>
              <w:t>20</w:t>
            </w:r>
          </w:p>
        </w:tc>
        <w:tc>
          <w:tcPr>
            <w:tcW w:w="868" w:type="dxa"/>
            <w:shd w:val="clear" w:color="auto" w:fill="auto"/>
          </w:tcPr>
          <w:p w14:paraId="75230301"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5B3727D6" w14:textId="77777777" w:rsidR="005F3F7A" w:rsidRPr="005F3F7A" w:rsidRDefault="005F3F7A" w:rsidP="005F3F7A">
            <w:pPr>
              <w:keepNext/>
              <w:keepLines/>
              <w:spacing w:after="0"/>
              <w:jc w:val="center"/>
              <w:rPr>
                <w:rFonts w:ascii="Arial" w:eastAsia="宋体" w:hAnsi="Arial"/>
                <w:sz w:val="18"/>
              </w:rPr>
            </w:pPr>
          </w:p>
        </w:tc>
        <w:tc>
          <w:tcPr>
            <w:tcW w:w="817" w:type="dxa"/>
            <w:gridSpan w:val="2"/>
            <w:shd w:val="clear" w:color="auto" w:fill="auto"/>
            <w:noWrap/>
          </w:tcPr>
          <w:p w14:paraId="6E001AED" w14:textId="77777777" w:rsidR="005F3F7A" w:rsidRPr="005F3F7A" w:rsidRDefault="005F3F7A" w:rsidP="005F3F7A">
            <w:pPr>
              <w:keepNext/>
              <w:keepLines/>
              <w:spacing w:after="0"/>
              <w:jc w:val="center"/>
              <w:rPr>
                <w:rFonts w:ascii="Arial" w:eastAsia="宋体" w:hAnsi="Arial"/>
                <w:sz w:val="18"/>
              </w:rPr>
            </w:pPr>
          </w:p>
        </w:tc>
        <w:tc>
          <w:tcPr>
            <w:tcW w:w="2554" w:type="dxa"/>
            <w:gridSpan w:val="2"/>
            <w:shd w:val="clear" w:color="auto" w:fill="auto"/>
            <w:noWrap/>
          </w:tcPr>
          <w:p w14:paraId="1515DC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02B14686"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65EB4045" w14:textId="77777777" w:rsidR="005F3F7A" w:rsidRPr="005F3F7A" w:rsidRDefault="005F3F7A" w:rsidP="005F3F7A">
            <w:pPr>
              <w:keepNext/>
              <w:keepLines/>
              <w:spacing w:after="0"/>
              <w:jc w:val="center"/>
              <w:rPr>
                <w:rFonts w:ascii="Arial" w:eastAsia="宋体" w:hAnsi="Arial"/>
                <w:sz w:val="18"/>
              </w:rPr>
            </w:pPr>
          </w:p>
        </w:tc>
        <w:tc>
          <w:tcPr>
            <w:tcW w:w="1248" w:type="dxa"/>
            <w:gridSpan w:val="3"/>
            <w:shd w:val="clear" w:color="auto" w:fill="auto"/>
          </w:tcPr>
          <w:p w14:paraId="0D0D7CC0" w14:textId="77777777" w:rsidR="005F3F7A" w:rsidRPr="005F3F7A" w:rsidRDefault="005F3F7A" w:rsidP="005F3F7A">
            <w:pPr>
              <w:keepNext/>
              <w:keepLines/>
              <w:spacing w:after="0"/>
              <w:jc w:val="center"/>
              <w:rPr>
                <w:rFonts w:ascii="Arial" w:eastAsia="宋体" w:hAnsi="Arial"/>
                <w:sz w:val="18"/>
                <w:szCs w:val="24"/>
              </w:rPr>
            </w:pPr>
          </w:p>
        </w:tc>
      </w:tr>
      <w:tr w:rsidR="005F3F7A" w:rsidRPr="005F3F7A" w14:paraId="4F6249E5" w14:textId="77777777" w:rsidTr="00176A0C">
        <w:trPr>
          <w:trHeight w:val="22"/>
          <w:jc w:val="center"/>
        </w:trPr>
        <w:tc>
          <w:tcPr>
            <w:tcW w:w="2259" w:type="dxa"/>
            <w:tcBorders>
              <w:top w:val="single" w:sz="4" w:space="0" w:color="auto"/>
              <w:bottom w:val="nil"/>
            </w:tcBorders>
            <w:shd w:val="clear" w:color="auto" w:fill="auto"/>
          </w:tcPr>
          <w:p w14:paraId="59BD4E0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DC_21A-28A_n77A</w:t>
            </w:r>
          </w:p>
          <w:p w14:paraId="4E682C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DC_21A-28A_n78A</w:t>
            </w:r>
          </w:p>
        </w:tc>
        <w:tc>
          <w:tcPr>
            <w:tcW w:w="868" w:type="dxa"/>
            <w:shd w:val="clear" w:color="auto" w:fill="auto"/>
          </w:tcPr>
          <w:p w14:paraId="0D83EEA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21</w:t>
            </w:r>
          </w:p>
        </w:tc>
        <w:tc>
          <w:tcPr>
            <w:tcW w:w="1380" w:type="dxa"/>
            <w:gridSpan w:val="2"/>
            <w:shd w:val="clear" w:color="auto" w:fill="auto"/>
            <w:noWrap/>
          </w:tcPr>
          <w:p w14:paraId="19676D4A"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1452</w:t>
            </w:r>
          </w:p>
        </w:tc>
        <w:tc>
          <w:tcPr>
            <w:tcW w:w="817" w:type="dxa"/>
            <w:gridSpan w:val="2"/>
            <w:shd w:val="clear" w:color="auto" w:fill="auto"/>
            <w:noWrap/>
          </w:tcPr>
          <w:p w14:paraId="2FD8639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1B7131B5"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25</w:t>
            </w:r>
          </w:p>
        </w:tc>
        <w:tc>
          <w:tcPr>
            <w:tcW w:w="1323" w:type="dxa"/>
            <w:gridSpan w:val="2"/>
            <w:shd w:val="clear" w:color="auto" w:fill="auto"/>
            <w:noWrap/>
          </w:tcPr>
          <w:p w14:paraId="608CB9C7"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1500</w:t>
            </w:r>
          </w:p>
        </w:tc>
        <w:tc>
          <w:tcPr>
            <w:tcW w:w="867" w:type="dxa"/>
            <w:gridSpan w:val="2"/>
            <w:shd w:val="clear" w:color="auto" w:fill="auto"/>
          </w:tcPr>
          <w:p w14:paraId="11BFFD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D59F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774ED5D" w14:textId="77777777" w:rsidTr="00176A0C">
        <w:trPr>
          <w:trHeight w:val="22"/>
          <w:jc w:val="center"/>
        </w:trPr>
        <w:tc>
          <w:tcPr>
            <w:tcW w:w="2259" w:type="dxa"/>
            <w:tcBorders>
              <w:top w:val="nil"/>
              <w:bottom w:val="nil"/>
            </w:tcBorders>
            <w:shd w:val="clear" w:color="auto" w:fill="auto"/>
          </w:tcPr>
          <w:p w14:paraId="08B9BCB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88BEB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28</w:t>
            </w:r>
          </w:p>
        </w:tc>
        <w:tc>
          <w:tcPr>
            <w:tcW w:w="1380" w:type="dxa"/>
            <w:gridSpan w:val="2"/>
            <w:shd w:val="clear" w:color="auto" w:fill="auto"/>
            <w:noWrap/>
          </w:tcPr>
          <w:p w14:paraId="110992AE"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817" w:type="dxa"/>
            <w:gridSpan w:val="2"/>
            <w:shd w:val="clear" w:color="auto" w:fill="auto"/>
            <w:noWrap/>
          </w:tcPr>
          <w:p w14:paraId="374CDE0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1AEE6A9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1323" w:type="dxa"/>
            <w:gridSpan w:val="2"/>
            <w:shd w:val="clear" w:color="auto" w:fill="auto"/>
            <w:noWrap/>
          </w:tcPr>
          <w:p w14:paraId="477BF79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785.5</w:t>
            </w:r>
          </w:p>
        </w:tc>
        <w:tc>
          <w:tcPr>
            <w:tcW w:w="867" w:type="dxa"/>
            <w:gridSpan w:val="2"/>
            <w:shd w:val="clear" w:color="auto" w:fill="auto"/>
          </w:tcPr>
          <w:p w14:paraId="79D6932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16.9</w:t>
            </w:r>
          </w:p>
        </w:tc>
        <w:tc>
          <w:tcPr>
            <w:tcW w:w="1248" w:type="dxa"/>
            <w:gridSpan w:val="3"/>
            <w:shd w:val="clear" w:color="auto" w:fill="auto"/>
          </w:tcPr>
          <w:p w14:paraId="37D73E1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IMD3</w:t>
            </w:r>
          </w:p>
        </w:tc>
      </w:tr>
      <w:tr w:rsidR="005F3F7A" w:rsidRPr="005F3F7A" w14:paraId="5EF8532F" w14:textId="77777777" w:rsidTr="00176A0C">
        <w:trPr>
          <w:trHeight w:val="22"/>
          <w:jc w:val="center"/>
        </w:trPr>
        <w:tc>
          <w:tcPr>
            <w:tcW w:w="2259" w:type="dxa"/>
            <w:tcBorders>
              <w:top w:val="nil"/>
              <w:bottom w:val="nil"/>
            </w:tcBorders>
            <w:shd w:val="clear" w:color="auto" w:fill="auto"/>
          </w:tcPr>
          <w:p w14:paraId="3BC2E4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ED0420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n77/n78</w:t>
            </w:r>
          </w:p>
        </w:tc>
        <w:tc>
          <w:tcPr>
            <w:tcW w:w="1380" w:type="dxa"/>
            <w:gridSpan w:val="2"/>
            <w:shd w:val="clear" w:color="auto" w:fill="auto"/>
            <w:noWrap/>
          </w:tcPr>
          <w:p w14:paraId="56829B5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3689.5</w:t>
            </w:r>
          </w:p>
        </w:tc>
        <w:tc>
          <w:tcPr>
            <w:tcW w:w="817" w:type="dxa"/>
            <w:gridSpan w:val="2"/>
            <w:shd w:val="clear" w:color="auto" w:fill="auto"/>
            <w:noWrap/>
          </w:tcPr>
          <w:p w14:paraId="6B8DBE9A"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10</w:t>
            </w:r>
          </w:p>
        </w:tc>
        <w:tc>
          <w:tcPr>
            <w:tcW w:w="2554" w:type="dxa"/>
            <w:gridSpan w:val="2"/>
            <w:shd w:val="clear" w:color="auto" w:fill="auto"/>
            <w:noWrap/>
          </w:tcPr>
          <w:p w14:paraId="37D6190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50</w:t>
            </w:r>
          </w:p>
        </w:tc>
        <w:tc>
          <w:tcPr>
            <w:tcW w:w="1323" w:type="dxa"/>
            <w:gridSpan w:val="2"/>
            <w:shd w:val="clear" w:color="auto" w:fill="auto"/>
            <w:noWrap/>
          </w:tcPr>
          <w:p w14:paraId="2B8AD76B"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3689.5</w:t>
            </w:r>
          </w:p>
        </w:tc>
        <w:tc>
          <w:tcPr>
            <w:tcW w:w="867" w:type="dxa"/>
            <w:gridSpan w:val="2"/>
            <w:shd w:val="clear" w:color="auto" w:fill="auto"/>
          </w:tcPr>
          <w:p w14:paraId="0876E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5A2BB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3B1322" w14:textId="77777777" w:rsidTr="00176A0C">
        <w:trPr>
          <w:trHeight w:val="22"/>
          <w:jc w:val="center"/>
        </w:trPr>
        <w:tc>
          <w:tcPr>
            <w:tcW w:w="2259" w:type="dxa"/>
            <w:tcBorders>
              <w:top w:val="nil"/>
              <w:bottom w:val="nil"/>
            </w:tcBorders>
            <w:shd w:val="clear" w:color="auto" w:fill="auto"/>
          </w:tcPr>
          <w:p w14:paraId="779C269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8133A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21</w:t>
            </w:r>
          </w:p>
        </w:tc>
        <w:tc>
          <w:tcPr>
            <w:tcW w:w="1380" w:type="dxa"/>
            <w:gridSpan w:val="2"/>
            <w:shd w:val="clear" w:color="auto" w:fill="auto"/>
            <w:noWrap/>
          </w:tcPr>
          <w:p w14:paraId="43A6EAD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817" w:type="dxa"/>
            <w:gridSpan w:val="2"/>
            <w:shd w:val="clear" w:color="auto" w:fill="auto"/>
            <w:noWrap/>
          </w:tcPr>
          <w:p w14:paraId="758B8F1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05FD81E2"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1323" w:type="dxa"/>
            <w:gridSpan w:val="2"/>
            <w:shd w:val="clear" w:color="auto" w:fill="auto"/>
            <w:noWrap/>
          </w:tcPr>
          <w:p w14:paraId="696C7FCF"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1498.5</w:t>
            </w:r>
          </w:p>
        </w:tc>
        <w:tc>
          <w:tcPr>
            <w:tcW w:w="867" w:type="dxa"/>
            <w:gridSpan w:val="2"/>
            <w:shd w:val="clear" w:color="auto" w:fill="auto"/>
          </w:tcPr>
          <w:p w14:paraId="027017B2"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9.9</w:t>
            </w:r>
          </w:p>
        </w:tc>
        <w:tc>
          <w:tcPr>
            <w:tcW w:w="1248" w:type="dxa"/>
            <w:gridSpan w:val="3"/>
            <w:shd w:val="clear" w:color="auto" w:fill="auto"/>
          </w:tcPr>
          <w:p w14:paraId="2149C5EF"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IMD4</w:t>
            </w:r>
          </w:p>
        </w:tc>
      </w:tr>
      <w:tr w:rsidR="005F3F7A" w:rsidRPr="005F3F7A" w14:paraId="0C744750" w14:textId="77777777" w:rsidTr="00176A0C">
        <w:trPr>
          <w:trHeight w:val="22"/>
          <w:jc w:val="center"/>
        </w:trPr>
        <w:tc>
          <w:tcPr>
            <w:tcW w:w="2259" w:type="dxa"/>
            <w:tcBorders>
              <w:top w:val="nil"/>
              <w:bottom w:val="nil"/>
            </w:tcBorders>
            <w:shd w:val="clear" w:color="auto" w:fill="auto"/>
          </w:tcPr>
          <w:p w14:paraId="4359B76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DD98C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28</w:t>
            </w:r>
          </w:p>
        </w:tc>
        <w:tc>
          <w:tcPr>
            <w:tcW w:w="1380" w:type="dxa"/>
            <w:gridSpan w:val="2"/>
            <w:shd w:val="clear" w:color="auto" w:fill="auto"/>
            <w:noWrap/>
          </w:tcPr>
          <w:p w14:paraId="473BB4A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730.5</w:t>
            </w:r>
          </w:p>
        </w:tc>
        <w:tc>
          <w:tcPr>
            <w:tcW w:w="817" w:type="dxa"/>
            <w:gridSpan w:val="2"/>
            <w:shd w:val="clear" w:color="auto" w:fill="auto"/>
            <w:noWrap/>
          </w:tcPr>
          <w:p w14:paraId="588E761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6C55EB4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25</w:t>
            </w:r>
          </w:p>
        </w:tc>
        <w:tc>
          <w:tcPr>
            <w:tcW w:w="1323" w:type="dxa"/>
            <w:gridSpan w:val="2"/>
            <w:shd w:val="clear" w:color="auto" w:fill="auto"/>
            <w:noWrap/>
          </w:tcPr>
          <w:p w14:paraId="37302490"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785.5</w:t>
            </w:r>
          </w:p>
        </w:tc>
        <w:tc>
          <w:tcPr>
            <w:tcW w:w="867" w:type="dxa"/>
            <w:gridSpan w:val="2"/>
            <w:shd w:val="clear" w:color="auto" w:fill="auto"/>
          </w:tcPr>
          <w:p w14:paraId="4CF78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F3A5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034B5AA" w14:textId="77777777" w:rsidTr="00176A0C">
        <w:trPr>
          <w:trHeight w:val="22"/>
          <w:jc w:val="center"/>
        </w:trPr>
        <w:tc>
          <w:tcPr>
            <w:tcW w:w="2259" w:type="dxa"/>
            <w:tcBorders>
              <w:top w:val="nil"/>
              <w:bottom w:val="single" w:sz="4" w:space="0" w:color="auto"/>
            </w:tcBorders>
            <w:shd w:val="clear" w:color="auto" w:fill="auto"/>
          </w:tcPr>
          <w:p w14:paraId="63E08F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8E9EC8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n77/n78</w:t>
            </w:r>
          </w:p>
        </w:tc>
        <w:tc>
          <w:tcPr>
            <w:tcW w:w="1380" w:type="dxa"/>
            <w:gridSpan w:val="2"/>
            <w:shd w:val="clear" w:color="auto" w:fill="auto"/>
            <w:noWrap/>
          </w:tcPr>
          <w:p w14:paraId="01240B41"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3690</w:t>
            </w:r>
          </w:p>
        </w:tc>
        <w:tc>
          <w:tcPr>
            <w:tcW w:w="817" w:type="dxa"/>
            <w:gridSpan w:val="2"/>
            <w:shd w:val="clear" w:color="auto" w:fill="auto"/>
            <w:noWrap/>
          </w:tcPr>
          <w:p w14:paraId="5ED07B07"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10</w:t>
            </w:r>
          </w:p>
        </w:tc>
        <w:tc>
          <w:tcPr>
            <w:tcW w:w="2554" w:type="dxa"/>
            <w:gridSpan w:val="2"/>
            <w:shd w:val="clear" w:color="auto" w:fill="auto"/>
            <w:noWrap/>
          </w:tcPr>
          <w:p w14:paraId="7F0CA125"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50</w:t>
            </w:r>
          </w:p>
        </w:tc>
        <w:tc>
          <w:tcPr>
            <w:tcW w:w="1323" w:type="dxa"/>
            <w:gridSpan w:val="2"/>
            <w:shd w:val="clear" w:color="auto" w:fill="auto"/>
            <w:noWrap/>
          </w:tcPr>
          <w:p w14:paraId="228EF96F"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3690</w:t>
            </w:r>
          </w:p>
        </w:tc>
        <w:tc>
          <w:tcPr>
            <w:tcW w:w="867" w:type="dxa"/>
            <w:gridSpan w:val="2"/>
            <w:shd w:val="clear" w:color="auto" w:fill="auto"/>
          </w:tcPr>
          <w:p w14:paraId="6203ED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BC92F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4BE5CA" w14:textId="77777777" w:rsidTr="00176A0C">
        <w:trPr>
          <w:trHeight w:val="22"/>
          <w:jc w:val="center"/>
        </w:trPr>
        <w:tc>
          <w:tcPr>
            <w:tcW w:w="2259" w:type="dxa"/>
            <w:tcBorders>
              <w:bottom w:val="nil"/>
            </w:tcBorders>
            <w:shd w:val="clear" w:color="auto" w:fill="auto"/>
          </w:tcPr>
          <w:p w14:paraId="0129F8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DC_21A-28A_n79A</w:t>
            </w:r>
          </w:p>
        </w:tc>
        <w:tc>
          <w:tcPr>
            <w:tcW w:w="868" w:type="dxa"/>
            <w:shd w:val="clear" w:color="auto" w:fill="auto"/>
          </w:tcPr>
          <w:p w14:paraId="422F13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23159F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F9017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5D878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C9550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1498</w:t>
            </w:r>
          </w:p>
        </w:tc>
        <w:tc>
          <w:tcPr>
            <w:tcW w:w="867" w:type="dxa"/>
            <w:gridSpan w:val="2"/>
            <w:shd w:val="clear" w:color="auto" w:fill="auto"/>
          </w:tcPr>
          <w:p w14:paraId="07339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5.2</w:t>
            </w:r>
          </w:p>
        </w:tc>
        <w:tc>
          <w:tcPr>
            <w:tcW w:w="1248" w:type="dxa"/>
            <w:gridSpan w:val="3"/>
            <w:shd w:val="clear" w:color="auto" w:fill="auto"/>
          </w:tcPr>
          <w:p w14:paraId="606EDE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A6FF4A7" w14:textId="77777777" w:rsidTr="00176A0C">
        <w:trPr>
          <w:trHeight w:val="22"/>
          <w:jc w:val="center"/>
        </w:trPr>
        <w:tc>
          <w:tcPr>
            <w:tcW w:w="2259" w:type="dxa"/>
            <w:tcBorders>
              <w:top w:val="nil"/>
              <w:bottom w:val="nil"/>
            </w:tcBorders>
            <w:shd w:val="clear" w:color="auto" w:fill="auto"/>
          </w:tcPr>
          <w:p w14:paraId="32BB356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FC5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362F89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730.5</w:t>
            </w:r>
          </w:p>
        </w:tc>
        <w:tc>
          <w:tcPr>
            <w:tcW w:w="817" w:type="dxa"/>
            <w:gridSpan w:val="2"/>
            <w:shd w:val="clear" w:color="auto" w:fill="auto"/>
            <w:noWrap/>
          </w:tcPr>
          <w:p w14:paraId="58C52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F3A8E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46B8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785.5</w:t>
            </w:r>
          </w:p>
        </w:tc>
        <w:tc>
          <w:tcPr>
            <w:tcW w:w="867" w:type="dxa"/>
            <w:gridSpan w:val="2"/>
            <w:shd w:val="clear" w:color="auto" w:fill="auto"/>
          </w:tcPr>
          <w:p w14:paraId="4BE476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A386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4C909A8" w14:textId="77777777" w:rsidTr="00176A0C">
        <w:trPr>
          <w:trHeight w:val="22"/>
          <w:jc w:val="center"/>
        </w:trPr>
        <w:tc>
          <w:tcPr>
            <w:tcW w:w="2259" w:type="dxa"/>
            <w:tcBorders>
              <w:top w:val="nil"/>
              <w:bottom w:val="single" w:sz="4" w:space="0" w:color="auto"/>
            </w:tcBorders>
            <w:shd w:val="clear" w:color="auto" w:fill="auto"/>
          </w:tcPr>
          <w:p w14:paraId="5409664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A6D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646DF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4420</w:t>
            </w:r>
          </w:p>
        </w:tc>
        <w:tc>
          <w:tcPr>
            <w:tcW w:w="817" w:type="dxa"/>
            <w:gridSpan w:val="2"/>
            <w:shd w:val="clear" w:color="auto" w:fill="auto"/>
            <w:noWrap/>
          </w:tcPr>
          <w:p w14:paraId="07E620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2276C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40DBC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4420</w:t>
            </w:r>
          </w:p>
        </w:tc>
        <w:tc>
          <w:tcPr>
            <w:tcW w:w="867" w:type="dxa"/>
            <w:gridSpan w:val="2"/>
            <w:shd w:val="clear" w:color="auto" w:fill="auto"/>
          </w:tcPr>
          <w:p w14:paraId="4A4A1A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7EEF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F4CF345" w14:textId="77777777" w:rsidTr="00176A0C">
        <w:trPr>
          <w:trHeight w:val="216"/>
          <w:jc w:val="center"/>
        </w:trPr>
        <w:tc>
          <w:tcPr>
            <w:tcW w:w="2259" w:type="dxa"/>
            <w:tcBorders>
              <w:top w:val="single" w:sz="4" w:space="0" w:color="auto"/>
              <w:bottom w:val="nil"/>
            </w:tcBorders>
            <w:shd w:val="clear" w:color="auto" w:fill="auto"/>
          </w:tcPr>
          <w:p w14:paraId="6F84548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DC_21A_n28A-n77A</w:t>
            </w:r>
          </w:p>
        </w:tc>
        <w:tc>
          <w:tcPr>
            <w:tcW w:w="868" w:type="dxa"/>
            <w:shd w:val="clear" w:color="auto" w:fill="auto"/>
            <w:vAlign w:val="center"/>
          </w:tcPr>
          <w:p w14:paraId="42ACEC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7F00BD6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1452</w:t>
            </w:r>
          </w:p>
        </w:tc>
        <w:tc>
          <w:tcPr>
            <w:tcW w:w="817" w:type="dxa"/>
            <w:gridSpan w:val="2"/>
            <w:shd w:val="clear" w:color="auto" w:fill="auto"/>
            <w:noWrap/>
            <w:vAlign w:val="center"/>
          </w:tcPr>
          <w:p w14:paraId="5A700637"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16AB637E"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4814A7B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1500</w:t>
            </w:r>
          </w:p>
        </w:tc>
        <w:tc>
          <w:tcPr>
            <w:tcW w:w="867" w:type="dxa"/>
            <w:gridSpan w:val="2"/>
            <w:shd w:val="clear" w:color="auto" w:fill="auto"/>
            <w:vAlign w:val="center"/>
          </w:tcPr>
          <w:p w14:paraId="5B7435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433B90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4F154CB4" w14:textId="77777777" w:rsidTr="00176A0C">
        <w:trPr>
          <w:trHeight w:val="216"/>
          <w:jc w:val="center"/>
        </w:trPr>
        <w:tc>
          <w:tcPr>
            <w:tcW w:w="2259" w:type="dxa"/>
            <w:tcBorders>
              <w:top w:val="nil"/>
              <w:bottom w:val="nil"/>
            </w:tcBorders>
            <w:shd w:val="clear" w:color="auto" w:fill="auto"/>
          </w:tcPr>
          <w:p w14:paraId="661D4F5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DC_21A_n28A-n78A</w:t>
            </w:r>
          </w:p>
        </w:tc>
        <w:tc>
          <w:tcPr>
            <w:tcW w:w="868" w:type="dxa"/>
            <w:shd w:val="clear" w:color="auto" w:fill="auto"/>
            <w:vAlign w:val="center"/>
          </w:tcPr>
          <w:p w14:paraId="0D7AB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vAlign w:val="center"/>
          </w:tcPr>
          <w:p w14:paraId="37C8332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N/A</w:t>
            </w:r>
          </w:p>
        </w:tc>
        <w:tc>
          <w:tcPr>
            <w:tcW w:w="817" w:type="dxa"/>
            <w:gridSpan w:val="2"/>
            <w:shd w:val="clear" w:color="auto" w:fill="auto"/>
            <w:noWrap/>
            <w:vAlign w:val="center"/>
          </w:tcPr>
          <w:p w14:paraId="1660557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08BA687B"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N/A</w:t>
            </w:r>
          </w:p>
        </w:tc>
        <w:tc>
          <w:tcPr>
            <w:tcW w:w="1323" w:type="dxa"/>
            <w:gridSpan w:val="2"/>
            <w:shd w:val="clear" w:color="auto" w:fill="auto"/>
            <w:noWrap/>
            <w:vAlign w:val="center"/>
          </w:tcPr>
          <w:p w14:paraId="7246F26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785.5</w:t>
            </w:r>
          </w:p>
        </w:tc>
        <w:tc>
          <w:tcPr>
            <w:tcW w:w="867" w:type="dxa"/>
            <w:gridSpan w:val="2"/>
            <w:shd w:val="clear" w:color="auto" w:fill="auto"/>
            <w:vAlign w:val="center"/>
          </w:tcPr>
          <w:p w14:paraId="26CE2A58"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16.9</w:t>
            </w:r>
          </w:p>
        </w:tc>
        <w:tc>
          <w:tcPr>
            <w:tcW w:w="1248" w:type="dxa"/>
            <w:gridSpan w:val="3"/>
            <w:shd w:val="clear" w:color="auto" w:fill="auto"/>
            <w:vAlign w:val="center"/>
          </w:tcPr>
          <w:p w14:paraId="4E3B2C0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IMD3</w:t>
            </w:r>
            <w:r w:rsidRPr="005F3F7A">
              <w:rPr>
                <w:rFonts w:ascii="Arial" w:eastAsia="Yu Gothic" w:hAnsi="Arial"/>
                <w:sz w:val="18"/>
                <w:szCs w:val="18"/>
                <w:vertAlign w:val="superscript"/>
              </w:rPr>
              <w:t>9</w:t>
            </w:r>
          </w:p>
        </w:tc>
      </w:tr>
      <w:tr w:rsidR="005F3F7A" w:rsidRPr="005F3F7A" w14:paraId="777EDB75" w14:textId="77777777" w:rsidTr="00176A0C">
        <w:trPr>
          <w:trHeight w:val="216"/>
          <w:jc w:val="center"/>
        </w:trPr>
        <w:tc>
          <w:tcPr>
            <w:tcW w:w="2259" w:type="dxa"/>
            <w:tcBorders>
              <w:top w:val="nil"/>
              <w:bottom w:val="nil"/>
            </w:tcBorders>
            <w:shd w:val="clear" w:color="auto" w:fill="auto"/>
          </w:tcPr>
          <w:p w14:paraId="7F2C83C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9C79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vAlign w:val="center"/>
          </w:tcPr>
          <w:p w14:paraId="2938C73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3689.5</w:t>
            </w:r>
          </w:p>
        </w:tc>
        <w:tc>
          <w:tcPr>
            <w:tcW w:w="817" w:type="dxa"/>
            <w:gridSpan w:val="2"/>
            <w:shd w:val="clear" w:color="auto" w:fill="auto"/>
            <w:noWrap/>
            <w:vAlign w:val="center"/>
          </w:tcPr>
          <w:p w14:paraId="0240575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10</w:t>
            </w:r>
          </w:p>
        </w:tc>
        <w:tc>
          <w:tcPr>
            <w:tcW w:w="2554" w:type="dxa"/>
            <w:gridSpan w:val="2"/>
            <w:shd w:val="clear" w:color="auto" w:fill="auto"/>
            <w:noWrap/>
            <w:vAlign w:val="center"/>
          </w:tcPr>
          <w:p w14:paraId="79625DF8"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50</w:t>
            </w:r>
          </w:p>
        </w:tc>
        <w:tc>
          <w:tcPr>
            <w:tcW w:w="1323" w:type="dxa"/>
            <w:gridSpan w:val="2"/>
            <w:shd w:val="clear" w:color="auto" w:fill="auto"/>
            <w:noWrap/>
            <w:vAlign w:val="center"/>
          </w:tcPr>
          <w:p w14:paraId="4DBBDEF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3689.5</w:t>
            </w:r>
          </w:p>
        </w:tc>
        <w:tc>
          <w:tcPr>
            <w:tcW w:w="867" w:type="dxa"/>
            <w:gridSpan w:val="2"/>
            <w:shd w:val="clear" w:color="auto" w:fill="auto"/>
            <w:vAlign w:val="center"/>
          </w:tcPr>
          <w:p w14:paraId="3B669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9A4EF5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03E16CF0" w14:textId="77777777" w:rsidTr="00176A0C">
        <w:trPr>
          <w:trHeight w:val="216"/>
          <w:jc w:val="center"/>
        </w:trPr>
        <w:tc>
          <w:tcPr>
            <w:tcW w:w="2259" w:type="dxa"/>
            <w:tcBorders>
              <w:top w:val="nil"/>
              <w:bottom w:val="nil"/>
            </w:tcBorders>
            <w:shd w:val="clear" w:color="auto" w:fill="auto"/>
          </w:tcPr>
          <w:p w14:paraId="58B605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9F24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3F689FF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1452</w:t>
            </w:r>
          </w:p>
        </w:tc>
        <w:tc>
          <w:tcPr>
            <w:tcW w:w="817" w:type="dxa"/>
            <w:gridSpan w:val="2"/>
            <w:shd w:val="clear" w:color="auto" w:fill="auto"/>
            <w:noWrap/>
            <w:vAlign w:val="center"/>
          </w:tcPr>
          <w:p w14:paraId="2BCEB80E"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3477B054"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6EB445A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1500</w:t>
            </w:r>
          </w:p>
        </w:tc>
        <w:tc>
          <w:tcPr>
            <w:tcW w:w="867" w:type="dxa"/>
            <w:gridSpan w:val="2"/>
            <w:shd w:val="clear" w:color="auto" w:fill="auto"/>
            <w:vAlign w:val="center"/>
          </w:tcPr>
          <w:p w14:paraId="14E20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D91226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935097C" w14:textId="77777777" w:rsidTr="00176A0C">
        <w:trPr>
          <w:trHeight w:val="216"/>
          <w:jc w:val="center"/>
        </w:trPr>
        <w:tc>
          <w:tcPr>
            <w:tcW w:w="2259" w:type="dxa"/>
            <w:tcBorders>
              <w:top w:val="nil"/>
              <w:bottom w:val="nil"/>
            </w:tcBorders>
            <w:shd w:val="clear" w:color="auto" w:fill="auto"/>
          </w:tcPr>
          <w:p w14:paraId="7A1CEA6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2599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vAlign w:val="center"/>
          </w:tcPr>
          <w:p w14:paraId="0167D8E3"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730.5</w:t>
            </w:r>
          </w:p>
        </w:tc>
        <w:tc>
          <w:tcPr>
            <w:tcW w:w="817" w:type="dxa"/>
            <w:gridSpan w:val="2"/>
            <w:shd w:val="clear" w:color="auto" w:fill="auto"/>
            <w:noWrap/>
            <w:vAlign w:val="center"/>
          </w:tcPr>
          <w:p w14:paraId="07F8371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586515F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3907753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785.5</w:t>
            </w:r>
          </w:p>
        </w:tc>
        <w:tc>
          <w:tcPr>
            <w:tcW w:w="867" w:type="dxa"/>
            <w:gridSpan w:val="2"/>
            <w:shd w:val="clear" w:color="auto" w:fill="auto"/>
            <w:vAlign w:val="center"/>
          </w:tcPr>
          <w:p w14:paraId="6E2872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20C463C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3F20B7F0" w14:textId="77777777" w:rsidTr="00176A0C">
        <w:trPr>
          <w:trHeight w:val="216"/>
          <w:jc w:val="center"/>
        </w:trPr>
        <w:tc>
          <w:tcPr>
            <w:tcW w:w="2259" w:type="dxa"/>
            <w:tcBorders>
              <w:top w:val="nil"/>
              <w:bottom w:val="single" w:sz="4" w:space="0" w:color="auto"/>
            </w:tcBorders>
            <w:shd w:val="clear" w:color="auto" w:fill="auto"/>
          </w:tcPr>
          <w:p w14:paraId="72B9B0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8AFC3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vAlign w:val="center"/>
          </w:tcPr>
          <w:p w14:paraId="69E0F05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N/A</w:t>
            </w:r>
          </w:p>
        </w:tc>
        <w:tc>
          <w:tcPr>
            <w:tcW w:w="817" w:type="dxa"/>
            <w:gridSpan w:val="2"/>
            <w:shd w:val="clear" w:color="auto" w:fill="auto"/>
            <w:noWrap/>
            <w:vAlign w:val="center"/>
          </w:tcPr>
          <w:p w14:paraId="75703D5F"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10</w:t>
            </w:r>
          </w:p>
        </w:tc>
        <w:tc>
          <w:tcPr>
            <w:tcW w:w="2554" w:type="dxa"/>
            <w:gridSpan w:val="2"/>
            <w:shd w:val="clear" w:color="auto" w:fill="auto"/>
            <w:noWrap/>
            <w:vAlign w:val="center"/>
          </w:tcPr>
          <w:p w14:paraId="6DEF5F9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N/A</w:t>
            </w:r>
          </w:p>
        </w:tc>
        <w:tc>
          <w:tcPr>
            <w:tcW w:w="1323" w:type="dxa"/>
            <w:gridSpan w:val="2"/>
            <w:shd w:val="clear" w:color="auto" w:fill="auto"/>
            <w:noWrap/>
            <w:vAlign w:val="center"/>
          </w:tcPr>
          <w:p w14:paraId="133239D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3634.5</w:t>
            </w:r>
          </w:p>
        </w:tc>
        <w:tc>
          <w:tcPr>
            <w:tcW w:w="867" w:type="dxa"/>
            <w:gridSpan w:val="2"/>
            <w:shd w:val="clear" w:color="auto" w:fill="auto"/>
            <w:vAlign w:val="center"/>
          </w:tcPr>
          <w:p w14:paraId="08E179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w:t>
            </w:r>
          </w:p>
        </w:tc>
        <w:tc>
          <w:tcPr>
            <w:tcW w:w="1248" w:type="dxa"/>
            <w:gridSpan w:val="3"/>
            <w:shd w:val="clear" w:color="auto" w:fill="auto"/>
            <w:vAlign w:val="center"/>
          </w:tcPr>
          <w:p w14:paraId="4CFDC94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IMD3</w:t>
            </w:r>
            <w:r w:rsidRPr="005F3F7A">
              <w:rPr>
                <w:rFonts w:ascii="Arial" w:eastAsia="Yu Gothic" w:hAnsi="Arial"/>
                <w:sz w:val="18"/>
                <w:szCs w:val="18"/>
                <w:vertAlign w:val="superscript"/>
              </w:rPr>
              <w:t>9</w:t>
            </w:r>
          </w:p>
        </w:tc>
      </w:tr>
      <w:tr w:rsidR="005F3F7A" w:rsidRPr="005F3F7A" w14:paraId="16C87846" w14:textId="77777777" w:rsidTr="00176A0C">
        <w:trPr>
          <w:trHeight w:val="216"/>
          <w:jc w:val="center"/>
        </w:trPr>
        <w:tc>
          <w:tcPr>
            <w:tcW w:w="2259" w:type="dxa"/>
            <w:tcBorders>
              <w:top w:val="single" w:sz="4" w:space="0" w:color="auto"/>
              <w:bottom w:val="nil"/>
            </w:tcBorders>
            <w:shd w:val="clear" w:color="auto" w:fill="auto"/>
          </w:tcPr>
          <w:p w14:paraId="653D3C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DC_21A_n28A-n79A</w:t>
            </w:r>
            <w:r w:rsidRPr="005F3F7A">
              <w:rPr>
                <w:rFonts w:ascii="Arial" w:eastAsia="MS Mincho" w:hAnsi="Arial"/>
                <w:sz w:val="18"/>
                <w:vertAlign w:val="superscript"/>
              </w:rPr>
              <w:t xml:space="preserve"> 17</w:t>
            </w:r>
          </w:p>
        </w:tc>
        <w:tc>
          <w:tcPr>
            <w:tcW w:w="868" w:type="dxa"/>
            <w:shd w:val="clear" w:color="auto" w:fill="auto"/>
            <w:vAlign w:val="center"/>
          </w:tcPr>
          <w:p w14:paraId="794D34B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21</w:t>
            </w:r>
          </w:p>
        </w:tc>
        <w:tc>
          <w:tcPr>
            <w:tcW w:w="1380" w:type="dxa"/>
            <w:gridSpan w:val="2"/>
            <w:shd w:val="clear" w:color="auto" w:fill="auto"/>
            <w:noWrap/>
            <w:vAlign w:val="center"/>
          </w:tcPr>
          <w:p w14:paraId="21EC9DC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1450.4</w:t>
            </w:r>
          </w:p>
        </w:tc>
        <w:tc>
          <w:tcPr>
            <w:tcW w:w="817" w:type="dxa"/>
            <w:gridSpan w:val="2"/>
            <w:shd w:val="clear" w:color="auto" w:fill="auto"/>
            <w:noWrap/>
            <w:vAlign w:val="center"/>
          </w:tcPr>
          <w:p w14:paraId="0D6DF62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4E89BAC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14CEE7A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1498.4</w:t>
            </w:r>
          </w:p>
        </w:tc>
        <w:tc>
          <w:tcPr>
            <w:tcW w:w="867" w:type="dxa"/>
            <w:gridSpan w:val="2"/>
            <w:shd w:val="clear" w:color="auto" w:fill="auto"/>
            <w:vAlign w:val="center"/>
          </w:tcPr>
          <w:p w14:paraId="609A454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196019B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09EB2FB4" w14:textId="77777777" w:rsidTr="00176A0C">
        <w:trPr>
          <w:trHeight w:val="216"/>
          <w:jc w:val="center"/>
        </w:trPr>
        <w:tc>
          <w:tcPr>
            <w:tcW w:w="2259" w:type="dxa"/>
            <w:tcBorders>
              <w:top w:val="nil"/>
              <w:bottom w:val="nil"/>
            </w:tcBorders>
            <w:shd w:val="clear" w:color="auto" w:fill="auto"/>
          </w:tcPr>
          <w:p w14:paraId="23BADE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2FBD8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n28</w:t>
            </w:r>
          </w:p>
        </w:tc>
        <w:tc>
          <w:tcPr>
            <w:tcW w:w="1380" w:type="dxa"/>
            <w:gridSpan w:val="2"/>
            <w:shd w:val="clear" w:color="auto" w:fill="auto"/>
            <w:noWrap/>
            <w:vAlign w:val="center"/>
          </w:tcPr>
          <w:p w14:paraId="22AB875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N/A</w:t>
            </w:r>
          </w:p>
        </w:tc>
        <w:tc>
          <w:tcPr>
            <w:tcW w:w="817" w:type="dxa"/>
            <w:gridSpan w:val="2"/>
            <w:shd w:val="clear" w:color="auto" w:fill="auto"/>
            <w:noWrap/>
            <w:vAlign w:val="center"/>
          </w:tcPr>
          <w:p w14:paraId="297342E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45DBA51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N/A</w:t>
            </w:r>
          </w:p>
        </w:tc>
        <w:tc>
          <w:tcPr>
            <w:tcW w:w="1323" w:type="dxa"/>
            <w:gridSpan w:val="2"/>
            <w:shd w:val="clear" w:color="auto" w:fill="auto"/>
            <w:noWrap/>
            <w:vAlign w:val="center"/>
          </w:tcPr>
          <w:p w14:paraId="165A1EA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790.5</w:t>
            </w:r>
          </w:p>
        </w:tc>
        <w:tc>
          <w:tcPr>
            <w:tcW w:w="867" w:type="dxa"/>
            <w:gridSpan w:val="2"/>
            <w:shd w:val="clear" w:color="auto" w:fill="auto"/>
            <w:vAlign w:val="center"/>
          </w:tcPr>
          <w:p w14:paraId="1A56D3B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Yu Mincho" w:hAnsi="Arial" w:hint="eastAsia"/>
                <w:sz w:val="18"/>
                <w:lang w:eastAsia="ja-JP"/>
              </w:rPr>
              <w:t>2.8</w:t>
            </w:r>
          </w:p>
        </w:tc>
        <w:tc>
          <w:tcPr>
            <w:tcW w:w="1248" w:type="dxa"/>
            <w:gridSpan w:val="3"/>
            <w:shd w:val="clear" w:color="auto" w:fill="auto"/>
            <w:vAlign w:val="center"/>
          </w:tcPr>
          <w:p w14:paraId="1004242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IMD5</w:t>
            </w:r>
          </w:p>
        </w:tc>
      </w:tr>
      <w:tr w:rsidR="005F3F7A" w:rsidRPr="005F3F7A" w14:paraId="6B575BDE" w14:textId="77777777" w:rsidTr="00176A0C">
        <w:trPr>
          <w:trHeight w:val="216"/>
          <w:jc w:val="center"/>
        </w:trPr>
        <w:tc>
          <w:tcPr>
            <w:tcW w:w="2259" w:type="dxa"/>
            <w:tcBorders>
              <w:top w:val="nil"/>
              <w:bottom w:val="nil"/>
            </w:tcBorders>
            <w:shd w:val="clear" w:color="auto" w:fill="auto"/>
          </w:tcPr>
          <w:p w14:paraId="1E91CF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ADEBD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n79</w:t>
            </w:r>
          </w:p>
        </w:tc>
        <w:tc>
          <w:tcPr>
            <w:tcW w:w="1380" w:type="dxa"/>
            <w:gridSpan w:val="2"/>
            <w:shd w:val="clear" w:color="auto" w:fill="auto"/>
            <w:noWrap/>
            <w:vAlign w:val="center"/>
          </w:tcPr>
          <w:p w14:paraId="2E2332E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4980</w:t>
            </w:r>
          </w:p>
        </w:tc>
        <w:tc>
          <w:tcPr>
            <w:tcW w:w="817" w:type="dxa"/>
            <w:gridSpan w:val="2"/>
            <w:shd w:val="clear" w:color="auto" w:fill="auto"/>
            <w:noWrap/>
            <w:vAlign w:val="center"/>
          </w:tcPr>
          <w:p w14:paraId="1764262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40</w:t>
            </w:r>
          </w:p>
        </w:tc>
        <w:tc>
          <w:tcPr>
            <w:tcW w:w="2554" w:type="dxa"/>
            <w:gridSpan w:val="2"/>
            <w:shd w:val="clear" w:color="auto" w:fill="auto"/>
            <w:noWrap/>
            <w:vAlign w:val="center"/>
          </w:tcPr>
          <w:p w14:paraId="7817768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216</w:t>
            </w:r>
          </w:p>
        </w:tc>
        <w:tc>
          <w:tcPr>
            <w:tcW w:w="1323" w:type="dxa"/>
            <w:gridSpan w:val="2"/>
            <w:shd w:val="clear" w:color="auto" w:fill="auto"/>
            <w:noWrap/>
            <w:vAlign w:val="center"/>
          </w:tcPr>
          <w:p w14:paraId="372B489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4980</w:t>
            </w:r>
          </w:p>
        </w:tc>
        <w:tc>
          <w:tcPr>
            <w:tcW w:w="867" w:type="dxa"/>
            <w:gridSpan w:val="2"/>
            <w:shd w:val="clear" w:color="auto" w:fill="auto"/>
            <w:vAlign w:val="center"/>
          </w:tcPr>
          <w:p w14:paraId="128D05E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47282D1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4300E779" w14:textId="77777777" w:rsidTr="00176A0C">
        <w:trPr>
          <w:trHeight w:val="216"/>
          <w:jc w:val="center"/>
        </w:trPr>
        <w:tc>
          <w:tcPr>
            <w:tcW w:w="2259" w:type="dxa"/>
            <w:tcBorders>
              <w:top w:val="nil"/>
              <w:bottom w:val="nil"/>
            </w:tcBorders>
            <w:shd w:val="clear" w:color="auto" w:fill="auto"/>
          </w:tcPr>
          <w:p w14:paraId="116C4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1B49C9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21</w:t>
            </w:r>
          </w:p>
        </w:tc>
        <w:tc>
          <w:tcPr>
            <w:tcW w:w="1380" w:type="dxa"/>
            <w:gridSpan w:val="2"/>
            <w:shd w:val="clear" w:color="auto" w:fill="auto"/>
            <w:noWrap/>
            <w:vAlign w:val="center"/>
          </w:tcPr>
          <w:p w14:paraId="08E753E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1460.4</w:t>
            </w:r>
          </w:p>
        </w:tc>
        <w:tc>
          <w:tcPr>
            <w:tcW w:w="817" w:type="dxa"/>
            <w:gridSpan w:val="2"/>
            <w:shd w:val="clear" w:color="auto" w:fill="auto"/>
            <w:noWrap/>
            <w:vAlign w:val="center"/>
          </w:tcPr>
          <w:p w14:paraId="2D8B582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55C0E13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638BDF0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1508.4</w:t>
            </w:r>
          </w:p>
        </w:tc>
        <w:tc>
          <w:tcPr>
            <w:tcW w:w="867" w:type="dxa"/>
            <w:gridSpan w:val="2"/>
            <w:shd w:val="clear" w:color="auto" w:fill="auto"/>
            <w:vAlign w:val="center"/>
          </w:tcPr>
          <w:p w14:paraId="07F7864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3DE6315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7321B5C4" w14:textId="77777777" w:rsidTr="00176A0C">
        <w:trPr>
          <w:trHeight w:val="216"/>
          <w:jc w:val="center"/>
        </w:trPr>
        <w:tc>
          <w:tcPr>
            <w:tcW w:w="2259" w:type="dxa"/>
            <w:tcBorders>
              <w:top w:val="nil"/>
              <w:bottom w:val="nil"/>
            </w:tcBorders>
            <w:shd w:val="clear" w:color="auto" w:fill="auto"/>
          </w:tcPr>
          <w:p w14:paraId="14BCDE4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CA740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n28</w:t>
            </w:r>
          </w:p>
        </w:tc>
        <w:tc>
          <w:tcPr>
            <w:tcW w:w="1380" w:type="dxa"/>
            <w:gridSpan w:val="2"/>
            <w:shd w:val="clear" w:color="auto" w:fill="auto"/>
            <w:noWrap/>
            <w:vAlign w:val="center"/>
          </w:tcPr>
          <w:p w14:paraId="2763378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735.5</w:t>
            </w:r>
          </w:p>
        </w:tc>
        <w:tc>
          <w:tcPr>
            <w:tcW w:w="817" w:type="dxa"/>
            <w:gridSpan w:val="2"/>
            <w:shd w:val="clear" w:color="auto" w:fill="auto"/>
            <w:noWrap/>
            <w:vAlign w:val="center"/>
          </w:tcPr>
          <w:p w14:paraId="2455667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7B48E72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36D9A48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790.5</w:t>
            </w:r>
          </w:p>
        </w:tc>
        <w:tc>
          <w:tcPr>
            <w:tcW w:w="867" w:type="dxa"/>
            <w:gridSpan w:val="2"/>
            <w:shd w:val="clear" w:color="auto" w:fill="auto"/>
            <w:vAlign w:val="center"/>
          </w:tcPr>
          <w:p w14:paraId="5689C08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7DAD0EE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17827518" w14:textId="77777777" w:rsidTr="00176A0C">
        <w:trPr>
          <w:trHeight w:val="216"/>
          <w:jc w:val="center"/>
        </w:trPr>
        <w:tc>
          <w:tcPr>
            <w:tcW w:w="2259" w:type="dxa"/>
            <w:tcBorders>
              <w:top w:val="nil"/>
              <w:bottom w:val="single" w:sz="4" w:space="0" w:color="auto"/>
            </w:tcBorders>
            <w:shd w:val="clear" w:color="auto" w:fill="auto"/>
          </w:tcPr>
          <w:p w14:paraId="6F4718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576D5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n79</w:t>
            </w:r>
          </w:p>
        </w:tc>
        <w:tc>
          <w:tcPr>
            <w:tcW w:w="1380" w:type="dxa"/>
            <w:gridSpan w:val="2"/>
            <w:shd w:val="clear" w:color="auto" w:fill="auto"/>
            <w:noWrap/>
            <w:vAlign w:val="center"/>
          </w:tcPr>
          <w:p w14:paraId="0AF3268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N/A</w:t>
            </w:r>
          </w:p>
        </w:tc>
        <w:tc>
          <w:tcPr>
            <w:tcW w:w="817" w:type="dxa"/>
            <w:gridSpan w:val="2"/>
            <w:shd w:val="clear" w:color="auto" w:fill="auto"/>
            <w:noWrap/>
            <w:vAlign w:val="center"/>
          </w:tcPr>
          <w:p w14:paraId="2D18F11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40</w:t>
            </w:r>
          </w:p>
        </w:tc>
        <w:tc>
          <w:tcPr>
            <w:tcW w:w="2554" w:type="dxa"/>
            <w:gridSpan w:val="2"/>
            <w:shd w:val="clear" w:color="auto" w:fill="auto"/>
            <w:noWrap/>
            <w:vAlign w:val="center"/>
          </w:tcPr>
          <w:p w14:paraId="30E5CB1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N/A</w:t>
            </w:r>
          </w:p>
        </w:tc>
        <w:tc>
          <w:tcPr>
            <w:tcW w:w="1323" w:type="dxa"/>
            <w:gridSpan w:val="2"/>
            <w:shd w:val="clear" w:color="auto" w:fill="auto"/>
            <w:noWrap/>
            <w:vAlign w:val="center"/>
          </w:tcPr>
          <w:p w14:paraId="7AADBD2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4420</w:t>
            </w:r>
          </w:p>
        </w:tc>
        <w:tc>
          <w:tcPr>
            <w:tcW w:w="867" w:type="dxa"/>
            <w:gridSpan w:val="2"/>
            <w:shd w:val="clear" w:color="auto" w:fill="auto"/>
            <w:vAlign w:val="center"/>
          </w:tcPr>
          <w:p w14:paraId="763E3BA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[6.3]</w:t>
            </w:r>
          </w:p>
        </w:tc>
        <w:tc>
          <w:tcPr>
            <w:tcW w:w="1248" w:type="dxa"/>
            <w:gridSpan w:val="3"/>
            <w:shd w:val="clear" w:color="auto" w:fill="auto"/>
            <w:vAlign w:val="center"/>
          </w:tcPr>
          <w:p w14:paraId="4C84A38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Yu Gothic" w:hAnsi="Arial"/>
                <w:sz w:val="18"/>
                <w:szCs w:val="18"/>
              </w:rPr>
              <w:t>IMD4</w:t>
            </w:r>
            <w:r w:rsidRPr="005F3F7A">
              <w:rPr>
                <w:rFonts w:ascii="Arial" w:eastAsia="Yu Gothic" w:hAnsi="Arial"/>
                <w:sz w:val="18"/>
                <w:szCs w:val="18"/>
                <w:vertAlign w:val="superscript"/>
              </w:rPr>
              <w:t>4</w:t>
            </w:r>
          </w:p>
        </w:tc>
      </w:tr>
      <w:tr w:rsidR="005F3F7A" w:rsidRPr="005F3F7A" w14:paraId="29491E6E" w14:textId="77777777" w:rsidTr="00176A0C">
        <w:trPr>
          <w:trHeight w:val="22"/>
          <w:jc w:val="center"/>
        </w:trPr>
        <w:tc>
          <w:tcPr>
            <w:tcW w:w="2259" w:type="dxa"/>
            <w:tcBorders>
              <w:top w:val="nil"/>
              <w:bottom w:val="nil"/>
            </w:tcBorders>
            <w:shd w:val="clear" w:color="auto" w:fill="auto"/>
          </w:tcPr>
          <w:p w14:paraId="02D2E7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w:t>
            </w:r>
            <w:r w:rsidRPr="005F3F7A">
              <w:rPr>
                <w:rFonts w:ascii="Arial" w:eastAsia="Malgun Gothic" w:hAnsi="Arial"/>
                <w:sz w:val="18"/>
                <w:lang w:eastAsia="ko-KR"/>
              </w:rPr>
              <w:t>42A_</w:t>
            </w:r>
            <w:r w:rsidRPr="005F3F7A">
              <w:rPr>
                <w:rFonts w:ascii="Arial" w:eastAsia="宋体" w:hAnsi="Arial"/>
                <w:sz w:val="18"/>
              </w:rPr>
              <w:t>n</w:t>
            </w:r>
            <w:r w:rsidRPr="005F3F7A">
              <w:rPr>
                <w:rFonts w:ascii="Arial" w:eastAsia="Malgun Gothic" w:hAnsi="Arial"/>
                <w:sz w:val="18"/>
                <w:lang w:eastAsia="ko-KR"/>
              </w:rPr>
              <w:t>1</w:t>
            </w:r>
            <w:r w:rsidRPr="005F3F7A">
              <w:rPr>
                <w:rFonts w:ascii="Arial" w:eastAsia="宋体" w:hAnsi="Arial"/>
                <w:sz w:val="18"/>
              </w:rPr>
              <w:t>A</w:t>
            </w:r>
          </w:p>
        </w:tc>
        <w:tc>
          <w:tcPr>
            <w:tcW w:w="868" w:type="dxa"/>
            <w:shd w:val="clear" w:color="auto" w:fill="auto"/>
          </w:tcPr>
          <w:p w14:paraId="700D7B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503B96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90AFC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57B43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4EA4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5B8927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31.4</w:t>
            </w:r>
          </w:p>
        </w:tc>
        <w:tc>
          <w:tcPr>
            <w:tcW w:w="1248" w:type="dxa"/>
            <w:gridSpan w:val="3"/>
            <w:shd w:val="clear" w:color="auto" w:fill="auto"/>
          </w:tcPr>
          <w:p w14:paraId="37AE0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C9183C6" w14:textId="77777777" w:rsidTr="00176A0C">
        <w:trPr>
          <w:trHeight w:val="22"/>
          <w:jc w:val="center"/>
        </w:trPr>
        <w:tc>
          <w:tcPr>
            <w:tcW w:w="2259" w:type="dxa"/>
            <w:tcBorders>
              <w:top w:val="nil"/>
              <w:bottom w:val="nil"/>
            </w:tcBorders>
            <w:shd w:val="clear" w:color="auto" w:fill="auto"/>
          </w:tcPr>
          <w:p w14:paraId="75212D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D252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63A99B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shd w:val="clear" w:color="auto" w:fill="auto"/>
            <w:noWrap/>
          </w:tcPr>
          <w:p w14:paraId="7CADC7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1C26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9E22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67" w:type="dxa"/>
            <w:gridSpan w:val="2"/>
            <w:shd w:val="clear" w:color="auto" w:fill="auto"/>
          </w:tcPr>
          <w:p w14:paraId="4472B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03B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014F44" w14:textId="77777777" w:rsidTr="00176A0C">
        <w:trPr>
          <w:trHeight w:val="22"/>
          <w:jc w:val="center"/>
        </w:trPr>
        <w:tc>
          <w:tcPr>
            <w:tcW w:w="2259" w:type="dxa"/>
            <w:tcBorders>
              <w:top w:val="nil"/>
              <w:bottom w:val="single" w:sz="4" w:space="0" w:color="auto"/>
            </w:tcBorders>
            <w:shd w:val="clear" w:color="auto" w:fill="auto"/>
          </w:tcPr>
          <w:p w14:paraId="0579231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42F8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shd w:val="clear" w:color="auto" w:fill="auto"/>
            <w:noWrap/>
          </w:tcPr>
          <w:p w14:paraId="0B3F53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176E04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2AEB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4103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6D2EF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6AD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E15EF6"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3B4AD0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DC_21A_n78A-n79A</w:t>
            </w:r>
          </w:p>
        </w:tc>
        <w:tc>
          <w:tcPr>
            <w:tcW w:w="868" w:type="dxa"/>
            <w:tcBorders>
              <w:left w:val="single" w:sz="4" w:space="0" w:color="auto"/>
            </w:tcBorders>
            <w:shd w:val="clear" w:color="auto" w:fill="auto"/>
          </w:tcPr>
          <w:p w14:paraId="403ECD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p>
        </w:tc>
        <w:tc>
          <w:tcPr>
            <w:tcW w:w="1380" w:type="dxa"/>
            <w:gridSpan w:val="2"/>
            <w:shd w:val="clear" w:color="auto" w:fill="auto"/>
            <w:noWrap/>
          </w:tcPr>
          <w:p w14:paraId="44651F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1453</w:t>
            </w:r>
          </w:p>
        </w:tc>
        <w:tc>
          <w:tcPr>
            <w:tcW w:w="817" w:type="dxa"/>
            <w:gridSpan w:val="2"/>
            <w:shd w:val="clear" w:color="auto" w:fill="auto"/>
            <w:noWrap/>
          </w:tcPr>
          <w:p w14:paraId="767DA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E35DE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3AF33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1501</w:t>
            </w:r>
          </w:p>
        </w:tc>
        <w:tc>
          <w:tcPr>
            <w:tcW w:w="867" w:type="dxa"/>
            <w:gridSpan w:val="2"/>
            <w:shd w:val="clear" w:color="auto" w:fill="auto"/>
          </w:tcPr>
          <w:p w14:paraId="735BA2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1D7865A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080B0B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704D74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FC3F6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0BC6AF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3420</w:t>
            </w:r>
          </w:p>
        </w:tc>
        <w:tc>
          <w:tcPr>
            <w:tcW w:w="817" w:type="dxa"/>
            <w:gridSpan w:val="2"/>
            <w:shd w:val="clear" w:color="auto" w:fill="auto"/>
            <w:noWrap/>
          </w:tcPr>
          <w:p w14:paraId="603935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0DCAC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36C705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3420</w:t>
            </w:r>
          </w:p>
        </w:tc>
        <w:tc>
          <w:tcPr>
            <w:tcW w:w="867" w:type="dxa"/>
            <w:gridSpan w:val="2"/>
            <w:shd w:val="clear" w:color="auto" w:fill="auto"/>
          </w:tcPr>
          <w:p w14:paraId="0C2966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2B4350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61215A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408B5F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D3ADD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n79</w:t>
            </w:r>
          </w:p>
        </w:tc>
        <w:tc>
          <w:tcPr>
            <w:tcW w:w="1380" w:type="dxa"/>
            <w:gridSpan w:val="2"/>
            <w:shd w:val="clear" w:color="auto" w:fill="auto"/>
            <w:noWrap/>
          </w:tcPr>
          <w:p w14:paraId="26409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1657F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2554" w:type="dxa"/>
            <w:gridSpan w:val="2"/>
            <w:shd w:val="clear" w:color="auto" w:fill="auto"/>
            <w:noWrap/>
          </w:tcPr>
          <w:p w14:paraId="474A06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7DDC6F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4873</w:t>
            </w:r>
          </w:p>
        </w:tc>
        <w:tc>
          <w:tcPr>
            <w:tcW w:w="867" w:type="dxa"/>
            <w:gridSpan w:val="2"/>
            <w:shd w:val="clear" w:color="auto" w:fill="auto"/>
          </w:tcPr>
          <w:p w14:paraId="0CBDAC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30.1</w:t>
            </w:r>
          </w:p>
        </w:tc>
        <w:tc>
          <w:tcPr>
            <w:tcW w:w="1248" w:type="dxa"/>
            <w:gridSpan w:val="3"/>
            <w:shd w:val="clear" w:color="auto" w:fill="auto"/>
          </w:tcPr>
          <w:p w14:paraId="63837A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IMD2</w:t>
            </w:r>
          </w:p>
        </w:tc>
      </w:tr>
      <w:tr w:rsidR="005F3F7A" w:rsidRPr="005F3F7A" w14:paraId="7D4126F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ED6588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00FF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p>
        </w:tc>
        <w:tc>
          <w:tcPr>
            <w:tcW w:w="1380" w:type="dxa"/>
            <w:gridSpan w:val="2"/>
            <w:shd w:val="clear" w:color="auto" w:fill="auto"/>
            <w:noWrap/>
          </w:tcPr>
          <w:p w14:paraId="3F7958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1453</w:t>
            </w:r>
          </w:p>
        </w:tc>
        <w:tc>
          <w:tcPr>
            <w:tcW w:w="817" w:type="dxa"/>
            <w:gridSpan w:val="2"/>
            <w:shd w:val="clear" w:color="auto" w:fill="auto"/>
            <w:noWrap/>
          </w:tcPr>
          <w:p w14:paraId="2D3779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42CD4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6EE67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1501</w:t>
            </w:r>
          </w:p>
        </w:tc>
        <w:tc>
          <w:tcPr>
            <w:tcW w:w="867" w:type="dxa"/>
            <w:gridSpan w:val="2"/>
            <w:shd w:val="clear" w:color="auto" w:fill="auto"/>
          </w:tcPr>
          <w:p w14:paraId="031289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9278C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754A114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780349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C6E1F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n79</w:t>
            </w:r>
          </w:p>
        </w:tc>
        <w:tc>
          <w:tcPr>
            <w:tcW w:w="1380" w:type="dxa"/>
            <w:gridSpan w:val="2"/>
            <w:shd w:val="clear" w:color="auto" w:fill="auto"/>
            <w:noWrap/>
          </w:tcPr>
          <w:p w14:paraId="47AE12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4940</w:t>
            </w:r>
          </w:p>
        </w:tc>
        <w:tc>
          <w:tcPr>
            <w:tcW w:w="817" w:type="dxa"/>
            <w:gridSpan w:val="2"/>
            <w:shd w:val="clear" w:color="auto" w:fill="auto"/>
            <w:noWrap/>
          </w:tcPr>
          <w:p w14:paraId="7BF58D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2554" w:type="dxa"/>
            <w:gridSpan w:val="2"/>
            <w:shd w:val="clear" w:color="auto" w:fill="auto"/>
            <w:noWrap/>
          </w:tcPr>
          <w:p w14:paraId="163C7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216</w:t>
            </w:r>
          </w:p>
        </w:tc>
        <w:tc>
          <w:tcPr>
            <w:tcW w:w="1323" w:type="dxa"/>
            <w:gridSpan w:val="2"/>
            <w:shd w:val="clear" w:color="auto" w:fill="auto"/>
            <w:noWrap/>
          </w:tcPr>
          <w:p w14:paraId="28FFD3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4940</w:t>
            </w:r>
          </w:p>
        </w:tc>
        <w:tc>
          <w:tcPr>
            <w:tcW w:w="867" w:type="dxa"/>
            <w:gridSpan w:val="2"/>
            <w:shd w:val="clear" w:color="auto" w:fill="auto"/>
          </w:tcPr>
          <w:p w14:paraId="7952B7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54864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580536F"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5862DC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7963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58F9DC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490CD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42285A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21341A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3487</w:t>
            </w:r>
          </w:p>
        </w:tc>
        <w:tc>
          <w:tcPr>
            <w:tcW w:w="867" w:type="dxa"/>
            <w:gridSpan w:val="2"/>
            <w:shd w:val="clear" w:color="auto" w:fill="auto"/>
          </w:tcPr>
          <w:p w14:paraId="66EE23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29.8</w:t>
            </w:r>
          </w:p>
        </w:tc>
        <w:tc>
          <w:tcPr>
            <w:tcW w:w="1248" w:type="dxa"/>
            <w:gridSpan w:val="3"/>
            <w:shd w:val="clear" w:color="auto" w:fill="auto"/>
          </w:tcPr>
          <w:p w14:paraId="58CC02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IMD2</w:t>
            </w:r>
          </w:p>
        </w:tc>
      </w:tr>
      <w:tr w:rsidR="005F3F7A" w:rsidRPr="005F3F7A" w14:paraId="018BD50E" w14:textId="77777777" w:rsidTr="00176A0C">
        <w:trPr>
          <w:trHeight w:val="216"/>
          <w:jc w:val="center"/>
        </w:trPr>
        <w:tc>
          <w:tcPr>
            <w:tcW w:w="2259" w:type="dxa"/>
            <w:tcBorders>
              <w:top w:val="nil"/>
              <w:bottom w:val="nil"/>
            </w:tcBorders>
            <w:shd w:val="clear" w:color="auto" w:fill="auto"/>
            <w:vAlign w:val="center"/>
          </w:tcPr>
          <w:p w14:paraId="470D838B"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DC_25A-41A_n41A</w:t>
            </w:r>
          </w:p>
          <w:p w14:paraId="6C7C4A81"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DC_25A-41C_n41A</w:t>
            </w:r>
          </w:p>
          <w:p w14:paraId="77431C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DC_25A-41D_n41A</w:t>
            </w:r>
          </w:p>
        </w:tc>
        <w:tc>
          <w:tcPr>
            <w:tcW w:w="868" w:type="dxa"/>
            <w:shd w:val="clear" w:color="auto" w:fill="auto"/>
            <w:vAlign w:val="center"/>
          </w:tcPr>
          <w:p w14:paraId="64BC05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C3C44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4F11D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7AEA10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007E9F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1992.5</w:t>
            </w:r>
          </w:p>
        </w:tc>
        <w:tc>
          <w:tcPr>
            <w:tcW w:w="867" w:type="dxa"/>
            <w:gridSpan w:val="2"/>
            <w:shd w:val="clear" w:color="auto" w:fill="auto"/>
            <w:vAlign w:val="center"/>
          </w:tcPr>
          <w:p w14:paraId="14C81D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8.5</w:t>
            </w:r>
          </w:p>
        </w:tc>
        <w:tc>
          <w:tcPr>
            <w:tcW w:w="1248" w:type="dxa"/>
            <w:gridSpan w:val="3"/>
            <w:shd w:val="clear" w:color="auto" w:fill="auto"/>
            <w:vAlign w:val="center"/>
          </w:tcPr>
          <w:p w14:paraId="5C1DE2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IMD7</w:t>
            </w:r>
          </w:p>
        </w:tc>
      </w:tr>
      <w:tr w:rsidR="005F3F7A" w:rsidRPr="005F3F7A" w14:paraId="7D5D5B25" w14:textId="77777777" w:rsidTr="00176A0C">
        <w:trPr>
          <w:trHeight w:val="216"/>
          <w:jc w:val="center"/>
        </w:trPr>
        <w:tc>
          <w:tcPr>
            <w:tcW w:w="2259" w:type="dxa"/>
            <w:tcBorders>
              <w:top w:val="nil"/>
              <w:bottom w:val="nil"/>
            </w:tcBorders>
            <w:shd w:val="clear" w:color="auto" w:fill="auto"/>
            <w:vAlign w:val="center"/>
          </w:tcPr>
          <w:p w14:paraId="6C792970"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DC_25A-25A-41A_n41A</w:t>
            </w:r>
          </w:p>
          <w:p w14:paraId="7F37A618"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DC_25A-25A-41C_n41A</w:t>
            </w:r>
          </w:p>
          <w:p w14:paraId="14EBE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fr-FR"/>
              </w:rPr>
              <w:t>DC_25A-25A-41D_n41A</w:t>
            </w:r>
          </w:p>
        </w:tc>
        <w:tc>
          <w:tcPr>
            <w:tcW w:w="868" w:type="dxa"/>
            <w:shd w:val="clear" w:color="auto" w:fill="auto"/>
            <w:vAlign w:val="center"/>
          </w:tcPr>
          <w:p w14:paraId="3A2BF0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41</w:t>
            </w:r>
          </w:p>
        </w:tc>
        <w:tc>
          <w:tcPr>
            <w:tcW w:w="1380" w:type="dxa"/>
            <w:gridSpan w:val="2"/>
            <w:shd w:val="clear" w:color="auto" w:fill="auto"/>
            <w:noWrap/>
            <w:vAlign w:val="center"/>
          </w:tcPr>
          <w:p w14:paraId="42AE28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2502.5</w:t>
            </w:r>
          </w:p>
        </w:tc>
        <w:tc>
          <w:tcPr>
            <w:tcW w:w="817" w:type="dxa"/>
            <w:gridSpan w:val="2"/>
            <w:shd w:val="clear" w:color="auto" w:fill="auto"/>
            <w:noWrap/>
            <w:vAlign w:val="center"/>
          </w:tcPr>
          <w:p w14:paraId="2E637C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39B6E9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1 (RBstart=0)</w:t>
            </w:r>
          </w:p>
        </w:tc>
        <w:tc>
          <w:tcPr>
            <w:tcW w:w="1323" w:type="dxa"/>
            <w:gridSpan w:val="2"/>
            <w:shd w:val="clear" w:color="auto" w:fill="auto"/>
            <w:noWrap/>
            <w:vAlign w:val="center"/>
          </w:tcPr>
          <w:p w14:paraId="391D8D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2502.5</w:t>
            </w:r>
          </w:p>
        </w:tc>
        <w:tc>
          <w:tcPr>
            <w:tcW w:w="867" w:type="dxa"/>
            <w:gridSpan w:val="2"/>
            <w:shd w:val="clear" w:color="auto" w:fill="auto"/>
          </w:tcPr>
          <w:p w14:paraId="3DC327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tcPr>
          <w:p w14:paraId="02E099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72A494DD" w14:textId="77777777" w:rsidTr="00176A0C">
        <w:trPr>
          <w:trHeight w:val="216"/>
          <w:jc w:val="center"/>
        </w:trPr>
        <w:tc>
          <w:tcPr>
            <w:tcW w:w="2259" w:type="dxa"/>
            <w:tcBorders>
              <w:top w:val="nil"/>
              <w:bottom w:val="single" w:sz="4" w:space="0" w:color="auto"/>
            </w:tcBorders>
            <w:shd w:val="clear" w:color="auto" w:fill="auto"/>
            <w:vAlign w:val="center"/>
          </w:tcPr>
          <w:p w14:paraId="017E9435"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DC_25A-(n)41CA</w:t>
            </w:r>
          </w:p>
          <w:p w14:paraId="70085FBC"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DC_25A-(n)41DA</w:t>
            </w:r>
          </w:p>
          <w:p w14:paraId="0C4DAF21"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DC_25A-25A-(n)41CA</w:t>
            </w:r>
          </w:p>
          <w:p w14:paraId="1B443F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DC_25A-25A-(n)41DA</w:t>
            </w:r>
          </w:p>
        </w:tc>
        <w:tc>
          <w:tcPr>
            <w:tcW w:w="868" w:type="dxa"/>
            <w:shd w:val="clear" w:color="auto" w:fill="auto"/>
            <w:vAlign w:val="center"/>
          </w:tcPr>
          <w:p w14:paraId="243F73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n41</w:t>
            </w:r>
          </w:p>
        </w:tc>
        <w:tc>
          <w:tcPr>
            <w:tcW w:w="1380" w:type="dxa"/>
            <w:gridSpan w:val="2"/>
            <w:shd w:val="clear" w:color="auto" w:fill="auto"/>
            <w:noWrap/>
            <w:vAlign w:val="center"/>
          </w:tcPr>
          <w:p w14:paraId="312BCB4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2670</w:t>
            </w:r>
          </w:p>
        </w:tc>
        <w:tc>
          <w:tcPr>
            <w:tcW w:w="817" w:type="dxa"/>
            <w:gridSpan w:val="2"/>
            <w:shd w:val="clear" w:color="auto" w:fill="auto"/>
            <w:noWrap/>
            <w:vAlign w:val="center"/>
          </w:tcPr>
          <w:p w14:paraId="782120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29EBAE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1 (RBstart=9)</w:t>
            </w:r>
          </w:p>
        </w:tc>
        <w:tc>
          <w:tcPr>
            <w:tcW w:w="1323" w:type="dxa"/>
            <w:gridSpan w:val="2"/>
            <w:shd w:val="clear" w:color="auto" w:fill="auto"/>
            <w:noWrap/>
            <w:vAlign w:val="center"/>
          </w:tcPr>
          <w:p w14:paraId="519DAA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2670</w:t>
            </w:r>
          </w:p>
        </w:tc>
        <w:tc>
          <w:tcPr>
            <w:tcW w:w="867" w:type="dxa"/>
            <w:gridSpan w:val="2"/>
            <w:shd w:val="clear" w:color="auto" w:fill="auto"/>
          </w:tcPr>
          <w:p w14:paraId="28A829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tcPr>
          <w:p w14:paraId="565E16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4BE4797D" w14:textId="77777777" w:rsidTr="00176A0C">
        <w:trPr>
          <w:trHeight w:val="216"/>
          <w:jc w:val="center"/>
        </w:trPr>
        <w:tc>
          <w:tcPr>
            <w:tcW w:w="2259" w:type="dxa"/>
            <w:tcBorders>
              <w:top w:val="nil"/>
              <w:bottom w:val="nil"/>
            </w:tcBorders>
            <w:shd w:val="clear" w:color="auto" w:fill="auto"/>
            <w:vAlign w:val="center"/>
          </w:tcPr>
          <w:p w14:paraId="2EEFE1E4"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DC_25A-66A_n77A</w:t>
            </w:r>
          </w:p>
          <w:p w14:paraId="43B9A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DC_25A-25A-66A_n77A</w:t>
            </w:r>
          </w:p>
        </w:tc>
        <w:tc>
          <w:tcPr>
            <w:tcW w:w="868" w:type="dxa"/>
            <w:shd w:val="clear" w:color="auto" w:fill="auto"/>
            <w:vAlign w:val="center"/>
          </w:tcPr>
          <w:p w14:paraId="44763A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06B938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1855</w:t>
            </w:r>
          </w:p>
        </w:tc>
        <w:tc>
          <w:tcPr>
            <w:tcW w:w="817" w:type="dxa"/>
            <w:gridSpan w:val="2"/>
            <w:shd w:val="clear" w:color="auto" w:fill="auto"/>
            <w:noWrap/>
            <w:vAlign w:val="center"/>
          </w:tcPr>
          <w:p w14:paraId="0AB217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6D292E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FF6F8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1935</w:t>
            </w:r>
          </w:p>
        </w:tc>
        <w:tc>
          <w:tcPr>
            <w:tcW w:w="867" w:type="dxa"/>
            <w:gridSpan w:val="2"/>
            <w:shd w:val="clear" w:color="auto" w:fill="auto"/>
            <w:vAlign w:val="center"/>
          </w:tcPr>
          <w:p w14:paraId="2099AD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c>
          <w:tcPr>
            <w:tcW w:w="1248" w:type="dxa"/>
            <w:gridSpan w:val="3"/>
            <w:shd w:val="clear" w:color="auto" w:fill="auto"/>
            <w:vAlign w:val="center"/>
          </w:tcPr>
          <w:p w14:paraId="42A4EB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48CE1AA8" w14:textId="77777777" w:rsidTr="00176A0C">
        <w:trPr>
          <w:trHeight w:val="216"/>
          <w:jc w:val="center"/>
        </w:trPr>
        <w:tc>
          <w:tcPr>
            <w:tcW w:w="2259" w:type="dxa"/>
            <w:tcBorders>
              <w:top w:val="nil"/>
              <w:bottom w:val="nil"/>
            </w:tcBorders>
            <w:shd w:val="clear" w:color="auto" w:fill="auto"/>
            <w:vAlign w:val="center"/>
          </w:tcPr>
          <w:p w14:paraId="17157B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E4083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7C0658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1A6B18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19893D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410AE6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2115</w:t>
            </w:r>
          </w:p>
        </w:tc>
        <w:tc>
          <w:tcPr>
            <w:tcW w:w="867" w:type="dxa"/>
            <w:gridSpan w:val="2"/>
            <w:shd w:val="clear" w:color="auto" w:fill="auto"/>
            <w:vAlign w:val="center"/>
          </w:tcPr>
          <w:p w14:paraId="5A4C94E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29.2</w:t>
            </w:r>
          </w:p>
        </w:tc>
        <w:tc>
          <w:tcPr>
            <w:tcW w:w="1248" w:type="dxa"/>
            <w:gridSpan w:val="3"/>
            <w:shd w:val="clear" w:color="auto" w:fill="auto"/>
            <w:vAlign w:val="center"/>
          </w:tcPr>
          <w:p w14:paraId="46F8908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IMD2</w:t>
            </w:r>
          </w:p>
        </w:tc>
      </w:tr>
      <w:tr w:rsidR="005F3F7A" w:rsidRPr="005F3F7A" w14:paraId="5074805F" w14:textId="77777777" w:rsidTr="00176A0C">
        <w:trPr>
          <w:trHeight w:val="216"/>
          <w:jc w:val="center"/>
        </w:trPr>
        <w:tc>
          <w:tcPr>
            <w:tcW w:w="2259" w:type="dxa"/>
            <w:tcBorders>
              <w:top w:val="nil"/>
              <w:bottom w:val="nil"/>
            </w:tcBorders>
            <w:shd w:val="clear" w:color="auto" w:fill="auto"/>
            <w:vAlign w:val="center"/>
          </w:tcPr>
          <w:p w14:paraId="25E18A0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879171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3876CF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3970</w:t>
            </w:r>
          </w:p>
        </w:tc>
        <w:tc>
          <w:tcPr>
            <w:tcW w:w="817" w:type="dxa"/>
            <w:gridSpan w:val="2"/>
            <w:shd w:val="clear" w:color="auto" w:fill="auto"/>
            <w:noWrap/>
            <w:vAlign w:val="center"/>
          </w:tcPr>
          <w:p w14:paraId="41138E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264A5D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0DE879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3970</w:t>
            </w:r>
          </w:p>
        </w:tc>
        <w:tc>
          <w:tcPr>
            <w:tcW w:w="867" w:type="dxa"/>
            <w:gridSpan w:val="2"/>
            <w:shd w:val="clear" w:color="auto" w:fill="auto"/>
            <w:vAlign w:val="center"/>
          </w:tcPr>
          <w:p w14:paraId="2A77E9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554198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765CD4D7" w14:textId="77777777" w:rsidTr="00176A0C">
        <w:trPr>
          <w:trHeight w:val="216"/>
          <w:jc w:val="center"/>
        </w:trPr>
        <w:tc>
          <w:tcPr>
            <w:tcW w:w="2259" w:type="dxa"/>
            <w:tcBorders>
              <w:top w:val="nil"/>
              <w:bottom w:val="nil"/>
            </w:tcBorders>
            <w:shd w:val="clear" w:color="auto" w:fill="auto"/>
            <w:vAlign w:val="center"/>
          </w:tcPr>
          <w:p w14:paraId="206DAA6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A3029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4BCE6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1880</w:t>
            </w:r>
          </w:p>
        </w:tc>
        <w:tc>
          <w:tcPr>
            <w:tcW w:w="817" w:type="dxa"/>
            <w:gridSpan w:val="2"/>
            <w:shd w:val="clear" w:color="auto" w:fill="auto"/>
            <w:noWrap/>
            <w:vAlign w:val="center"/>
          </w:tcPr>
          <w:p w14:paraId="2DD971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09EBBB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337449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1960</w:t>
            </w:r>
          </w:p>
        </w:tc>
        <w:tc>
          <w:tcPr>
            <w:tcW w:w="867" w:type="dxa"/>
            <w:gridSpan w:val="2"/>
            <w:shd w:val="clear" w:color="auto" w:fill="auto"/>
            <w:vAlign w:val="center"/>
          </w:tcPr>
          <w:p w14:paraId="0F2B00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7FBC502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6A7351FE" w14:textId="77777777" w:rsidTr="00176A0C">
        <w:trPr>
          <w:trHeight w:val="216"/>
          <w:jc w:val="center"/>
        </w:trPr>
        <w:tc>
          <w:tcPr>
            <w:tcW w:w="2259" w:type="dxa"/>
            <w:tcBorders>
              <w:top w:val="nil"/>
              <w:bottom w:val="nil"/>
            </w:tcBorders>
            <w:shd w:val="clear" w:color="auto" w:fill="auto"/>
            <w:vAlign w:val="center"/>
          </w:tcPr>
          <w:p w14:paraId="625E3E1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48171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04E607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07AD0F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1547D5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7FCCEB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2140</w:t>
            </w:r>
          </w:p>
        </w:tc>
        <w:tc>
          <w:tcPr>
            <w:tcW w:w="867" w:type="dxa"/>
            <w:gridSpan w:val="2"/>
            <w:shd w:val="clear" w:color="auto" w:fill="auto"/>
            <w:vAlign w:val="center"/>
          </w:tcPr>
          <w:p w14:paraId="736A62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10.4</w:t>
            </w:r>
          </w:p>
        </w:tc>
        <w:tc>
          <w:tcPr>
            <w:tcW w:w="1248" w:type="dxa"/>
            <w:gridSpan w:val="3"/>
            <w:shd w:val="clear" w:color="auto" w:fill="auto"/>
            <w:vAlign w:val="center"/>
          </w:tcPr>
          <w:p w14:paraId="535477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IMD4</w:t>
            </w:r>
          </w:p>
        </w:tc>
      </w:tr>
      <w:tr w:rsidR="005F3F7A" w:rsidRPr="005F3F7A" w14:paraId="6783696C" w14:textId="77777777" w:rsidTr="00176A0C">
        <w:trPr>
          <w:trHeight w:val="216"/>
          <w:jc w:val="center"/>
        </w:trPr>
        <w:tc>
          <w:tcPr>
            <w:tcW w:w="2259" w:type="dxa"/>
            <w:tcBorders>
              <w:top w:val="nil"/>
              <w:bottom w:val="nil"/>
            </w:tcBorders>
            <w:shd w:val="clear" w:color="auto" w:fill="auto"/>
            <w:vAlign w:val="center"/>
          </w:tcPr>
          <w:p w14:paraId="651D741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5FC3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27436F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3500</w:t>
            </w:r>
          </w:p>
        </w:tc>
        <w:tc>
          <w:tcPr>
            <w:tcW w:w="817" w:type="dxa"/>
            <w:gridSpan w:val="2"/>
            <w:shd w:val="clear" w:color="auto" w:fill="auto"/>
            <w:noWrap/>
            <w:vAlign w:val="center"/>
          </w:tcPr>
          <w:p w14:paraId="6112D5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2A9AAC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0ACC0B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3500</w:t>
            </w:r>
          </w:p>
        </w:tc>
        <w:tc>
          <w:tcPr>
            <w:tcW w:w="867" w:type="dxa"/>
            <w:gridSpan w:val="2"/>
            <w:shd w:val="clear" w:color="auto" w:fill="auto"/>
            <w:vAlign w:val="center"/>
          </w:tcPr>
          <w:p w14:paraId="50E795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5F6CAF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13795702" w14:textId="77777777" w:rsidTr="00176A0C">
        <w:trPr>
          <w:trHeight w:val="216"/>
          <w:jc w:val="center"/>
        </w:trPr>
        <w:tc>
          <w:tcPr>
            <w:tcW w:w="2259" w:type="dxa"/>
            <w:tcBorders>
              <w:top w:val="nil"/>
              <w:bottom w:val="nil"/>
            </w:tcBorders>
            <w:shd w:val="clear" w:color="auto" w:fill="auto"/>
            <w:vAlign w:val="center"/>
          </w:tcPr>
          <w:p w14:paraId="377031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341A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7DA6F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1885</w:t>
            </w:r>
          </w:p>
        </w:tc>
        <w:tc>
          <w:tcPr>
            <w:tcW w:w="817" w:type="dxa"/>
            <w:gridSpan w:val="2"/>
            <w:shd w:val="clear" w:color="auto" w:fill="auto"/>
            <w:noWrap/>
            <w:vAlign w:val="center"/>
          </w:tcPr>
          <w:p w14:paraId="11EDA4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64BDA1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9F561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1965</w:t>
            </w:r>
          </w:p>
        </w:tc>
        <w:tc>
          <w:tcPr>
            <w:tcW w:w="867" w:type="dxa"/>
            <w:gridSpan w:val="2"/>
            <w:shd w:val="clear" w:color="auto" w:fill="auto"/>
            <w:vAlign w:val="center"/>
          </w:tcPr>
          <w:p w14:paraId="35B0539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4884388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0B8F7FD3" w14:textId="77777777" w:rsidTr="00176A0C">
        <w:trPr>
          <w:trHeight w:val="216"/>
          <w:jc w:val="center"/>
        </w:trPr>
        <w:tc>
          <w:tcPr>
            <w:tcW w:w="2259" w:type="dxa"/>
            <w:tcBorders>
              <w:top w:val="nil"/>
              <w:bottom w:val="nil"/>
            </w:tcBorders>
            <w:shd w:val="clear" w:color="auto" w:fill="auto"/>
            <w:vAlign w:val="center"/>
          </w:tcPr>
          <w:p w14:paraId="310B918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3DB1C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27D770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0F0F79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5FB369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00E51D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2175</w:t>
            </w:r>
          </w:p>
        </w:tc>
        <w:tc>
          <w:tcPr>
            <w:tcW w:w="867" w:type="dxa"/>
            <w:gridSpan w:val="2"/>
            <w:shd w:val="clear" w:color="auto" w:fill="auto"/>
            <w:vAlign w:val="center"/>
          </w:tcPr>
          <w:p w14:paraId="709E9C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4.0</w:t>
            </w:r>
          </w:p>
        </w:tc>
        <w:tc>
          <w:tcPr>
            <w:tcW w:w="1248" w:type="dxa"/>
            <w:gridSpan w:val="3"/>
            <w:shd w:val="clear" w:color="auto" w:fill="auto"/>
            <w:vAlign w:val="center"/>
          </w:tcPr>
          <w:p w14:paraId="0FE2D1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IMD5</w:t>
            </w:r>
          </w:p>
        </w:tc>
      </w:tr>
      <w:tr w:rsidR="005F3F7A" w:rsidRPr="005F3F7A" w14:paraId="6F52D7AB" w14:textId="77777777" w:rsidTr="00176A0C">
        <w:trPr>
          <w:trHeight w:val="216"/>
          <w:jc w:val="center"/>
        </w:trPr>
        <w:tc>
          <w:tcPr>
            <w:tcW w:w="2259" w:type="dxa"/>
            <w:tcBorders>
              <w:top w:val="nil"/>
              <w:bottom w:val="nil"/>
            </w:tcBorders>
            <w:shd w:val="clear" w:color="auto" w:fill="auto"/>
            <w:vAlign w:val="center"/>
          </w:tcPr>
          <w:p w14:paraId="1B277FB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55A92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EB033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3915</w:t>
            </w:r>
          </w:p>
        </w:tc>
        <w:tc>
          <w:tcPr>
            <w:tcW w:w="817" w:type="dxa"/>
            <w:gridSpan w:val="2"/>
            <w:shd w:val="clear" w:color="auto" w:fill="auto"/>
            <w:noWrap/>
            <w:vAlign w:val="center"/>
          </w:tcPr>
          <w:p w14:paraId="18AF79D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1EE1D4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58A87A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3915</w:t>
            </w:r>
          </w:p>
        </w:tc>
        <w:tc>
          <w:tcPr>
            <w:tcW w:w="867" w:type="dxa"/>
            <w:gridSpan w:val="2"/>
            <w:shd w:val="clear" w:color="auto" w:fill="auto"/>
            <w:vAlign w:val="center"/>
          </w:tcPr>
          <w:p w14:paraId="526B1E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7274364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1CE8FC3F" w14:textId="77777777" w:rsidTr="00176A0C">
        <w:trPr>
          <w:trHeight w:val="216"/>
          <w:jc w:val="center"/>
        </w:trPr>
        <w:tc>
          <w:tcPr>
            <w:tcW w:w="2259" w:type="dxa"/>
            <w:tcBorders>
              <w:top w:val="nil"/>
              <w:bottom w:val="nil"/>
            </w:tcBorders>
            <w:shd w:val="clear" w:color="auto" w:fill="auto"/>
            <w:vAlign w:val="center"/>
          </w:tcPr>
          <w:p w14:paraId="5828BC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DE0AE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F8C0D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5AF76A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60B0C6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78AA66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1960</w:t>
            </w:r>
          </w:p>
        </w:tc>
        <w:tc>
          <w:tcPr>
            <w:tcW w:w="867" w:type="dxa"/>
            <w:gridSpan w:val="2"/>
            <w:shd w:val="clear" w:color="auto" w:fill="auto"/>
            <w:vAlign w:val="center"/>
          </w:tcPr>
          <w:p w14:paraId="3C2509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32.1</w:t>
            </w:r>
          </w:p>
        </w:tc>
        <w:tc>
          <w:tcPr>
            <w:tcW w:w="1248" w:type="dxa"/>
            <w:gridSpan w:val="3"/>
            <w:shd w:val="clear" w:color="auto" w:fill="auto"/>
            <w:vAlign w:val="center"/>
          </w:tcPr>
          <w:p w14:paraId="73E46AF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IMD2</w:t>
            </w:r>
          </w:p>
        </w:tc>
      </w:tr>
      <w:tr w:rsidR="005F3F7A" w:rsidRPr="005F3F7A" w14:paraId="6C88E38C" w14:textId="77777777" w:rsidTr="00176A0C">
        <w:trPr>
          <w:trHeight w:val="216"/>
          <w:jc w:val="center"/>
        </w:trPr>
        <w:tc>
          <w:tcPr>
            <w:tcW w:w="2259" w:type="dxa"/>
            <w:tcBorders>
              <w:top w:val="nil"/>
              <w:bottom w:val="nil"/>
            </w:tcBorders>
            <w:shd w:val="clear" w:color="auto" w:fill="auto"/>
            <w:vAlign w:val="center"/>
          </w:tcPr>
          <w:p w14:paraId="3121C77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7ED09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5B97153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1760</w:t>
            </w:r>
          </w:p>
        </w:tc>
        <w:tc>
          <w:tcPr>
            <w:tcW w:w="817" w:type="dxa"/>
            <w:gridSpan w:val="2"/>
            <w:shd w:val="clear" w:color="auto" w:fill="auto"/>
            <w:noWrap/>
            <w:vAlign w:val="center"/>
          </w:tcPr>
          <w:p w14:paraId="4E15D3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3670B3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C9570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2160</w:t>
            </w:r>
          </w:p>
        </w:tc>
        <w:tc>
          <w:tcPr>
            <w:tcW w:w="867" w:type="dxa"/>
            <w:gridSpan w:val="2"/>
            <w:shd w:val="clear" w:color="auto" w:fill="auto"/>
            <w:vAlign w:val="center"/>
          </w:tcPr>
          <w:p w14:paraId="2BFD51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01D3BB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729E10F1" w14:textId="77777777" w:rsidTr="00176A0C">
        <w:trPr>
          <w:trHeight w:val="216"/>
          <w:jc w:val="center"/>
        </w:trPr>
        <w:tc>
          <w:tcPr>
            <w:tcW w:w="2259" w:type="dxa"/>
            <w:tcBorders>
              <w:top w:val="nil"/>
              <w:bottom w:val="nil"/>
            </w:tcBorders>
            <w:shd w:val="clear" w:color="auto" w:fill="auto"/>
            <w:vAlign w:val="center"/>
          </w:tcPr>
          <w:p w14:paraId="5A8E6CA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4EBAA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00703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3720</w:t>
            </w:r>
          </w:p>
        </w:tc>
        <w:tc>
          <w:tcPr>
            <w:tcW w:w="817" w:type="dxa"/>
            <w:gridSpan w:val="2"/>
            <w:shd w:val="clear" w:color="auto" w:fill="auto"/>
            <w:noWrap/>
            <w:vAlign w:val="center"/>
          </w:tcPr>
          <w:p w14:paraId="2811D1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4E939B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0FBD61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3720</w:t>
            </w:r>
          </w:p>
        </w:tc>
        <w:tc>
          <w:tcPr>
            <w:tcW w:w="867" w:type="dxa"/>
            <w:gridSpan w:val="2"/>
            <w:shd w:val="clear" w:color="auto" w:fill="auto"/>
            <w:vAlign w:val="center"/>
          </w:tcPr>
          <w:p w14:paraId="6F548C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98DDE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55447003" w14:textId="77777777" w:rsidTr="00176A0C">
        <w:trPr>
          <w:trHeight w:val="216"/>
          <w:jc w:val="center"/>
        </w:trPr>
        <w:tc>
          <w:tcPr>
            <w:tcW w:w="2259" w:type="dxa"/>
            <w:tcBorders>
              <w:top w:val="nil"/>
              <w:bottom w:val="nil"/>
            </w:tcBorders>
            <w:shd w:val="clear" w:color="auto" w:fill="auto"/>
            <w:vAlign w:val="center"/>
          </w:tcPr>
          <w:p w14:paraId="34FCE71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53A02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D7CA5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31F49A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0FC8D0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260318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1940</w:t>
            </w:r>
          </w:p>
        </w:tc>
        <w:tc>
          <w:tcPr>
            <w:tcW w:w="867" w:type="dxa"/>
            <w:gridSpan w:val="2"/>
            <w:shd w:val="clear" w:color="auto" w:fill="auto"/>
            <w:vAlign w:val="center"/>
          </w:tcPr>
          <w:p w14:paraId="5FD432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9.1</w:t>
            </w:r>
          </w:p>
        </w:tc>
        <w:tc>
          <w:tcPr>
            <w:tcW w:w="1248" w:type="dxa"/>
            <w:gridSpan w:val="3"/>
            <w:shd w:val="clear" w:color="auto" w:fill="auto"/>
            <w:vAlign w:val="center"/>
          </w:tcPr>
          <w:p w14:paraId="6A90EF9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IMD4</w:t>
            </w:r>
            <w:r w:rsidRPr="005F3F7A">
              <w:rPr>
                <w:rFonts w:ascii="Arial" w:eastAsia="Malgun Gothic" w:hAnsi="Arial" w:cs="Arial"/>
                <w:kern w:val="2"/>
                <w:sz w:val="18"/>
                <w:szCs w:val="18"/>
                <w:vertAlign w:val="superscript"/>
                <w:lang w:val="fi-FI" w:eastAsia="ko-KR"/>
              </w:rPr>
              <w:t>11</w:t>
            </w:r>
          </w:p>
        </w:tc>
      </w:tr>
      <w:tr w:rsidR="005F3F7A" w:rsidRPr="005F3F7A" w14:paraId="430EB608" w14:textId="77777777" w:rsidTr="00176A0C">
        <w:trPr>
          <w:trHeight w:val="216"/>
          <w:jc w:val="center"/>
        </w:trPr>
        <w:tc>
          <w:tcPr>
            <w:tcW w:w="2259" w:type="dxa"/>
            <w:tcBorders>
              <w:top w:val="nil"/>
              <w:bottom w:val="nil"/>
            </w:tcBorders>
            <w:shd w:val="clear" w:color="auto" w:fill="auto"/>
            <w:vAlign w:val="center"/>
          </w:tcPr>
          <w:p w14:paraId="3D89FC1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19969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25734CF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1775</w:t>
            </w:r>
          </w:p>
        </w:tc>
        <w:tc>
          <w:tcPr>
            <w:tcW w:w="817" w:type="dxa"/>
            <w:gridSpan w:val="2"/>
            <w:shd w:val="clear" w:color="auto" w:fill="auto"/>
            <w:noWrap/>
            <w:vAlign w:val="center"/>
          </w:tcPr>
          <w:p w14:paraId="535BAA2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7E9C0D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43C5D9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2175</w:t>
            </w:r>
          </w:p>
        </w:tc>
        <w:tc>
          <w:tcPr>
            <w:tcW w:w="867" w:type="dxa"/>
            <w:gridSpan w:val="2"/>
            <w:shd w:val="clear" w:color="auto" w:fill="auto"/>
            <w:vAlign w:val="center"/>
          </w:tcPr>
          <w:p w14:paraId="18287A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63E77F6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7DC57D1B" w14:textId="77777777" w:rsidTr="00176A0C">
        <w:trPr>
          <w:trHeight w:val="216"/>
          <w:jc w:val="center"/>
        </w:trPr>
        <w:tc>
          <w:tcPr>
            <w:tcW w:w="2259" w:type="dxa"/>
            <w:tcBorders>
              <w:top w:val="nil"/>
              <w:bottom w:val="nil"/>
            </w:tcBorders>
            <w:shd w:val="clear" w:color="auto" w:fill="auto"/>
            <w:vAlign w:val="center"/>
          </w:tcPr>
          <w:p w14:paraId="266A2C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22D50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2F79FB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3385</w:t>
            </w:r>
          </w:p>
        </w:tc>
        <w:tc>
          <w:tcPr>
            <w:tcW w:w="817" w:type="dxa"/>
            <w:gridSpan w:val="2"/>
            <w:shd w:val="clear" w:color="auto" w:fill="auto"/>
            <w:noWrap/>
            <w:vAlign w:val="center"/>
          </w:tcPr>
          <w:p w14:paraId="75BC3D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518409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172C3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3385</w:t>
            </w:r>
          </w:p>
        </w:tc>
        <w:tc>
          <w:tcPr>
            <w:tcW w:w="867" w:type="dxa"/>
            <w:gridSpan w:val="2"/>
            <w:shd w:val="clear" w:color="auto" w:fill="auto"/>
            <w:vAlign w:val="center"/>
          </w:tcPr>
          <w:p w14:paraId="3AB767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290D49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6957B853" w14:textId="77777777" w:rsidTr="00176A0C">
        <w:trPr>
          <w:trHeight w:val="216"/>
          <w:jc w:val="center"/>
        </w:trPr>
        <w:tc>
          <w:tcPr>
            <w:tcW w:w="2259" w:type="dxa"/>
            <w:tcBorders>
              <w:top w:val="nil"/>
              <w:bottom w:val="nil"/>
            </w:tcBorders>
            <w:shd w:val="clear" w:color="auto" w:fill="auto"/>
            <w:vAlign w:val="center"/>
          </w:tcPr>
          <w:p w14:paraId="1C5D77B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8C641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8BF67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61E58D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3E7FA4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41DE9C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1935</w:t>
            </w:r>
          </w:p>
        </w:tc>
        <w:tc>
          <w:tcPr>
            <w:tcW w:w="867" w:type="dxa"/>
            <w:gridSpan w:val="2"/>
            <w:shd w:val="clear" w:color="auto" w:fill="auto"/>
            <w:vAlign w:val="center"/>
          </w:tcPr>
          <w:p w14:paraId="142C97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4.2</w:t>
            </w:r>
          </w:p>
        </w:tc>
        <w:tc>
          <w:tcPr>
            <w:tcW w:w="1248" w:type="dxa"/>
            <w:gridSpan w:val="3"/>
            <w:shd w:val="clear" w:color="auto" w:fill="auto"/>
            <w:vAlign w:val="center"/>
          </w:tcPr>
          <w:p w14:paraId="0DCC15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IMD5</w:t>
            </w:r>
          </w:p>
        </w:tc>
      </w:tr>
      <w:tr w:rsidR="005F3F7A" w:rsidRPr="005F3F7A" w14:paraId="60C0729C" w14:textId="77777777" w:rsidTr="00176A0C">
        <w:trPr>
          <w:trHeight w:val="216"/>
          <w:jc w:val="center"/>
        </w:trPr>
        <w:tc>
          <w:tcPr>
            <w:tcW w:w="2259" w:type="dxa"/>
            <w:tcBorders>
              <w:top w:val="nil"/>
              <w:bottom w:val="nil"/>
            </w:tcBorders>
            <w:shd w:val="clear" w:color="auto" w:fill="auto"/>
            <w:vAlign w:val="center"/>
          </w:tcPr>
          <w:p w14:paraId="654728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5FB32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40DD3B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1715</w:t>
            </w:r>
          </w:p>
        </w:tc>
        <w:tc>
          <w:tcPr>
            <w:tcW w:w="817" w:type="dxa"/>
            <w:gridSpan w:val="2"/>
            <w:shd w:val="clear" w:color="auto" w:fill="auto"/>
            <w:noWrap/>
            <w:vAlign w:val="center"/>
          </w:tcPr>
          <w:p w14:paraId="023278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65483E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F8417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2115</w:t>
            </w:r>
          </w:p>
        </w:tc>
        <w:tc>
          <w:tcPr>
            <w:tcW w:w="867" w:type="dxa"/>
            <w:gridSpan w:val="2"/>
            <w:shd w:val="clear" w:color="auto" w:fill="auto"/>
            <w:vAlign w:val="center"/>
          </w:tcPr>
          <w:p w14:paraId="297C3F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EA952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0A151BF8" w14:textId="77777777" w:rsidTr="00176A0C">
        <w:trPr>
          <w:trHeight w:val="216"/>
          <w:jc w:val="center"/>
        </w:trPr>
        <w:tc>
          <w:tcPr>
            <w:tcW w:w="2259" w:type="dxa"/>
            <w:tcBorders>
              <w:top w:val="nil"/>
              <w:bottom w:val="single" w:sz="4" w:space="0" w:color="auto"/>
            </w:tcBorders>
            <w:shd w:val="clear" w:color="auto" w:fill="auto"/>
            <w:vAlign w:val="center"/>
          </w:tcPr>
          <w:p w14:paraId="51F9B4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38D4B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E9E89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3540</w:t>
            </w:r>
          </w:p>
        </w:tc>
        <w:tc>
          <w:tcPr>
            <w:tcW w:w="817" w:type="dxa"/>
            <w:gridSpan w:val="2"/>
            <w:shd w:val="clear" w:color="auto" w:fill="auto"/>
            <w:noWrap/>
            <w:vAlign w:val="center"/>
          </w:tcPr>
          <w:p w14:paraId="730B85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1C0D43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43F5F5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3540</w:t>
            </w:r>
          </w:p>
        </w:tc>
        <w:tc>
          <w:tcPr>
            <w:tcW w:w="867" w:type="dxa"/>
            <w:gridSpan w:val="2"/>
            <w:shd w:val="clear" w:color="auto" w:fill="auto"/>
            <w:vAlign w:val="center"/>
          </w:tcPr>
          <w:p w14:paraId="4DCFCA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7887C4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129E895B" w14:textId="77777777" w:rsidTr="00176A0C">
        <w:trPr>
          <w:trHeight w:val="216"/>
          <w:jc w:val="center"/>
        </w:trPr>
        <w:tc>
          <w:tcPr>
            <w:tcW w:w="2259" w:type="dxa"/>
            <w:tcBorders>
              <w:bottom w:val="nil"/>
            </w:tcBorders>
            <w:shd w:val="clear" w:color="auto" w:fill="auto"/>
            <w:vAlign w:val="center"/>
          </w:tcPr>
          <w:p w14:paraId="66DEC0F3"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DC_25A-66A_n78A</w:t>
            </w:r>
          </w:p>
          <w:p w14:paraId="0A9D0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DC_25A-25A-66A_n78A</w:t>
            </w:r>
          </w:p>
        </w:tc>
        <w:tc>
          <w:tcPr>
            <w:tcW w:w="868" w:type="dxa"/>
            <w:shd w:val="clear" w:color="auto" w:fill="auto"/>
            <w:vAlign w:val="center"/>
          </w:tcPr>
          <w:p w14:paraId="45D057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tcPr>
          <w:p w14:paraId="64C3E1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1880</w:t>
            </w:r>
          </w:p>
        </w:tc>
        <w:tc>
          <w:tcPr>
            <w:tcW w:w="817" w:type="dxa"/>
            <w:gridSpan w:val="2"/>
            <w:shd w:val="clear" w:color="auto" w:fill="auto"/>
            <w:noWrap/>
          </w:tcPr>
          <w:p w14:paraId="49B2C44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6A2006B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69AEAC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vAlign w:val="center"/>
          </w:tcPr>
          <w:p w14:paraId="6D1D1E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126A54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N/A</w:t>
            </w:r>
          </w:p>
        </w:tc>
      </w:tr>
      <w:tr w:rsidR="005F3F7A" w:rsidRPr="005F3F7A" w14:paraId="1CD56B06" w14:textId="77777777" w:rsidTr="00176A0C">
        <w:trPr>
          <w:trHeight w:val="216"/>
          <w:jc w:val="center"/>
        </w:trPr>
        <w:tc>
          <w:tcPr>
            <w:tcW w:w="2259" w:type="dxa"/>
            <w:tcBorders>
              <w:top w:val="nil"/>
              <w:bottom w:val="nil"/>
            </w:tcBorders>
            <w:shd w:val="clear" w:color="auto" w:fill="auto"/>
            <w:vAlign w:val="center"/>
          </w:tcPr>
          <w:p w14:paraId="67081A4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CE44A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tcPr>
          <w:p w14:paraId="1D1048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14B279D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1DF89B4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65699D6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2160</w:t>
            </w:r>
          </w:p>
        </w:tc>
        <w:tc>
          <w:tcPr>
            <w:tcW w:w="867" w:type="dxa"/>
            <w:gridSpan w:val="2"/>
            <w:shd w:val="clear" w:color="auto" w:fill="auto"/>
            <w:vAlign w:val="center"/>
          </w:tcPr>
          <w:p w14:paraId="1FC946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10.4</w:t>
            </w:r>
          </w:p>
        </w:tc>
        <w:tc>
          <w:tcPr>
            <w:tcW w:w="1248" w:type="dxa"/>
            <w:gridSpan w:val="3"/>
            <w:shd w:val="clear" w:color="auto" w:fill="auto"/>
            <w:vAlign w:val="center"/>
          </w:tcPr>
          <w:p w14:paraId="078F3AF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IMD4</w:t>
            </w:r>
          </w:p>
        </w:tc>
      </w:tr>
      <w:tr w:rsidR="005F3F7A" w:rsidRPr="005F3F7A" w14:paraId="42274CDF" w14:textId="77777777" w:rsidTr="00176A0C">
        <w:trPr>
          <w:trHeight w:val="216"/>
          <w:jc w:val="center"/>
        </w:trPr>
        <w:tc>
          <w:tcPr>
            <w:tcW w:w="2259" w:type="dxa"/>
            <w:tcBorders>
              <w:top w:val="nil"/>
              <w:bottom w:val="nil"/>
            </w:tcBorders>
            <w:shd w:val="clear" w:color="auto" w:fill="auto"/>
            <w:vAlign w:val="center"/>
          </w:tcPr>
          <w:p w14:paraId="42778A7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F08B7E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tcPr>
          <w:p w14:paraId="0C84C2C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3480</w:t>
            </w:r>
          </w:p>
        </w:tc>
        <w:tc>
          <w:tcPr>
            <w:tcW w:w="817" w:type="dxa"/>
            <w:gridSpan w:val="2"/>
            <w:shd w:val="clear" w:color="auto" w:fill="auto"/>
            <w:noWrap/>
          </w:tcPr>
          <w:p w14:paraId="5C306737"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47F4818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0A1AA62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3480</w:t>
            </w:r>
          </w:p>
        </w:tc>
        <w:tc>
          <w:tcPr>
            <w:tcW w:w="867" w:type="dxa"/>
            <w:gridSpan w:val="2"/>
            <w:shd w:val="clear" w:color="auto" w:fill="auto"/>
            <w:vAlign w:val="center"/>
          </w:tcPr>
          <w:p w14:paraId="3B6545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72C864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N/A</w:t>
            </w:r>
          </w:p>
        </w:tc>
      </w:tr>
      <w:tr w:rsidR="005F3F7A" w:rsidRPr="005F3F7A" w14:paraId="59EA744A" w14:textId="77777777" w:rsidTr="00176A0C">
        <w:trPr>
          <w:trHeight w:val="216"/>
          <w:jc w:val="center"/>
        </w:trPr>
        <w:tc>
          <w:tcPr>
            <w:tcW w:w="2259" w:type="dxa"/>
            <w:tcBorders>
              <w:top w:val="nil"/>
              <w:bottom w:val="nil"/>
            </w:tcBorders>
            <w:shd w:val="clear" w:color="auto" w:fill="auto"/>
            <w:vAlign w:val="center"/>
          </w:tcPr>
          <w:p w14:paraId="78BCD8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FB7AC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tcPr>
          <w:p w14:paraId="44533AF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4808F80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1B1F310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16A7C9C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tcPr>
          <w:p w14:paraId="3DF3DB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32.1</w:t>
            </w:r>
          </w:p>
        </w:tc>
        <w:tc>
          <w:tcPr>
            <w:tcW w:w="1248" w:type="dxa"/>
            <w:gridSpan w:val="3"/>
            <w:shd w:val="clear" w:color="auto" w:fill="auto"/>
            <w:vAlign w:val="center"/>
          </w:tcPr>
          <w:p w14:paraId="4F3907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352C7EF" w14:textId="77777777" w:rsidTr="00176A0C">
        <w:trPr>
          <w:trHeight w:val="216"/>
          <w:jc w:val="center"/>
        </w:trPr>
        <w:tc>
          <w:tcPr>
            <w:tcW w:w="2259" w:type="dxa"/>
            <w:tcBorders>
              <w:top w:val="nil"/>
              <w:bottom w:val="nil"/>
            </w:tcBorders>
            <w:shd w:val="clear" w:color="auto" w:fill="auto"/>
            <w:vAlign w:val="center"/>
          </w:tcPr>
          <w:p w14:paraId="127C0F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C5F187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tcPr>
          <w:p w14:paraId="2739CB3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1740</w:t>
            </w:r>
          </w:p>
        </w:tc>
        <w:tc>
          <w:tcPr>
            <w:tcW w:w="817" w:type="dxa"/>
            <w:gridSpan w:val="2"/>
            <w:shd w:val="clear" w:color="auto" w:fill="auto"/>
            <w:noWrap/>
          </w:tcPr>
          <w:p w14:paraId="6F35FC3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51967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3AA1A9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2140</w:t>
            </w:r>
          </w:p>
        </w:tc>
        <w:tc>
          <w:tcPr>
            <w:tcW w:w="867" w:type="dxa"/>
            <w:gridSpan w:val="2"/>
            <w:shd w:val="clear" w:color="auto" w:fill="auto"/>
          </w:tcPr>
          <w:p w14:paraId="66E7B2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61C1652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A3CC107" w14:textId="77777777" w:rsidTr="00176A0C">
        <w:trPr>
          <w:trHeight w:val="216"/>
          <w:jc w:val="center"/>
        </w:trPr>
        <w:tc>
          <w:tcPr>
            <w:tcW w:w="2259" w:type="dxa"/>
            <w:tcBorders>
              <w:top w:val="nil"/>
              <w:bottom w:val="nil"/>
            </w:tcBorders>
            <w:shd w:val="clear" w:color="auto" w:fill="auto"/>
            <w:vAlign w:val="center"/>
          </w:tcPr>
          <w:p w14:paraId="29CD07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999EE2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tcPr>
          <w:p w14:paraId="6152BB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3700</w:t>
            </w:r>
          </w:p>
        </w:tc>
        <w:tc>
          <w:tcPr>
            <w:tcW w:w="817" w:type="dxa"/>
            <w:gridSpan w:val="2"/>
            <w:shd w:val="clear" w:color="auto" w:fill="auto"/>
            <w:noWrap/>
          </w:tcPr>
          <w:p w14:paraId="3DFA275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40C520D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658963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3700</w:t>
            </w:r>
          </w:p>
        </w:tc>
        <w:tc>
          <w:tcPr>
            <w:tcW w:w="867" w:type="dxa"/>
            <w:gridSpan w:val="2"/>
            <w:shd w:val="clear" w:color="auto" w:fill="auto"/>
          </w:tcPr>
          <w:p w14:paraId="62BAC9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32E3DA5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007FFEB" w14:textId="77777777" w:rsidTr="00176A0C">
        <w:trPr>
          <w:trHeight w:val="216"/>
          <w:jc w:val="center"/>
        </w:trPr>
        <w:tc>
          <w:tcPr>
            <w:tcW w:w="2259" w:type="dxa"/>
            <w:tcBorders>
              <w:top w:val="nil"/>
              <w:bottom w:val="nil"/>
            </w:tcBorders>
            <w:shd w:val="clear" w:color="auto" w:fill="auto"/>
            <w:vAlign w:val="center"/>
          </w:tcPr>
          <w:p w14:paraId="37C61F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C3C7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25</w:t>
            </w:r>
          </w:p>
        </w:tc>
        <w:tc>
          <w:tcPr>
            <w:tcW w:w="1380" w:type="dxa"/>
            <w:gridSpan w:val="2"/>
            <w:shd w:val="clear" w:color="auto" w:fill="auto"/>
            <w:noWrap/>
          </w:tcPr>
          <w:p w14:paraId="5FB6272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6A0939C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EFA074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58F6A2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tcPr>
          <w:p w14:paraId="08B4F7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9.1</w:t>
            </w:r>
          </w:p>
        </w:tc>
        <w:tc>
          <w:tcPr>
            <w:tcW w:w="1248" w:type="dxa"/>
            <w:gridSpan w:val="3"/>
            <w:shd w:val="clear" w:color="auto" w:fill="auto"/>
            <w:vAlign w:val="center"/>
          </w:tcPr>
          <w:p w14:paraId="2190EE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7343FDDE" w14:textId="77777777" w:rsidTr="00176A0C">
        <w:trPr>
          <w:trHeight w:val="216"/>
          <w:jc w:val="center"/>
        </w:trPr>
        <w:tc>
          <w:tcPr>
            <w:tcW w:w="2259" w:type="dxa"/>
            <w:tcBorders>
              <w:top w:val="nil"/>
              <w:bottom w:val="nil"/>
            </w:tcBorders>
            <w:shd w:val="clear" w:color="auto" w:fill="auto"/>
            <w:vAlign w:val="center"/>
          </w:tcPr>
          <w:p w14:paraId="5DF1CC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4D02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66</w:t>
            </w:r>
          </w:p>
        </w:tc>
        <w:tc>
          <w:tcPr>
            <w:tcW w:w="1380" w:type="dxa"/>
            <w:gridSpan w:val="2"/>
            <w:shd w:val="clear" w:color="auto" w:fill="auto"/>
            <w:noWrap/>
          </w:tcPr>
          <w:p w14:paraId="456EFF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1770</w:t>
            </w:r>
          </w:p>
        </w:tc>
        <w:tc>
          <w:tcPr>
            <w:tcW w:w="817" w:type="dxa"/>
            <w:gridSpan w:val="2"/>
            <w:shd w:val="clear" w:color="auto" w:fill="auto"/>
            <w:noWrap/>
          </w:tcPr>
          <w:p w14:paraId="4E45035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489EF12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14976F3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2170</w:t>
            </w:r>
          </w:p>
        </w:tc>
        <w:tc>
          <w:tcPr>
            <w:tcW w:w="867" w:type="dxa"/>
            <w:gridSpan w:val="2"/>
            <w:shd w:val="clear" w:color="auto" w:fill="auto"/>
          </w:tcPr>
          <w:p w14:paraId="1092745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5D85DB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AE37DEB" w14:textId="77777777" w:rsidTr="00176A0C">
        <w:trPr>
          <w:trHeight w:val="216"/>
          <w:jc w:val="center"/>
        </w:trPr>
        <w:tc>
          <w:tcPr>
            <w:tcW w:w="2259" w:type="dxa"/>
            <w:tcBorders>
              <w:top w:val="nil"/>
              <w:bottom w:val="nil"/>
            </w:tcBorders>
            <w:shd w:val="clear" w:color="auto" w:fill="auto"/>
            <w:vAlign w:val="center"/>
          </w:tcPr>
          <w:p w14:paraId="126F2B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DE2DA1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n78</w:t>
            </w:r>
          </w:p>
        </w:tc>
        <w:tc>
          <w:tcPr>
            <w:tcW w:w="1380" w:type="dxa"/>
            <w:gridSpan w:val="2"/>
            <w:shd w:val="clear" w:color="auto" w:fill="auto"/>
            <w:noWrap/>
          </w:tcPr>
          <w:p w14:paraId="12D5226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3350</w:t>
            </w:r>
          </w:p>
        </w:tc>
        <w:tc>
          <w:tcPr>
            <w:tcW w:w="817" w:type="dxa"/>
            <w:gridSpan w:val="2"/>
            <w:shd w:val="clear" w:color="auto" w:fill="auto"/>
            <w:noWrap/>
          </w:tcPr>
          <w:p w14:paraId="1595D44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2FFCD81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11F9FA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3350</w:t>
            </w:r>
          </w:p>
        </w:tc>
        <w:tc>
          <w:tcPr>
            <w:tcW w:w="867" w:type="dxa"/>
            <w:gridSpan w:val="2"/>
            <w:shd w:val="clear" w:color="auto" w:fill="auto"/>
          </w:tcPr>
          <w:p w14:paraId="3DFFE08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1C5458E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EB878FE" w14:textId="77777777" w:rsidTr="00176A0C">
        <w:trPr>
          <w:trHeight w:val="216"/>
          <w:jc w:val="center"/>
        </w:trPr>
        <w:tc>
          <w:tcPr>
            <w:tcW w:w="2259" w:type="dxa"/>
            <w:tcBorders>
              <w:top w:val="nil"/>
              <w:bottom w:val="nil"/>
            </w:tcBorders>
            <w:shd w:val="clear" w:color="auto" w:fill="auto"/>
            <w:vAlign w:val="center"/>
          </w:tcPr>
          <w:p w14:paraId="34627EB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1A3B3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402E109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423F04B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06A4992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739346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val="fi-FI" w:eastAsia="ko-KR"/>
              </w:rPr>
              <w:t>1980</w:t>
            </w:r>
          </w:p>
        </w:tc>
        <w:tc>
          <w:tcPr>
            <w:tcW w:w="867" w:type="dxa"/>
            <w:gridSpan w:val="2"/>
            <w:shd w:val="clear" w:color="auto" w:fill="auto"/>
          </w:tcPr>
          <w:p w14:paraId="740E23B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248" w:type="dxa"/>
            <w:gridSpan w:val="3"/>
            <w:shd w:val="clear" w:color="auto" w:fill="auto"/>
            <w:vAlign w:val="center"/>
          </w:tcPr>
          <w:p w14:paraId="5D7C258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06A725F1" w14:textId="77777777" w:rsidTr="00176A0C">
        <w:trPr>
          <w:trHeight w:val="216"/>
          <w:jc w:val="center"/>
        </w:trPr>
        <w:tc>
          <w:tcPr>
            <w:tcW w:w="2259" w:type="dxa"/>
            <w:tcBorders>
              <w:top w:val="nil"/>
              <w:bottom w:val="nil"/>
            </w:tcBorders>
            <w:shd w:val="clear" w:color="auto" w:fill="auto"/>
            <w:vAlign w:val="center"/>
          </w:tcPr>
          <w:p w14:paraId="0606970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5DC60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326645E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1770</w:t>
            </w:r>
          </w:p>
        </w:tc>
        <w:tc>
          <w:tcPr>
            <w:tcW w:w="817" w:type="dxa"/>
            <w:gridSpan w:val="2"/>
            <w:shd w:val="clear" w:color="auto" w:fill="auto"/>
            <w:noWrap/>
            <w:vAlign w:val="center"/>
          </w:tcPr>
          <w:p w14:paraId="1893AA8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74018BB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7A5A4F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val="fi-FI" w:eastAsia="ko-KR"/>
              </w:rPr>
              <w:t>2170</w:t>
            </w:r>
          </w:p>
        </w:tc>
        <w:tc>
          <w:tcPr>
            <w:tcW w:w="867" w:type="dxa"/>
            <w:gridSpan w:val="2"/>
            <w:shd w:val="clear" w:color="auto" w:fill="auto"/>
          </w:tcPr>
          <w:p w14:paraId="75A83E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5261A29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B7FF703" w14:textId="77777777" w:rsidTr="00176A0C">
        <w:trPr>
          <w:trHeight w:val="216"/>
          <w:jc w:val="center"/>
        </w:trPr>
        <w:tc>
          <w:tcPr>
            <w:tcW w:w="2259" w:type="dxa"/>
            <w:tcBorders>
              <w:top w:val="nil"/>
              <w:bottom w:val="single" w:sz="4" w:space="0" w:color="auto"/>
            </w:tcBorders>
            <w:shd w:val="clear" w:color="auto" w:fill="auto"/>
            <w:vAlign w:val="center"/>
          </w:tcPr>
          <w:p w14:paraId="5567530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7E95A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vAlign w:val="center"/>
          </w:tcPr>
          <w:p w14:paraId="4E4F74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3645</w:t>
            </w:r>
          </w:p>
        </w:tc>
        <w:tc>
          <w:tcPr>
            <w:tcW w:w="817" w:type="dxa"/>
            <w:gridSpan w:val="2"/>
            <w:shd w:val="clear" w:color="auto" w:fill="auto"/>
            <w:noWrap/>
            <w:vAlign w:val="center"/>
          </w:tcPr>
          <w:p w14:paraId="59371BC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3231002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CE08D4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3645</w:t>
            </w:r>
          </w:p>
        </w:tc>
        <w:tc>
          <w:tcPr>
            <w:tcW w:w="867" w:type="dxa"/>
            <w:gridSpan w:val="2"/>
            <w:shd w:val="clear" w:color="auto" w:fill="auto"/>
          </w:tcPr>
          <w:p w14:paraId="6D978D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6A2F168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6AE9C2D"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6733E9E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lang w:eastAsia="ko-KR"/>
              </w:rPr>
              <w:t>DC_28A_n1A-n5A</w:t>
            </w:r>
          </w:p>
        </w:tc>
        <w:tc>
          <w:tcPr>
            <w:tcW w:w="868" w:type="dxa"/>
            <w:tcBorders>
              <w:top w:val="single" w:sz="4" w:space="0" w:color="auto"/>
              <w:left w:val="single" w:sz="4" w:space="0" w:color="auto"/>
              <w:bottom w:val="single" w:sz="4" w:space="0" w:color="auto"/>
              <w:right w:val="single" w:sz="4" w:space="0" w:color="auto"/>
            </w:tcBorders>
            <w:vAlign w:val="center"/>
          </w:tcPr>
          <w:p w14:paraId="4DA05A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CF9E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703B1F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3CE2F0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7EF46D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763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17E30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11967C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N/A</w:t>
            </w:r>
          </w:p>
        </w:tc>
      </w:tr>
      <w:tr w:rsidR="005F3F7A" w:rsidRPr="005F3F7A" w14:paraId="1328D917"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3AA44B7"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61AD63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986BC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86C41F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2B2D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7C29C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95BF21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632FA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N/A</w:t>
            </w:r>
          </w:p>
        </w:tc>
      </w:tr>
      <w:tr w:rsidR="005F3F7A" w:rsidRPr="005F3F7A" w14:paraId="684925B3"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11D07A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1BB18E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1B87A6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3D1C7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78A5B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ko-KR"/>
              </w:rPr>
              <w:t>N</w:t>
            </w:r>
            <w:r w:rsidRPr="005F3F7A">
              <w:rPr>
                <w:rFonts w:ascii="Arial" w:eastAsia="宋体" w:hAnsi="Arial" w:hint="eastAsia"/>
                <w:sz w:val="18"/>
                <w:lang w:eastAsia="zh-CN"/>
              </w:rPr>
              <w:t>/</w:t>
            </w:r>
            <w:r w:rsidRPr="005F3F7A">
              <w:rPr>
                <w:rFonts w:ascii="Arial" w:eastAsia="宋体" w:hAnsi="Arial"/>
                <w:sz w:val="18"/>
                <w:lang w:eastAsia="zh-CN"/>
              </w:rPr>
              <w:t>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B79493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882</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6F9F18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en-US" w:eastAsia="ko-KR"/>
              </w:rPr>
              <w:t>4.6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DB3DD9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IMD5</w:t>
            </w:r>
          </w:p>
        </w:tc>
      </w:tr>
      <w:tr w:rsidR="005F3F7A" w:rsidRPr="005F3F7A" w14:paraId="434CBA51"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9382C2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B03A6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1BE74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743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78517A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7E9B26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6E8EA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798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B63B08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A7706C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0E747EB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194992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CC464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48D6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66C428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40619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AEC10E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2136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D5159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4D871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69EB0B97"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262E31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532F7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3CC0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836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8BD8E2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B04516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FB3BC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881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4F890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F494BB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2FEDD7C2"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92884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DC_28A_n1A-n40A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7AE03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7BB9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E4C9D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1F9D6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E6A55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A62503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957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4CE8C5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27B00C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3DA6B5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51B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F668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ADADC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F15A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316AB9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251F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096F33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2EA3D1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35AB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24DC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9EA7C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96768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4CC8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2374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ABDFC5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73F6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00828D03"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9FD0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DC_28A_n1A-n78A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C0DDB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AC5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5BE72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BEC06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E8A42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BED8F5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087B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FC9226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B685B4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D8336B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71A7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EC1F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4C55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12E6C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2B5F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0F52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E7B1F4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2395EF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FE42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48A36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0730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3A265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DCC98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92CA45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9D5C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152FB1A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46B43B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1210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00DE5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E4CC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354D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CA95F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AE7369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608E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16EEB5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1BE13C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098C2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2FD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2B4B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C886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29DE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3BD5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E383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66E31F69"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74781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46F40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0BDDF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4F6CD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FC76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619CF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CEEAA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CAA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177A78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238F5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DC_28A_n3A-n77A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E35FBB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0562D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E562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2D0EC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BFF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A4740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373A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0EC20E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63B1A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A411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DDC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0895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E1B7F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5AF45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1850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5B97D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C4FB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10AC13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DB7724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1A7A2E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221A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50B75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9607D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B722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B6B4C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1F96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8D2BBB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4A2FCC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BC80EB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8A9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CFC0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DA42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2E956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3265D3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0E2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27DF1D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778729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2D1B2A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C04ED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9C9C1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C007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4B6A6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1815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3D53E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862A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44D872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4B4B0E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2F2AE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47F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62D9E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4F0F7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12500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4173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495150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48A6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395D8FD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6D479E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DC_28A_n3A-n78A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9162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77D3A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A436E4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7EB73A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C105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E01557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38929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56194A6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5563054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CEC2D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w:t>
            </w:r>
            <w:r w:rsidRPr="005F3F7A">
              <w:rPr>
                <w:rFonts w:ascii="Arial" w:eastAsia="宋体" w:hAnsi="Arial"/>
                <w:sz w:val="18"/>
                <w:lang w:eastAsia="zh-CN"/>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115C5F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1755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57707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4833F4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A1E844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1850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FC514D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6BE85A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IMD3</w:t>
            </w:r>
          </w:p>
        </w:tc>
      </w:tr>
      <w:tr w:rsidR="005F3F7A" w:rsidRPr="005F3F7A" w14:paraId="7E8066F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234928B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ACBF2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n7</w:t>
            </w:r>
            <w:r w:rsidRPr="005F3F7A">
              <w:rPr>
                <w:rFonts w:ascii="Arial" w:eastAsia="宋体" w:hAnsi="Arial"/>
                <w:sz w:val="18"/>
                <w:lang w:eastAsia="zh-CN"/>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62D91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D3F81D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8653EE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F2AA1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1862C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35B3EA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1BE1EED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EFBC03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09E2C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54D12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1750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BB6EC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99640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2DD32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1845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D0AE28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5A0261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4A2C11E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5936CB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BE89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AB692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DEEB4D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99D9A7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3B9D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2086F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AE6FAB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2ED2BBD4"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17B858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622A22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9B39F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3764</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EBF96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9CC6E9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2BA6B5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3764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4B4F16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C9EB00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IMD5</w:t>
            </w:r>
          </w:p>
        </w:tc>
      </w:tr>
      <w:tr w:rsidR="005F3F7A" w:rsidRPr="005F3F7A" w14:paraId="3CD8480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57C86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DC_28A_n5A-n40A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55268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718E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83464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2CB57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3B5B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5237E8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968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E56991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05027E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E18CB2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373E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826.5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66E8A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85B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DC5CD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E2047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2F03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271868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B3CE8A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B5C6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E9ED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0FA3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AD0FB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FB3D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E253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18.8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601D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2922EBF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84382D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0FF9E7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E263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C418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29C20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5BA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DDA056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D4BD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392B15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BC253E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91A304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A8EF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0CB4D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34F3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39F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8C5C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1255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E5A4E41"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DAACA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C2FEC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9C6D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84F5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7EE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6A7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BF3A12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9F93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A8BE1B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4978F1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DC_28A_n5A-n78A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FE6C5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322726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8B4B0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9CA50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180A7C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FB181D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EFB5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688841C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35EDF0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9FF1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F25F0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83523F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9B1244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BC898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91F36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3928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6052CCF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E4FF36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C3A02F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90DFA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E0D16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3CD233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FCC0E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olor w:val="000000"/>
                <w:sz w:val="18"/>
              </w:rPr>
              <w:t>3781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16C1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4.0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BC2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7C8BBF6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38F3A8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8C67D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1D04E1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723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F51501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D7ADDA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D96DC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778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937D1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1E0D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5C8A8B6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3B5CD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86660D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9D76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5EA96D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3A8674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8FE8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874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DAA6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BC89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76FE4F8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4A13547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29B8B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44A6C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3766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622E04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30265F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E0ED00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3756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95097C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AABD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45CC8605"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53F0A9A" w14:textId="77777777" w:rsidR="005F3F7A" w:rsidRPr="005F3F7A" w:rsidRDefault="005F3F7A" w:rsidP="005F3F7A">
            <w:pPr>
              <w:keepNext/>
              <w:keepLines/>
              <w:spacing w:after="0"/>
              <w:jc w:val="center"/>
              <w:rPr>
                <w:rFonts w:ascii="Arial" w:hAnsi="Arial"/>
                <w:sz w:val="18"/>
                <w:lang w:eastAsia="fr-FR"/>
              </w:rPr>
            </w:pPr>
            <w:r w:rsidRPr="005F3F7A">
              <w:rPr>
                <w:rFonts w:ascii="Arial" w:eastAsia="宋体" w:hAnsi="Arial"/>
                <w:sz w:val="18"/>
                <w:lang w:eastAsia="fr-FR"/>
              </w:rPr>
              <w:t>DC_28A_n5A-n105A</w:t>
            </w:r>
          </w:p>
        </w:tc>
        <w:tc>
          <w:tcPr>
            <w:tcW w:w="868" w:type="dxa"/>
            <w:tcBorders>
              <w:top w:val="single" w:sz="4" w:space="0" w:color="auto"/>
              <w:left w:val="single" w:sz="4" w:space="0" w:color="auto"/>
              <w:bottom w:val="single" w:sz="4" w:space="0" w:color="auto"/>
              <w:right w:val="single" w:sz="4" w:space="0" w:color="auto"/>
            </w:tcBorders>
            <w:vAlign w:val="center"/>
          </w:tcPr>
          <w:p w14:paraId="2E866DE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6339E2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735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546E01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B1076F2"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1B02DE1"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790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EDCF64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E06D44"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r>
      <w:tr w:rsidR="005F3F7A" w:rsidRPr="005F3F7A" w14:paraId="3615043C" w14:textId="77777777" w:rsidTr="00176A0C">
        <w:trPr>
          <w:trHeight w:val="216"/>
          <w:jc w:val="center"/>
        </w:trPr>
        <w:tc>
          <w:tcPr>
            <w:tcW w:w="2259" w:type="dxa"/>
            <w:tcBorders>
              <w:top w:val="nil"/>
              <w:left w:val="single" w:sz="4" w:space="0" w:color="auto"/>
              <w:bottom w:val="nil"/>
              <w:right w:val="single" w:sz="4" w:space="0" w:color="auto"/>
            </w:tcBorders>
          </w:tcPr>
          <w:p w14:paraId="523E501F" w14:textId="77777777" w:rsidR="005F3F7A" w:rsidRPr="005F3F7A" w:rsidRDefault="005F3F7A" w:rsidP="005F3F7A">
            <w:pPr>
              <w:keepNext/>
              <w:keepLines/>
              <w:spacing w:after="0"/>
              <w:jc w:val="center"/>
              <w:rPr>
                <w:rFonts w:ascii="Arial" w:hAnsi="Arial"/>
                <w:sz w:val="18"/>
                <w:lang w:eastAsia="fr-FR"/>
              </w:rPr>
            </w:pPr>
          </w:p>
        </w:tc>
        <w:tc>
          <w:tcPr>
            <w:tcW w:w="868" w:type="dxa"/>
            <w:tcBorders>
              <w:top w:val="single" w:sz="4" w:space="0" w:color="auto"/>
              <w:left w:val="single" w:sz="4" w:space="0" w:color="auto"/>
              <w:bottom w:val="single" w:sz="4" w:space="0" w:color="auto"/>
              <w:right w:val="single" w:sz="4" w:space="0" w:color="auto"/>
            </w:tcBorders>
            <w:vAlign w:val="center"/>
          </w:tcPr>
          <w:p w14:paraId="3B949B17"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F0E956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D8748CA"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A00778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EF733F8"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C91591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F143A8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r>
      <w:tr w:rsidR="005F3F7A" w:rsidRPr="005F3F7A" w14:paraId="6A510CB0"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5F50536D" w14:textId="77777777" w:rsidR="005F3F7A" w:rsidRPr="005F3F7A" w:rsidRDefault="005F3F7A" w:rsidP="005F3F7A">
            <w:pPr>
              <w:keepNext/>
              <w:keepLines/>
              <w:spacing w:after="0"/>
              <w:jc w:val="center"/>
              <w:rPr>
                <w:rFonts w:ascii="Arial" w:hAnsi="Arial"/>
                <w:sz w:val="18"/>
                <w:lang w:eastAsia="fr-FR"/>
              </w:rPr>
            </w:pPr>
          </w:p>
        </w:tc>
        <w:tc>
          <w:tcPr>
            <w:tcW w:w="868" w:type="dxa"/>
            <w:tcBorders>
              <w:top w:val="single" w:sz="4" w:space="0" w:color="auto"/>
              <w:left w:val="single" w:sz="4" w:space="0" w:color="auto"/>
              <w:bottom w:val="single" w:sz="4" w:space="0" w:color="auto"/>
              <w:right w:val="single" w:sz="4" w:space="0" w:color="auto"/>
            </w:tcBorders>
            <w:vAlign w:val="center"/>
          </w:tcPr>
          <w:p w14:paraId="279D707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DEF4B7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w:t>
            </w:r>
            <w:r w:rsidRPr="005F3F7A">
              <w:rPr>
                <w:rFonts w:ascii="Arial" w:eastAsia="宋体" w:hAnsi="Arial" w:hint="eastAsia"/>
                <w:sz w:val="18"/>
                <w:lang w:eastAsia="fr-FR"/>
              </w:rPr>
              <w:t>/</w:t>
            </w:r>
            <w:r w:rsidRPr="005F3F7A">
              <w:rPr>
                <w:rFonts w:ascii="Arial" w:eastAsia="宋体" w:hAnsi="Arial"/>
                <w:sz w:val="18"/>
                <w:lang w:eastAsia="fr-FR"/>
              </w:rPr>
              <w:t>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2FA2DF"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E88222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w:t>
            </w:r>
            <w:r w:rsidRPr="005F3F7A">
              <w:rPr>
                <w:rFonts w:ascii="Arial" w:eastAsia="宋体" w:hAnsi="Arial" w:hint="eastAsia"/>
                <w:sz w:val="18"/>
                <w:lang w:eastAsia="fr-FR"/>
              </w:rPr>
              <w:t>/</w:t>
            </w:r>
            <w:r w:rsidRPr="005F3F7A">
              <w:rPr>
                <w:rFonts w:ascii="Arial" w:eastAsia="宋体" w:hAnsi="Arial"/>
                <w:sz w:val="18"/>
                <w:lang w:eastAsia="fr-FR"/>
              </w:rPr>
              <w:t>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792DD2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635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83BEB6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DC1AE8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IMD3</w:t>
            </w:r>
          </w:p>
        </w:tc>
      </w:tr>
      <w:tr w:rsidR="005F3F7A" w:rsidRPr="005F3F7A" w14:paraId="0DC7D44F"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260B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DC_28A_n7A-n78A</w:t>
            </w:r>
          </w:p>
          <w:p w14:paraId="1443E1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DC_28A_n7B-n78A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B1E39B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991AF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AB53E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DF81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469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BBA805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B228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C3E04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28909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3F21E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3A3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AC30F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F683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EFDA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467F9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957A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D5CDBA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27F07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E5D72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FE110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DF4D4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43E3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38E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BDF0B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8BF3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6FCEA76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E6274D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22A70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037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DB6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E096D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76D5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1FA046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8025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A5C4BB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5F93EE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5EE58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D5E9A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7204B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2C82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FB44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046AF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758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4B1ECBE0"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1D14F4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5DBE9B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1891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51B0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A0C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CE6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D58D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474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715A20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78035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DC_28A_n8A-n78A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C811EE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8B474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728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3A53F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34CF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DA38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998856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1D1A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2DD778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3F4D73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F0D3B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F7B8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63564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8C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E534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0E3FE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5A09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B5B6DF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53F26E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C4098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DDD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08FC1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BC455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BDEB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3458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FCE0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9.1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9FC2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7B59D49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D9651A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C670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B433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EDC2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0236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BD80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BC41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DBFF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8223FD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03DCD1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F0FD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BFA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27E30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EA83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72F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935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6E6C1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4.3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5CD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01B2430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4F740A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C78B0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2153F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3787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9E4C7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884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A0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3787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3C2A04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ABE4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2FB089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EC2DF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DC_28A-38A_n1A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4F1F35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065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53C2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827D1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04AC3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50DA2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D1D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1FC9F5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38591C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63547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637F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DF86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FD3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2B2D0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16BACA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A67C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7B72BFF0"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637A19E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E40CDC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3CFE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EB544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0D7B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6633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5A014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03D7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CD1110C"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C3A6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DC_28A-38A_n78A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7624C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2A2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9EE7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D77A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25607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F2E20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588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90ECB7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B87C7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2F7F1A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FDAC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C3B38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CC540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C0A4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607F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483B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36475A5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79F89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E6C44A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2AC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EFE78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917DF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99F30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60D10E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E8B6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ECBAB5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A62A17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4D919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3A04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8DC1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175B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CEC3C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3892C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31FE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IMD24</w:t>
            </w:r>
          </w:p>
        </w:tc>
      </w:tr>
      <w:tr w:rsidR="005F3F7A" w:rsidRPr="005F3F7A" w14:paraId="75D0114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7850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0C3139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D351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EAD74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51534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F3884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6BFF75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FAB0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27197E2"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A3337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9E9810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0831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6F398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FE6BA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7397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868ED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39E0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62AD98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2ADC74D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DC_28A_n40A-n77A</w:t>
            </w:r>
          </w:p>
        </w:tc>
        <w:tc>
          <w:tcPr>
            <w:tcW w:w="868" w:type="dxa"/>
            <w:tcBorders>
              <w:top w:val="single" w:sz="4" w:space="0" w:color="auto"/>
              <w:left w:val="single" w:sz="4" w:space="0" w:color="auto"/>
              <w:bottom w:val="single" w:sz="4" w:space="0" w:color="auto"/>
              <w:right w:val="single" w:sz="4" w:space="0" w:color="auto"/>
            </w:tcBorders>
            <w:vAlign w:val="center"/>
          </w:tcPr>
          <w:p w14:paraId="667A6D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01BC91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tcPr>
          <w:p w14:paraId="3A1570CC"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3950A1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7B200B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763</w:t>
            </w:r>
          </w:p>
        </w:tc>
        <w:tc>
          <w:tcPr>
            <w:tcW w:w="867" w:type="dxa"/>
            <w:gridSpan w:val="2"/>
            <w:tcBorders>
              <w:top w:val="single" w:sz="4" w:space="0" w:color="auto"/>
              <w:left w:val="single" w:sz="4" w:space="0" w:color="auto"/>
              <w:bottom w:val="single" w:sz="4" w:space="0" w:color="auto"/>
              <w:right w:val="single" w:sz="4" w:space="0" w:color="auto"/>
            </w:tcBorders>
          </w:tcPr>
          <w:p w14:paraId="32D2EBF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60B40B85"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26AA1A8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4E75B84"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AAECA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3E9E00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E9685A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920D50"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115B85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2334</w:t>
            </w:r>
          </w:p>
        </w:tc>
        <w:tc>
          <w:tcPr>
            <w:tcW w:w="867" w:type="dxa"/>
            <w:gridSpan w:val="2"/>
            <w:tcBorders>
              <w:top w:val="single" w:sz="4" w:space="0" w:color="auto"/>
              <w:left w:val="single" w:sz="4" w:space="0" w:color="auto"/>
              <w:bottom w:val="single" w:sz="4" w:space="0" w:color="auto"/>
              <w:right w:val="single" w:sz="4" w:space="0" w:color="auto"/>
            </w:tcBorders>
          </w:tcPr>
          <w:p w14:paraId="594E9CD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15.7</w:t>
            </w:r>
          </w:p>
        </w:tc>
        <w:tc>
          <w:tcPr>
            <w:tcW w:w="1248" w:type="dxa"/>
            <w:gridSpan w:val="3"/>
            <w:tcBorders>
              <w:top w:val="single" w:sz="4" w:space="0" w:color="auto"/>
              <w:left w:val="single" w:sz="4" w:space="0" w:color="auto"/>
              <w:bottom w:val="single" w:sz="4" w:space="0" w:color="auto"/>
              <w:right w:val="single" w:sz="4" w:space="0" w:color="auto"/>
            </w:tcBorders>
          </w:tcPr>
          <w:p w14:paraId="37E35113"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IMD3</w:t>
            </w:r>
          </w:p>
        </w:tc>
      </w:tr>
      <w:tr w:rsidR="005F3F7A" w:rsidRPr="005F3F7A" w14:paraId="3D98BB2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6C756BF"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857CA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2B085C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noWrap/>
          </w:tcPr>
          <w:p w14:paraId="7AC2C6FB"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D58947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A43F6F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tcPr>
          <w:p w14:paraId="4C672160"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2B78351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2F60202A"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7515357"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5F6E7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1C1FE5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tcPr>
          <w:p w14:paraId="0EA9934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84B16A"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F96EB1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tcPr>
          <w:p w14:paraId="0BC52141"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24997D1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71D6D0A5"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5BEB211"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FC202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60EAB2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26C6099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66A9763"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3E66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2310</w:t>
            </w:r>
          </w:p>
        </w:tc>
        <w:tc>
          <w:tcPr>
            <w:tcW w:w="867" w:type="dxa"/>
            <w:gridSpan w:val="2"/>
            <w:tcBorders>
              <w:top w:val="single" w:sz="4" w:space="0" w:color="auto"/>
              <w:left w:val="single" w:sz="4" w:space="0" w:color="auto"/>
              <w:bottom w:val="single" w:sz="4" w:space="0" w:color="auto"/>
              <w:right w:val="single" w:sz="4" w:space="0" w:color="auto"/>
            </w:tcBorders>
          </w:tcPr>
          <w:p w14:paraId="7EFEF07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155B7CF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4F79B16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90F48DE"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6B61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486CC8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26116A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AF0D0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39402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3726</w:t>
            </w:r>
          </w:p>
        </w:tc>
        <w:tc>
          <w:tcPr>
            <w:tcW w:w="867" w:type="dxa"/>
            <w:gridSpan w:val="2"/>
            <w:tcBorders>
              <w:top w:val="single" w:sz="4" w:space="0" w:color="auto"/>
              <w:left w:val="single" w:sz="4" w:space="0" w:color="auto"/>
              <w:bottom w:val="single" w:sz="4" w:space="0" w:color="auto"/>
              <w:right w:val="single" w:sz="4" w:space="0" w:color="auto"/>
            </w:tcBorders>
          </w:tcPr>
          <w:p w14:paraId="3034300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16.0</w:t>
            </w:r>
          </w:p>
        </w:tc>
        <w:tc>
          <w:tcPr>
            <w:tcW w:w="1248" w:type="dxa"/>
            <w:gridSpan w:val="3"/>
            <w:tcBorders>
              <w:top w:val="single" w:sz="4" w:space="0" w:color="auto"/>
              <w:left w:val="single" w:sz="4" w:space="0" w:color="auto"/>
              <w:bottom w:val="single" w:sz="4" w:space="0" w:color="auto"/>
              <w:right w:val="single" w:sz="4" w:space="0" w:color="auto"/>
            </w:tcBorders>
          </w:tcPr>
          <w:p w14:paraId="5D242A5A"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IMD3</w:t>
            </w:r>
          </w:p>
        </w:tc>
      </w:tr>
      <w:tr w:rsidR="005F3F7A" w:rsidRPr="005F3F7A" w14:paraId="1BE00CDE"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0A97E682"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072C92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4E9B41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706</w:t>
            </w:r>
          </w:p>
        </w:tc>
        <w:tc>
          <w:tcPr>
            <w:tcW w:w="817" w:type="dxa"/>
            <w:gridSpan w:val="2"/>
            <w:tcBorders>
              <w:top w:val="single" w:sz="4" w:space="0" w:color="auto"/>
              <w:left w:val="single" w:sz="4" w:space="0" w:color="auto"/>
              <w:bottom w:val="single" w:sz="4" w:space="0" w:color="auto"/>
              <w:right w:val="single" w:sz="4" w:space="0" w:color="auto"/>
            </w:tcBorders>
            <w:noWrap/>
          </w:tcPr>
          <w:p w14:paraId="3530440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7AF983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6703D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761</w:t>
            </w:r>
          </w:p>
        </w:tc>
        <w:tc>
          <w:tcPr>
            <w:tcW w:w="867" w:type="dxa"/>
            <w:gridSpan w:val="2"/>
            <w:tcBorders>
              <w:top w:val="single" w:sz="4" w:space="0" w:color="auto"/>
              <w:left w:val="single" w:sz="4" w:space="0" w:color="auto"/>
              <w:bottom w:val="single" w:sz="4" w:space="0" w:color="auto"/>
              <w:right w:val="single" w:sz="4" w:space="0" w:color="auto"/>
            </w:tcBorders>
          </w:tcPr>
          <w:p w14:paraId="5AE5836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31EE3E7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4CB507C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D5A50C0"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CD8C7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735B9C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2390</w:t>
            </w:r>
          </w:p>
        </w:tc>
        <w:tc>
          <w:tcPr>
            <w:tcW w:w="817" w:type="dxa"/>
            <w:gridSpan w:val="2"/>
            <w:tcBorders>
              <w:top w:val="single" w:sz="4" w:space="0" w:color="auto"/>
              <w:left w:val="single" w:sz="4" w:space="0" w:color="auto"/>
              <w:bottom w:val="single" w:sz="4" w:space="0" w:color="auto"/>
              <w:right w:val="single" w:sz="4" w:space="0" w:color="auto"/>
            </w:tcBorders>
            <w:noWrap/>
          </w:tcPr>
          <w:p w14:paraId="1CA2A6F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6EC6B1C"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6D5E40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2390</w:t>
            </w:r>
          </w:p>
        </w:tc>
        <w:tc>
          <w:tcPr>
            <w:tcW w:w="867" w:type="dxa"/>
            <w:gridSpan w:val="2"/>
            <w:tcBorders>
              <w:top w:val="single" w:sz="4" w:space="0" w:color="auto"/>
              <w:left w:val="single" w:sz="4" w:space="0" w:color="auto"/>
              <w:bottom w:val="single" w:sz="4" w:space="0" w:color="auto"/>
              <w:right w:val="single" w:sz="4" w:space="0" w:color="auto"/>
            </w:tcBorders>
          </w:tcPr>
          <w:p w14:paraId="669A4FC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48F3D16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1AD3CC3A"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57F923D4"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BE06C7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3BAE9D2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4D08FC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0299E1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7A394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3368</w:t>
            </w:r>
          </w:p>
        </w:tc>
        <w:tc>
          <w:tcPr>
            <w:tcW w:w="867" w:type="dxa"/>
            <w:gridSpan w:val="2"/>
            <w:tcBorders>
              <w:top w:val="single" w:sz="4" w:space="0" w:color="auto"/>
              <w:left w:val="single" w:sz="4" w:space="0" w:color="auto"/>
              <w:bottom w:val="single" w:sz="4" w:space="0" w:color="auto"/>
              <w:right w:val="single" w:sz="4" w:space="0" w:color="auto"/>
            </w:tcBorders>
          </w:tcPr>
          <w:p w14:paraId="7995327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hAnsi="Arial" w:cs="Arial"/>
                <w:sz w:val="18"/>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tcPr>
          <w:p w14:paraId="6BBF0947"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w:t>
            </w:r>
            <w:r w:rsidRPr="005F3F7A">
              <w:rPr>
                <w:rFonts w:ascii="Arial" w:hAnsi="Arial" w:cs="Arial"/>
                <w:sz w:val="18"/>
                <w:szCs w:val="18"/>
                <w:lang w:val="fi-FI" w:eastAsia="fi-FI"/>
              </w:rPr>
              <w:t>4</w:t>
            </w:r>
          </w:p>
        </w:tc>
      </w:tr>
      <w:tr w:rsidR="005F3F7A" w:rsidRPr="005F3F7A" w14:paraId="71CDB06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A4E8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DC_28A-40A_n78A</w:t>
            </w:r>
            <w:r w:rsidRPr="005F3F7A">
              <w:rPr>
                <w:rFonts w:ascii="Arial" w:eastAsia="宋体" w:hAnsi="Arial"/>
                <w:sz w:val="18"/>
              </w:rPr>
              <w:br/>
              <w:t>DC_28A-40C_n78A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0DFC9F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531C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7D626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4686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9500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4A590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56F5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410AEA4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AF632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FDDC8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0225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2302.5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EF02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F9A8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7F3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2302.5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AFDE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1544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30B1C7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AC99DD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3BA613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2F14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256D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39E5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9A0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3D8DA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16A6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0CF52C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C4F42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B1DAC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22DA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3215B7"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7DC6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4E595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C6523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D129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5FFAD5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CA7429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B1C4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DEF1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E79D0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7FE79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E461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85D6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6E36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CEF7AE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CA95C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4FD8A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36385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1BF64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42D7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09A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8FC49A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333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75EB517"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A4AA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D14C3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5CF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1ED0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32F9E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AAD0F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2056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89A2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24FCD3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75614E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C6D1B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C56D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14D27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DAD9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7DB2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7FF7E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8C1C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1048FD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A804E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7424D1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93401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0DC38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346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77D2F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9E4099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FEB5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6AE4084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70F3B7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6A2B8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14192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5E1F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8B3AD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D301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C0A854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79AA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8A733F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91E53F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8768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B234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E41C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F3B1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A2D6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8CDB38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CD7F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5240F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1808A6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B497F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A5CB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BF3F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C556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04389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FCB8B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77B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0231091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B9337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9C7AE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8B16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ED95D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91DF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1E3DB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32011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10CB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815AC2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E369DE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055A6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EDF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02DC5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C062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147B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DD98B9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C0CD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4047DC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279833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ACDB2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5F79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9B38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F9627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344F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B8F05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876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6A54E67C"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B5AEF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9652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EEEC6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EFE35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0613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CF07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54FA0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90D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0138F0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61B25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82FBA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FD208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D5428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66992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D372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0A3E9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01C1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5F5CA1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961E6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D8F94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E0671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EF98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8722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063D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63EE6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CB19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FC3C9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156C53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8D7FE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2F86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F947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2FF41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438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5D59CF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45DE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368014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50A98A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28EDA1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5190C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2BF5C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021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7F74D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4B3170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7522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76F707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806E45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B7240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0E704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749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CE78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A3EC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0A7C00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F5F1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0905F6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93B31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DC_28A-41A_n79A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F11B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AA08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E213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CBBE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009E7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CC6BD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1CF7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7FC6A5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DA87FC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39F5B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93545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4739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6E9D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6AAD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4AEA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4739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BCC3CF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CA25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93BBA1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988BF8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27BC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C8DF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5EDA8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F3384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3BD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39CA0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89B5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4CC468A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35FA0C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A805F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FA223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FE414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C64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49F11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B34CA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0BD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465A74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5EF523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30E9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8952E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4502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3E2C8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005C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959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4502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F504AE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5608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952DEFB"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ACF7FD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6889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286C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42C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60EA7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0FC21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9553D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EC3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1B50D5EA"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B4115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DC_28A-42A_n79A</w:t>
            </w:r>
          </w:p>
          <w:p w14:paraId="4AD56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DC_28A-42A_n79C</w:t>
            </w:r>
          </w:p>
          <w:p w14:paraId="78FA5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DC_28A-42C_n79A</w:t>
            </w:r>
          </w:p>
          <w:p w14:paraId="36C497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DC_28A-42C_n79C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EF214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9AA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A5578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ACC2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7ABC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326759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A2E5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8DC84F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72B33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6BFF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81E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255D8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82A50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02610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510EB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DDBF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FCF929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EE7048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FA66DD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18C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9F22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9CE3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9D4C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8C5A21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98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02A68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937BAD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08B4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E359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A65A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8B81C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F7B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244D4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16.2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65D6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3A394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5EC4B5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120D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47F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3597.5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AB8D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119C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0761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3597.5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B41D19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38A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98A0BA5"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57937F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66453C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EF8F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4420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6F6B4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725F2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B91A0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9288DF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ABCC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A519D5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FED8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DC_28A-66A_n7A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64D69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69DD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1F84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4DA3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84DB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9E5C47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27.6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E286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1C5256B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80EC27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94631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EB4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80ACE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6EB9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39FF5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405788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CED2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E0AAE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DD5A61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85280A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DC41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F8AAD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FD6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8BD3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8D0673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54A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014FFA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309E2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DC_28A-66A_n66A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D31B6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A26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E893E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7DEAC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A52F3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A11E1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9112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2BAF74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09FAF3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912724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6F3B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FCEB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999D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3DA2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E87744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11.0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3C21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2725F3FA"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9AE2F4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A5946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002E0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1AC4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C4BA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E664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C6CF9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6C23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167CCAA"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760D8D9E"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DC_28A_n78A-n105A</w:t>
            </w:r>
          </w:p>
        </w:tc>
        <w:tc>
          <w:tcPr>
            <w:tcW w:w="868" w:type="dxa"/>
            <w:tcBorders>
              <w:top w:val="single" w:sz="4" w:space="0" w:color="auto"/>
              <w:left w:val="single" w:sz="4" w:space="0" w:color="auto"/>
              <w:bottom w:val="single" w:sz="4" w:space="0" w:color="auto"/>
              <w:right w:val="single" w:sz="4" w:space="0" w:color="auto"/>
            </w:tcBorders>
            <w:vAlign w:val="center"/>
          </w:tcPr>
          <w:p w14:paraId="00FED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4AB3F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705.5</w:t>
            </w:r>
          </w:p>
        </w:tc>
        <w:tc>
          <w:tcPr>
            <w:tcW w:w="817" w:type="dxa"/>
            <w:gridSpan w:val="2"/>
            <w:tcBorders>
              <w:top w:val="single" w:sz="4" w:space="0" w:color="auto"/>
              <w:left w:val="single" w:sz="4" w:space="0" w:color="auto"/>
              <w:bottom w:val="single" w:sz="4" w:space="0" w:color="auto"/>
              <w:right w:val="single" w:sz="4" w:space="0" w:color="auto"/>
            </w:tcBorders>
            <w:noWrap/>
          </w:tcPr>
          <w:p w14:paraId="75463EBA"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2E16EB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D603F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760.5</w:t>
            </w:r>
          </w:p>
        </w:tc>
        <w:tc>
          <w:tcPr>
            <w:tcW w:w="867" w:type="dxa"/>
            <w:gridSpan w:val="2"/>
            <w:tcBorders>
              <w:top w:val="single" w:sz="4" w:space="0" w:color="auto"/>
              <w:left w:val="single" w:sz="4" w:space="0" w:color="auto"/>
              <w:bottom w:val="single" w:sz="4" w:space="0" w:color="auto"/>
              <w:right w:val="single" w:sz="4" w:space="0" w:color="auto"/>
            </w:tcBorders>
          </w:tcPr>
          <w:p w14:paraId="306B9C1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4F046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r>
      <w:tr w:rsidR="005F3F7A" w:rsidRPr="005F3F7A" w14:paraId="5E0A335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6235DEA"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5D6B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384882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tcBorders>
              <w:top w:val="single" w:sz="4" w:space="0" w:color="auto"/>
              <w:left w:val="single" w:sz="4" w:space="0" w:color="auto"/>
              <w:bottom w:val="single" w:sz="4" w:space="0" w:color="auto"/>
              <w:right w:val="single" w:sz="4" w:space="0" w:color="auto"/>
            </w:tcBorders>
            <w:noWrap/>
          </w:tcPr>
          <w:p w14:paraId="50CF01BC"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0826E8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6D6F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67" w:type="dxa"/>
            <w:gridSpan w:val="2"/>
            <w:tcBorders>
              <w:top w:val="single" w:sz="4" w:space="0" w:color="auto"/>
              <w:left w:val="single" w:sz="4" w:space="0" w:color="auto"/>
              <w:bottom w:val="single" w:sz="4" w:space="0" w:color="auto"/>
              <w:right w:val="single" w:sz="4" w:space="0" w:color="auto"/>
            </w:tcBorders>
          </w:tcPr>
          <w:p w14:paraId="4F5119BC"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555221A"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r>
      <w:tr w:rsidR="005F3F7A" w:rsidRPr="005F3F7A" w14:paraId="3ED76C84"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48612A43"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29F1E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n105</w:t>
            </w:r>
          </w:p>
        </w:tc>
        <w:tc>
          <w:tcPr>
            <w:tcW w:w="1380" w:type="dxa"/>
            <w:gridSpan w:val="2"/>
            <w:tcBorders>
              <w:top w:val="single" w:sz="4" w:space="0" w:color="auto"/>
              <w:left w:val="single" w:sz="4" w:space="0" w:color="auto"/>
              <w:bottom w:val="single" w:sz="4" w:space="0" w:color="auto"/>
              <w:right w:val="single" w:sz="4" w:space="0" w:color="auto"/>
            </w:tcBorders>
            <w:noWrap/>
          </w:tcPr>
          <w:p w14:paraId="3D4F32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25066E9"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88C46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6E349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628</w:t>
            </w:r>
          </w:p>
        </w:tc>
        <w:tc>
          <w:tcPr>
            <w:tcW w:w="867" w:type="dxa"/>
            <w:gridSpan w:val="2"/>
            <w:tcBorders>
              <w:top w:val="single" w:sz="4" w:space="0" w:color="auto"/>
              <w:left w:val="single" w:sz="4" w:space="0" w:color="auto"/>
              <w:bottom w:val="single" w:sz="4" w:space="0" w:color="auto"/>
              <w:right w:val="single" w:sz="4" w:space="0" w:color="auto"/>
            </w:tcBorders>
          </w:tcPr>
          <w:p w14:paraId="087598CB"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3.9</w:t>
            </w:r>
          </w:p>
        </w:tc>
        <w:tc>
          <w:tcPr>
            <w:tcW w:w="1248" w:type="dxa"/>
            <w:gridSpan w:val="3"/>
            <w:tcBorders>
              <w:top w:val="single" w:sz="4" w:space="0" w:color="auto"/>
              <w:left w:val="single" w:sz="4" w:space="0" w:color="auto"/>
              <w:bottom w:val="single" w:sz="4" w:space="0" w:color="auto"/>
              <w:right w:val="single" w:sz="4" w:space="0" w:color="auto"/>
            </w:tcBorders>
          </w:tcPr>
          <w:p w14:paraId="22735D8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IMD5</w:t>
            </w:r>
          </w:p>
        </w:tc>
      </w:tr>
      <w:tr w:rsidR="005F3F7A" w:rsidRPr="005F3F7A" w14:paraId="62BAB0EF" w14:textId="77777777" w:rsidTr="00176A0C">
        <w:trPr>
          <w:trHeight w:val="216"/>
          <w:jc w:val="center"/>
        </w:trPr>
        <w:tc>
          <w:tcPr>
            <w:tcW w:w="2259" w:type="dxa"/>
            <w:tcBorders>
              <w:bottom w:val="nil"/>
            </w:tcBorders>
            <w:shd w:val="clear" w:color="auto" w:fill="auto"/>
          </w:tcPr>
          <w:p w14:paraId="696ADC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DC_29A-30A_n66A</w:t>
            </w:r>
          </w:p>
        </w:tc>
        <w:tc>
          <w:tcPr>
            <w:tcW w:w="868" w:type="dxa"/>
            <w:shd w:val="clear" w:color="auto" w:fill="auto"/>
            <w:vAlign w:val="center"/>
          </w:tcPr>
          <w:p w14:paraId="4397C8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29</w:t>
            </w:r>
          </w:p>
        </w:tc>
        <w:tc>
          <w:tcPr>
            <w:tcW w:w="1380" w:type="dxa"/>
            <w:gridSpan w:val="2"/>
            <w:shd w:val="clear" w:color="auto" w:fill="auto"/>
            <w:noWrap/>
            <w:vAlign w:val="center"/>
          </w:tcPr>
          <w:p w14:paraId="30FD1E3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N/A</w:t>
            </w:r>
          </w:p>
        </w:tc>
        <w:tc>
          <w:tcPr>
            <w:tcW w:w="817" w:type="dxa"/>
            <w:gridSpan w:val="2"/>
            <w:shd w:val="clear" w:color="auto" w:fill="auto"/>
            <w:noWrap/>
            <w:vAlign w:val="center"/>
          </w:tcPr>
          <w:p w14:paraId="797D84E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5F60E9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23F5A9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719.5</w:t>
            </w:r>
          </w:p>
        </w:tc>
        <w:tc>
          <w:tcPr>
            <w:tcW w:w="867" w:type="dxa"/>
            <w:gridSpan w:val="2"/>
            <w:shd w:val="clear" w:color="auto" w:fill="auto"/>
            <w:vAlign w:val="center"/>
          </w:tcPr>
          <w:p w14:paraId="227BFE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4.5</w:t>
            </w:r>
          </w:p>
        </w:tc>
        <w:tc>
          <w:tcPr>
            <w:tcW w:w="1248" w:type="dxa"/>
            <w:gridSpan w:val="3"/>
            <w:shd w:val="clear" w:color="auto" w:fill="auto"/>
            <w:vAlign w:val="center"/>
          </w:tcPr>
          <w:p w14:paraId="09D2455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IMD5</w:t>
            </w:r>
          </w:p>
        </w:tc>
      </w:tr>
      <w:tr w:rsidR="005F3F7A" w:rsidRPr="005F3F7A" w14:paraId="685AB825" w14:textId="77777777" w:rsidTr="00176A0C">
        <w:trPr>
          <w:trHeight w:val="216"/>
          <w:jc w:val="center"/>
        </w:trPr>
        <w:tc>
          <w:tcPr>
            <w:tcW w:w="2259" w:type="dxa"/>
            <w:tcBorders>
              <w:top w:val="nil"/>
              <w:bottom w:val="nil"/>
            </w:tcBorders>
            <w:shd w:val="clear" w:color="auto" w:fill="auto"/>
          </w:tcPr>
          <w:p w14:paraId="2F229F9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E51F4E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30</w:t>
            </w:r>
          </w:p>
        </w:tc>
        <w:tc>
          <w:tcPr>
            <w:tcW w:w="1380" w:type="dxa"/>
            <w:gridSpan w:val="2"/>
            <w:shd w:val="clear" w:color="auto" w:fill="auto"/>
            <w:noWrap/>
            <w:vAlign w:val="center"/>
          </w:tcPr>
          <w:p w14:paraId="092CCB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2307.5</w:t>
            </w:r>
          </w:p>
        </w:tc>
        <w:tc>
          <w:tcPr>
            <w:tcW w:w="817" w:type="dxa"/>
            <w:gridSpan w:val="2"/>
            <w:shd w:val="clear" w:color="auto" w:fill="auto"/>
            <w:noWrap/>
            <w:vAlign w:val="center"/>
          </w:tcPr>
          <w:p w14:paraId="1679BE4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57867FD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5DE33C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2352.5</w:t>
            </w:r>
          </w:p>
        </w:tc>
        <w:tc>
          <w:tcPr>
            <w:tcW w:w="867" w:type="dxa"/>
            <w:gridSpan w:val="2"/>
            <w:shd w:val="clear" w:color="auto" w:fill="auto"/>
            <w:vAlign w:val="center"/>
          </w:tcPr>
          <w:p w14:paraId="7189CD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4E8BE8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N/A</w:t>
            </w:r>
          </w:p>
        </w:tc>
      </w:tr>
      <w:tr w:rsidR="005F3F7A" w:rsidRPr="005F3F7A" w14:paraId="15C7FF5C" w14:textId="77777777" w:rsidTr="00176A0C">
        <w:trPr>
          <w:trHeight w:val="216"/>
          <w:jc w:val="center"/>
        </w:trPr>
        <w:tc>
          <w:tcPr>
            <w:tcW w:w="2259" w:type="dxa"/>
            <w:tcBorders>
              <w:top w:val="nil"/>
              <w:bottom w:val="single" w:sz="4" w:space="0" w:color="auto"/>
            </w:tcBorders>
            <w:shd w:val="clear" w:color="auto" w:fill="auto"/>
          </w:tcPr>
          <w:p w14:paraId="7B5740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D5DDEC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n66</w:t>
            </w:r>
          </w:p>
        </w:tc>
        <w:tc>
          <w:tcPr>
            <w:tcW w:w="1380" w:type="dxa"/>
            <w:gridSpan w:val="2"/>
            <w:shd w:val="clear" w:color="auto" w:fill="auto"/>
            <w:noWrap/>
            <w:vAlign w:val="center"/>
          </w:tcPr>
          <w:p w14:paraId="7537435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1777.5</w:t>
            </w:r>
          </w:p>
        </w:tc>
        <w:tc>
          <w:tcPr>
            <w:tcW w:w="817" w:type="dxa"/>
            <w:gridSpan w:val="2"/>
            <w:shd w:val="clear" w:color="auto" w:fill="auto"/>
            <w:noWrap/>
            <w:vAlign w:val="center"/>
          </w:tcPr>
          <w:p w14:paraId="641F476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1F0342B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5B2329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2177.5</w:t>
            </w:r>
          </w:p>
        </w:tc>
        <w:tc>
          <w:tcPr>
            <w:tcW w:w="867" w:type="dxa"/>
            <w:gridSpan w:val="2"/>
            <w:shd w:val="clear" w:color="auto" w:fill="auto"/>
            <w:vAlign w:val="center"/>
          </w:tcPr>
          <w:p w14:paraId="6EFAA2E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20486E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N/A</w:t>
            </w:r>
          </w:p>
        </w:tc>
      </w:tr>
      <w:tr w:rsidR="005F3F7A" w:rsidRPr="005F3F7A" w14:paraId="6D50D4C5"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349C38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29</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821027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5680125"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00BC9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14F9FA8"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6ACCFB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722</w:t>
            </w:r>
          </w:p>
        </w:tc>
        <w:tc>
          <w:tcPr>
            <w:tcW w:w="867" w:type="dxa"/>
            <w:gridSpan w:val="2"/>
            <w:tcBorders>
              <w:top w:val="single" w:sz="4" w:space="0" w:color="auto"/>
              <w:left w:val="single" w:sz="4" w:space="0" w:color="auto"/>
              <w:bottom w:val="single" w:sz="4" w:space="0" w:color="auto"/>
              <w:right w:val="single" w:sz="4" w:space="0" w:color="auto"/>
            </w:tcBorders>
          </w:tcPr>
          <w:p w14:paraId="4EA97798"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65DF36F"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5B31C83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0FF75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4CFF3A"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E85AF0"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4BF5A79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A2B362E"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CA52E2"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ADA8F94"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C2F4B0"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N/A</w:t>
            </w:r>
          </w:p>
        </w:tc>
      </w:tr>
      <w:tr w:rsidR="005F3F7A" w:rsidRPr="005F3F7A" w14:paraId="2F9FA551"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FDA123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BF9789D"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94CE16"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3898</w:t>
            </w:r>
          </w:p>
        </w:tc>
        <w:tc>
          <w:tcPr>
            <w:tcW w:w="817" w:type="dxa"/>
            <w:gridSpan w:val="2"/>
            <w:tcBorders>
              <w:top w:val="single" w:sz="4" w:space="0" w:color="auto"/>
              <w:left w:val="single" w:sz="4" w:space="0" w:color="auto"/>
              <w:bottom w:val="single" w:sz="4" w:space="0" w:color="auto"/>
              <w:right w:val="single" w:sz="4" w:space="0" w:color="auto"/>
            </w:tcBorders>
            <w:noWrap/>
          </w:tcPr>
          <w:p w14:paraId="73B324E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A9B2541"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F1142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3898</w:t>
            </w:r>
          </w:p>
        </w:tc>
        <w:tc>
          <w:tcPr>
            <w:tcW w:w="867" w:type="dxa"/>
            <w:gridSpan w:val="2"/>
            <w:tcBorders>
              <w:top w:val="single" w:sz="4" w:space="0" w:color="auto"/>
              <w:left w:val="single" w:sz="4" w:space="0" w:color="auto"/>
              <w:bottom w:val="single" w:sz="4" w:space="0" w:color="auto"/>
              <w:right w:val="single" w:sz="4" w:space="0" w:color="auto"/>
            </w:tcBorders>
          </w:tcPr>
          <w:p w14:paraId="779E87A2"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7C65B0C"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N/A</w:t>
            </w:r>
          </w:p>
        </w:tc>
      </w:tr>
      <w:tr w:rsidR="005F3F7A" w:rsidRPr="005F3F7A" w14:paraId="52E99CB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1A95D2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29</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0BDC8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B23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E4C6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442C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AE4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722</w:t>
            </w:r>
          </w:p>
        </w:tc>
        <w:tc>
          <w:tcPr>
            <w:tcW w:w="867" w:type="dxa"/>
            <w:gridSpan w:val="2"/>
            <w:tcBorders>
              <w:top w:val="single" w:sz="4" w:space="0" w:color="auto"/>
              <w:left w:val="single" w:sz="4" w:space="0" w:color="auto"/>
              <w:bottom w:val="single" w:sz="4" w:space="0" w:color="auto"/>
              <w:right w:val="single" w:sz="4" w:space="0" w:color="auto"/>
            </w:tcBorders>
          </w:tcPr>
          <w:p w14:paraId="45B0A2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44A569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2C3FBE44"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72D6C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DC_29A-66A-66A_n77A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54B3AB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D74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1734</w:t>
            </w:r>
          </w:p>
        </w:tc>
        <w:tc>
          <w:tcPr>
            <w:tcW w:w="817" w:type="dxa"/>
            <w:gridSpan w:val="2"/>
            <w:tcBorders>
              <w:top w:val="single" w:sz="4" w:space="0" w:color="auto"/>
              <w:left w:val="single" w:sz="4" w:space="0" w:color="auto"/>
              <w:bottom w:val="single" w:sz="4" w:space="0" w:color="auto"/>
              <w:right w:val="single" w:sz="4" w:space="0" w:color="auto"/>
            </w:tcBorders>
            <w:noWrap/>
          </w:tcPr>
          <w:p w14:paraId="5BC2BD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8FAF6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EBFC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2134</w:t>
            </w:r>
          </w:p>
        </w:tc>
        <w:tc>
          <w:tcPr>
            <w:tcW w:w="867" w:type="dxa"/>
            <w:gridSpan w:val="2"/>
            <w:tcBorders>
              <w:top w:val="single" w:sz="4" w:space="0" w:color="auto"/>
              <w:left w:val="single" w:sz="4" w:space="0" w:color="auto"/>
              <w:bottom w:val="single" w:sz="4" w:space="0" w:color="auto"/>
              <w:right w:val="single" w:sz="4" w:space="0" w:color="auto"/>
            </w:tcBorders>
          </w:tcPr>
          <w:p w14:paraId="0E5AB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A5EA72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N/A</w:t>
            </w:r>
          </w:p>
        </w:tc>
      </w:tr>
      <w:tr w:rsidR="005F3F7A" w:rsidRPr="005F3F7A" w14:paraId="6B566F8D"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2472FF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AC1F38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A84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2B3F0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C2DC4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2D50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4190</w:t>
            </w:r>
          </w:p>
        </w:tc>
        <w:tc>
          <w:tcPr>
            <w:tcW w:w="867" w:type="dxa"/>
            <w:gridSpan w:val="2"/>
            <w:tcBorders>
              <w:top w:val="single" w:sz="4" w:space="0" w:color="auto"/>
              <w:left w:val="single" w:sz="4" w:space="0" w:color="auto"/>
              <w:bottom w:val="single" w:sz="4" w:space="0" w:color="auto"/>
              <w:right w:val="single" w:sz="4" w:space="0" w:color="auto"/>
            </w:tcBorders>
          </w:tcPr>
          <w:p w14:paraId="71513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315186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N/A</w:t>
            </w:r>
          </w:p>
        </w:tc>
      </w:tr>
      <w:tr w:rsidR="005F3F7A" w:rsidRPr="005F3F7A" w14:paraId="0AE8D9A9" w14:textId="77777777" w:rsidTr="00176A0C">
        <w:trPr>
          <w:trHeight w:val="216"/>
          <w:jc w:val="center"/>
        </w:trPr>
        <w:tc>
          <w:tcPr>
            <w:tcW w:w="2259" w:type="dxa"/>
            <w:tcBorders>
              <w:top w:val="single" w:sz="4" w:space="0" w:color="auto"/>
              <w:bottom w:val="nil"/>
            </w:tcBorders>
            <w:shd w:val="clear" w:color="auto" w:fill="auto"/>
          </w:tcPr>
          <w:p w14:paraId="6E025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DC_30A-66A_n5A,</w:t>
            </w:r>
          </w:p>
          <w:p w14:paraId="6A6822E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DC_30A-66A-66A_n5A,</w:t>
            </w:r>
          </w:p>
          <w:p w14:paraId="380FBC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DC_30A-66A-66A-66A_n5A</w:t>
            </w:r>
          </w:p>
        </w:tc>
        <w:tc>
          <w:tcPr>
            <w:tcW w:w="868" w:type="dxa"/>
            <w:shd w:val="clear" w:color="auto" w:fill="auto"/>
          </w:tcPr>
          <w:p w14:paraId="4EB2F6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30</w:t>
            </w:r>
          </w:p>
        </w:tc>
        <w:tc>
          <w:tcPr>
            <w:tcW w:w="1380" w:type="dxa"/>
            <w:gridSpan w:val="2"/>
            <w:shd w:val="clear" w:color="auto" w:fill="auto"/>
            <w:noWrap/>
          </w:tcPr>
          <w:p w14:paraId="42A357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2310</w:t>
            </w:r>
          </w:p>
        </w:tc>
        <w:tc>
          <w:tcPr>
            <w:tcW w:w="817" w:type="dxa"/>
            <w:gridSpan w:val="2"/>
            <w:shd w:val="clear" w:color="auto" w:fill="auto"/>
            <w:noWrap/>
          </w:tcPr>
          <w:p w14:paraId="0F67A9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16F151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25</w:t>
            </w:r>
          </w:p>
        </w:tc>
        <w:tc>
          <w:tcPr>
            <w:tcW w:w="1323" w:type="dxa"/>
            <w:gridSpan w:val="2"/>
            <w:shd w:val="clear" w:color="auto" w:fill="auto"/>
            <w:noWrap/>
          </w:tcPr>
          <w:p w14:paraId="42DC58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2355</w:t>
            </w:r>
          </w:p>
        </w:tc>
        <w:tc>
          <w:tcPr>
            <w:tcW w:w="867" w:type="dxa"/>
            <w:gridSpan w:val="2"/>
            <w:shd w:val="clear" w:color="auto" w:fill="auto"/>
          </w:tcPr>
          <w:p w14:paraId="1A3DF7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5654B6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9B22DB3" w14:textId="77777777" w:rsidTr="00176A0C">
        <w:trPr>
          <w:trHeight w:val="216"/>
          <w:jc w:val="center"/>
        </w:trPr>
        <w:tc>
          <w:tcPr>
            <w:tcW w:w="2259" w:type="dxa"/>
            <w:tcBorders>
              <w:top w:val="nil"/>
              <w:bottom w:val="nil"/>
            </w:tcBorders>
            <w:shd w:val="clear" w:color="auto" w:fill="auto"/>
          </w:tcPr>
          <w:p w14:paraId="21F2E77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757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66</w:t>
            </w:r>
          </w:p>
        </w:tc>
        <w:tc>
          <w:tcPr>
            <w:tcW w:w="1380" w:type="dxa"/>
            <w:gridSpan w:val="2"/>
            <w:shd w:val="clear" w:color="auto" w:fill="auto"/>
            <w:noWrap/>
          </w:tcPr>
          <w:p w14:paraId="74D9EF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N/A</w:t>
            </w:r>
          </w:p>
        </w:tc>
        <w:tc>
          <w:tcPr>
            <w:tcW w:w="817" w:type="dxa"/>
            <w:gridSpan w:val="2"/>
            <w:shd w:val="clear" w:color="auto" w:fill="auto"/>
            <w:noWrap/>
          </w:tcPr>
          <w:p w14:paraId="67B34E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64D2EF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N/A</w:t>
            </w:r>
          </w:p>
        </w:tc>
        <w:tc>
          <w:tcPr>
            <w:tcW w:w="1323" w:type="dxa"/>
            <w:gridSpan w:val="2"/>
            <w:shd w:val="clear" w:color="auto" w:fill="auto"/>
            <w:noWrap/>
          </w:tcPr>
          <w:p w14:paraId="0B28A8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2130</w:t>
            </w:r>
          </w:p>
        </w:tc>
        <w:tc>
          <w:tcPr>
            <w:tcW w:w="867" w:type="dxa"/>
            <w:gridSpan w:val="2"/>
            <w:shd w:val="clear" w:color="auto" w:fill="auto"/>
          </w:tcPr>
          <w:p w14:paraId="31E172D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248" w:type="dxa"/>
            <w:gridSpan w:val="3"/>
            <w:shd w:val="clear" w:color="auto" w:fill="auto"/>
          </w:tcPr>
          <w:p w14:paraId="31000A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1F0DD22F" w14:textId="77777777" w:rsidTr="00176A0C">
        <w:trPr>
          <w:trHeight w:val="216"/>
          <w:jc w:val="center"/>
        </w:trPr>
        <w:tc>
          <w:tcPr>
            <w:tcW w:w="2259" w:type="dxa"/>
            <w:tcBorders>
              <w:top w:val="nil"/>
              <w:bottom w:val="single" w:sz="4" w:space="0" w:color="auto"/>
            </w:tcBorders>
            <w:shd w:val="clear" w:color="auto" w:fill="auto"/>
          </w:tcPr>
          <w:p w14:paraId="739029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C87CA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n5</w:t>
            </w:r>
          </w:p>
        </w:tc>
        <w:tc>
          <w:tcPr>
            <w:tcW w:w="1380" w:type="dxa"/>
            <w:gridSpan w:val="2"/>
            <w:shd w:val="clear" w:color="auto" w:fill="auto"/>
            <w:noWrap/>
          </w:tcPr>
          <w:p w14:paraId="006CE0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830</w:t>
            </w:r>
          </w:p>
        </w:tc>
        <w:tc>
          <w:tcPr>
            <w:tcW w:w="817" w:type="dxa"/>
            <w:gridSpan w:val="2"/>
            <w:shd w:val="clear" w:color="auto" w:fill="auto"/>
            <w:noWrap/>
          </w:tcPr>
          <w:p w14:paraId="6BF738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063AF3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25</w:t>
            </w:r>
          </w:p>
        </w:tc>
        <w:tc>
          <w:tcPr>
            <w:tcW w:w="1323" w:type="dxa"/>
            <w:gridSpan w:val="2"/>
            <w:shd w:val="clear" w:color="auto" w:fill="auto"/>
            <w:noWrap/>
          </w:tcPr>
          <w:p w14:paraId="1E9C4A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875</w:t>
            </w:r>
          </w:p>
        </w:tc>
        <w:tc>
          <w:tcPr>
            <w:tcW w:w="867" w:type="dxa"/>
            <w:gridSpan w:val="2"/>
            <w:shd w:val="clear" w:color="auto" w:fill="auto"/>
          </w:tcPr>
          <w:p w14:paraId="6CD357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02CA1E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25CC32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04511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30</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24C781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30</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(2A)</w:t>
            </w:r>
          </w:p>
        </w:tc>
        <w:tc>
          <w:tcPr>
            <w:tcW w:w="868" w:type="dxa"/>
            <w:tcBorders>
              <w:top w:val="single" w:sz="4" w:space="0" w:color="auto"/>
              <w:left w:val="single" w:sz="4" w:space="0" w:color="auto"/>
              <w:bottom w:val="single" w:sz="4" w:space="0" w:color="auto"/>
              <w:right w:val="single" w:sz="4" w:space="0" w:color="auto"/>
            </w:tcBorders>
            <w:vAlign w:val="center"/>
          </w:tcPr>
          <w:p w14:paraId="14D2B56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8713B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30CAD7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866D7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C61DD2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516E52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29.2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C35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IMD2</w:t>
            </w:r>
            <w:r w:rsidRPr="005F3F7A">
              <w:rPr>
                <w:rFonts w:ascii="Arial" w:eastAsia="宋体" w:hAnsi="Arial"/>
                <w:sz w:val="18"/>
                <w:vertAlign w:val="superscript"/>
                <w:lang w:eastAsia="fi-FI"/>
              </w:rPr>
              <w:t>11</w:t>
            </w:r>
          </w:p>
        </w:tc>
      </w:tr>
      <w:tr w:rsidR="005F3F7A" w:rsidRPr="005F3F7A" w14:paraId="2F45C1A3"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BB84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DC_30A-66A-66A_n77A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480255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CA9F39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1745</w:t>
            </w:r>
          </w:p>
        </w:tc>
        <w:tc>
          <w:tcPr>
            <w:tcW w:w="817" w:type="dxa"/>
            <w:gridSpan w:val="2"/>
            <w:tcBorders>
              <w:top w:val="single" w:sz="4" w:space="0" w:color="auto"/>
              <w:left w:val="single" w:sz="4" w:space="0" w:color="auto"/>
              <w:bottom w:val="single" w:sz="4" w:space="0" w:color="auto"/>
              <w:right w:val="single" w:sz="4" w:space="0" w:color="auto"/>
            </w:tcBorders>
            <w:noWrap/>
          </w:tcPr>
          <w:p w14:paraId="3EF2235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43CC9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60D08A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2145</w:t>
            </w:r>
          </w:p>
        </w:tc>
        <w:tc>
          <w:tcPr>
            <w:tcW w:w="867" w:type="dxa"/>
            <w:gridSpan w:val="2"/>
            <w:tcBorders>
              <w:top w:val="single" w:sz="4" w:space="0" w:color="auto"/>
              <w:left w:val="single" w:sz="4" w:space="0" w:color="auto"/>
              <w:bottom w:val="single" w:sz="4" w:space="0" w:color="auto"/>
              <w:right w:val="single" w:sz="4" w:space="0" w:color="auto"/>
            </w:tcBorders>
          </w:tcPr>
          <w:p w14:paraId="7D1217A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A216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8795C2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2224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DC_30A-66A-66A_n77(2A)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18CA88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DAAAF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4100</w:t>
            </w:r>
          </w:p>
        </w:tc>
        <w:tc>
          <w:tcPr>
            <w:tcW w:w="817" w:type="dxa"/>
            <w:gridSpan w:val="2"/>
            <w:tcBorders>
              <w:top w:val="single" w:sz="4" w:space="0" w:color="auto"/>
              <w:left w:val="single" w:sz="4" w:space="0" w:color="auto"/>
              <w:bottom w:val="single" w:sz="4" w:space="0" w:color="auto"/>
              <w:right w:val="single" w:sz="4" w:space="0" w:color="auto"/>
            </w:tcBorders>
            <w:noWrap/>
          </w:tcPr>
          <w:p w14:paraId="5BDD8E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DBB92A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FF6F8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4100</w:t>
            </w:r>
          </w:p>
        </w:tc>
        <w:tc>
          <w:tcPr>
            <w:tcW w:w="867" w:type="dxa"/>
            <w:gridSpan w:val="2"/>
            <w:tcBorders>
              <w:top w:val="single" w:sz="4" w:space="0" w:color="auto"/>
              <w:left w:val="single" w:sz="4" w:space="0" w:color="auto"/>
              <w:bottom w:val="single" w:sz="4" w:space="0" w:color="auto"/>
              <w:right w:val="single" w:sz="4" w:space="0" w:color="auto"/>
            </w:tcBorders>
          </w:tcPr>
          <w:p w14:paraId="40BB3C0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FAE0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7ABA42CA"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42D01AE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4A503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883C8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A8704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C3725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D06726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3B5F00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69C71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IMD5</w:t>
            </w:r>
          </w:p>
        </w:tc>
      </w:tr>
      <w:tr w:rsidR="005F3F7A" w:rsidRPr="005F3F7A" w14:paraId="714A7E1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6A127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F7C38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8D448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1735</w:t>
            </w:r>
          </w:p>
        </w:tc>
        <w:tc>
          <w:tcPr>
            <w:tcW w:w="817" w:type="dxa"/>
            <w:gridSpan w:val="2"/>
            <w:tcBorders>
              <w:top w:val="single" w:sz="4" w:space="0" w:color="auto"/>
              <w:left w:val="single" w:sz="4" w:space="0" w:color="auto"/>
              <w:bottom w:val="single" w:sz="4" w:space="0" w:color="auto"/>
              <w:right w:val="single" w:sz="4" w:space="0" w:color="auto"/>
            </w:tcBorders>
            <w:noWrap/>
          </w:tcPr>
          <w:p w14:paraId="558AB8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5E7F33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E696F7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2135</w:t>
            </w:r>
          </w:p>
        </w:tc>
        <w:tc>
          <w:tcPr>
            <w:tcW w:w="867" w:type="dxa"/>
            <w:gridSpan w:val="2"/>
            <w:tcBorders>
              <w:top w:val="single" w:sz="4" w:space="0" w:color="auto"/>
              <w:left w:val="single" w:sz="4" w:space="0" w:color="auto"/>
              <w:bottom w:val="single" w:sz="4" w:space="0" w:color="auto"/>
              <w:right w:val="single" w:sz="4" w:space="0" w:color="auto"/>
            </w:tcBorders>
          </w:tcPr>
          <w:p w14:paraId="5DE74D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D82E2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763B4D3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1D325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C55325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785D4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3780</w:t>
            </w:r>
          </w:p>
        </w:tc>
        <w:tc>
          <w:tcPr>
            <w:tcW w:w="817" w:type="dxa"/>
            <w:gridSpan w:val="2"/>
            <w:tcBorders>
              <w:top w:val="single" w:sz="4" w:space="0" w:color="auto"/>
              <w:left w:val="single" w:sz="4" w:space="0" w:color="auto"/>
              <w:bottom w:val="single" w:sz="4" w:space="0" w:color="auto"/>
              <w:right w:val="single" w:sz="4" w:space="0" w:color="auto"/>
            </w:tcBorders>
            <w:noWrap/>
          </w:tcPr>
          <w:p w14:paraId="339FB02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034D07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2D021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3780</w:t>
            </w:r>
          </w:p>
        </w:tc>
        <w:tc>
          <w:tcPr>
            <w:tcW w:w="867" w:type="dxa"/>
            <w:gridSpan w:val="2"/>
            <w:tcBorders>
              <w:top w:val="single" w:sz="4" w:space="0" w:color="auto"/>
              <w:left w:val="single" w:sz="4" w:space="0" w:color="auto"/>
              <w:bottom w:val="single" w:sz="4" w:space="0" w:color="auto"/>
              <w:right w:val="single" w:sz="4" w:space="0" w:color="auto"/>
            </w:tcBorders>
          </w:tcPr>
          <w:p w14:paraId="3AB74A4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4A8AE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1598E40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C0F67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6040A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413A3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3075090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4E8E2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3AE4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7F653C0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BD13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EE407F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571CA7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9705DB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C726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128FFC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CE89B8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2A373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2160</w:t>
            </w:r>
          </w:p>
        </w:tc>
        <w:tc>
          <w:tcPr>
            <w:tcW w:w="867" w:type="dxa"/>
            <w:gridSpan w:val="2"/>
            <w:tcBorders>
              <w:top w:val="single" w:sz="4" w:space="0" w:color="auto"/>
              <w:left w:val="single" w:sz="4" w:space="0" w:color="auto"/>
              <w:bottom w:val="single" w:sz="4" w:space="0" w:color="auto"/>
              <w:right w:val="single" w:sz="4" w:space="0" w:color="auto"/>
            </w:tcBorders>
          </w:tcPr>
          <w:p w14:paraId="13804CA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0961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IMD4</w:t>
            </w:r>
            <w:r w:rsidRPr="005F3F7A">
              <w:rPr>
                <w:rFonts w:ascii="Arial" w:eastAsia="宋体" w:hAnsi="Arial"/>
                <w:sz w:val="18"/>
                <w:vertAlign w:val="superscript"/>
                <w:lang w:eastAsia="fi-FI"/>
              </w:rPr>
              <w:t>11</w:t>
            </w:r>
          </w:p>
        </w:tc>
      </w:tr>
      <w:tr w:rsidR="005F3F7A" w:rsidRPr="005F3F7A" w14:paraId="644A76D3"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D12B8B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24630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B908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3390</w:t>
            </w:r>
          </w:p>
        </w:tc>
        <w:tc>
          <w:tcPr>
            <w:tcW w:w="817" w:type="dxa"/>
            <w:gridSpan w:val="2"/>
            <w:tcBorders>
              <w:top w:val="single" w:sz="4" w:space="0" w:color="auto"/>
              <w:left w:val="single" w:sz="4" w:space="0" w:color="auto"/>
              <w:bottom w:val="single" w:sz="4" w:space="0" w:color="auto"/>
              <w:right w:val="single" w:sz="4" w:space="0" w:color="auto"/>
            </w:tcBorders>
            <w:noWrap/>
          </w:tcPr>
          <w:p w14:paraId="1A888F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3F5789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200BF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3390</w:t>
            </w:r>
          </w:p>
        </w:tc>
        <w:tc>
          <w:tcPr>
            <w:tcW w:w="867" w:type="dxa"/>
            <w:gridSpan w:val="2"/>
            <w:tcBorders>
              <w:top w:val="single" w:sz="4" w:space="0" w:color="auto"/>
              <w:left w:val="single" w:sz="4" w:space="0" w:color="auto"/>
              <w:bottom w:val="single" w:sz="4" w:space="0" w:color="auto"/>
              <w:right w:val="single" w:sz="4" w:space="0" w:color="auto"/>
            </w:tcBorders>
          </w:tcPr>
          <w:p w14:paraId="177753F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DD6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7199913"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7BD78D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DC_38A_n28A-n78A</w:t>
            </w:r>
          </w:p>
        </w:tc>
        <w:tc>
          <w:tcPr>
            <w:tcW w:w="868" w:type="dxa"/>
            <w:tcBorders>
              <w:top w:val="single" w:sz="4" w:space="0" w:color="auto"/>
              <w:left w:val="single" w:sz="4" w:space="0" w:color="auto"/>
              <w:bottom w:val="single" w:sz="4" w:space="0" w:color="auto"/>
              <w:right w:val="single" w:sz="4" w:space="0" w:color="auto"/>
            </w:tcBorders>
          </w:tcPr>
          <w:p w14:paraId="5AD076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0A53E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50D3D8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35EC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1C14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5E2CA1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134868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3BE3E18C" w14:textId="77777777" w:rsidTr="00176A0C">
        <w:trPr>
          <w:trHeight w:val="216"/>
          <w:jc w:val="center"/>
        </w:trPr>
        <w:tc>
          <w:tcPr>
            <w:tcW w:w="2259" w:type="dxa"/>
            <w:tcBorders>
              <w:top w:val="nil"/>
              <w:left w:val="single" w:sz="4" w:space="0" w:color="auto"/>
              <w:bottom w:val="nil"/>
              <w:right w:val="single" w:sz="4" w:space="0" w:color="auto"/>
            </w:tcBorders>
          </w:tcPr>
          <w:p w14:paraId="7C12320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1157B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10243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745</w:t>
            </w:r>
          </w:p>
        </w:tc>
        <w:tc>
          <w:tcPr>
            <w:tcW w:w="817" w:type="dxa"/>
            <w:gridSpan w:val="2"/>
            <w:tcBorders>
              <w:top w:val="single" w:sz="4" w:space="0" w:color="auto"/>
              <w:left w:val="single" w:sz="4" w:space="0" w:color="auto"/>
              <w:bottom w:val="single" w:sz="4" w:space="0" w:color="auto"/>
              <w:right w:val="single" w:sz="4" w:space="0" w:color="auto"/>
            </w:tcBorders>
            <w:noWrap/>
          </w:tcPr>
          <w:p w14:paraId="57BC3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AA5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4441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tcPr>
          <w:p w14:paraId="641ABD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0D1CE4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3E520BF2" w14:textId="77777777" w:rsidTr="00176A0C">
        <w:trPr>
          <w:trHeight w:val="216"/>
          <w:jc w:val="center"/>
        </w:trPr>
        <w:tc>
          <w:tcPr>
            <w:tcW w:w="2259" w:type="dxa"/>
            <w:tcBorders>
              <w:top w:val="nil"/>
              <w:left w:val="single" w:sz="4" w:space="0" w:color="auto"/>
              <w:bottom w:val="nil"/>
              <w:right w:val="single" w:sz="4" w:space="0" w:color="auto"/>
            </w:tcBorders>
          </w:tcPr>
          <w:p w14:paraId="30508AA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CE41DD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765A37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E177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58B32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8157A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3360</w:t>
            </w:r>
          </w:p>
        </w:tc>
        <w:tc>
          <w:tcPr>
            <w:tcW w:w="867" w:type="dxa"/>
            <w:gridSpan w:val="2"/>
            <w:tcBorders>
              <w:top w:val="single" w:sz="4" w:space="0" w:color="auto"/>
              <w:left w:val="single" w:sz="4" w:space="0" w:color="auto"/>
              <w:bottom w:val="single" w:sz="4" w:space="0" w:color="auto"/>
              <w:right w:val="single" w:sz="4" w:space="0" w:color="auto"/>
            </w:tcBorders>
          </w:tcPr>
          <w:p w14:paraId="5B02D7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28.2</w:t>
            </w:r>
          </w:p>
        </w:tc>
        <w:tc>
          <w:tcPr>
            <w:tcW w:w="1248" w:type="dxa"/>
            <w:gridSpan w:val="3"/>
            <w:tcBorders>
              <w:top w:val="single" w:sz="4" w:space="0" w:color="auto"/>
              <w:left w:val="single" w:sz="4" w:space="0" w:color="auto"/>
              <w:bottom w:val="single" w:sz="4" w:space="0" w:color="auto"/>
              <w:right w:val="single" w:sz="4" w:space="0" w:color="auto"/>
            </w:tcBorders>
          </w:tcPr>
          <w:p w14:paraId="171FE99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9</w:t>
            </w:r>
          </w:p>
        </w:tc>
      </w:tr>
      <w:tr w:rsidR="005F3F7A" w:rsidRPr="005F3F7A" w14:paraId="5DAA12AA" w14:textId="77777777" w:rsidTr="00176A0C">
        <w:trPr>
          <w:trHeight w:val="216"/>
          <w:jc w:val="center"/>
        </w:trPr>
        <w:tc>
          <w:tcPr>
            <w:tcW w:w="2259" w:type="dxa"/>
            <w:tcBorders>
              <w:top w:val="nil"/>
              <w:left w:val="single" w:sz="4" w:space="0" w:color="auto"/>
              <w:bottom w:val="nil"/>
              <w:right w:val="single" w:sz="4" w:space="0" w:color="auto"/>
            </w:tcBorders>
          </w:tcPr>
          <w:p w14:paraId="6CA109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8F90A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0523B9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46921F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EC6C4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A6B7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66FE7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C4A68F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6323D13C" w14:textId="77777777" w:rsidTr="00176A0C">
        <w:trPr>
          <w:trHeight w:val="216"/>
          <w:jc w:val="center"/>
        </w:trPr>
        <w:tc>
          <w:tcPr>
            <w:tcW w:w="2259" w:type="dxa"/>
            <w:tcBorders>
              <w:top w:val="nil"/>
              <w:left w:val="single" w:sz="4" w:space="0" w:color="auto"/>
              <w:bottom w:val="nil"/>
              <w:right w:val="single" w:sz="4" w:space="0" w:color="auto"/>
            </w:tcBorders>
          </w:tcPr>
          <w:p w14:paraId="609AE7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1AC97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4535AE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7B2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9D9F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AC9B4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tcBorders>
              <w:top w:val="single" w:sz="4" w:space="0" w:color="auto"/>
              <w:left w:val="single" w:sz="4" w:space="0" w:color="auto"/>
              <w:bottom w:val="single" w:sz="4" w:space="0" w:color="auto"/>
              <w:right w:val="single" w:sz="4" w:space="0" w:color="auto"/>
            </w:tcBorders>
          </w:tcPr>
          <w:p w14:paraId="771A50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30.8</w:t>
            </w:r>
          </w:p>
        </w:tc>
        <w:tc>
          <w:tcPr>
            <w:tcW w:w="1248" w:type="dxa"/>
            <w:gridSpan w:val="3"/>
            <w:tcBorders>
              <w:top w:val="single" w:sz="4" w:space="0" w:color="auto"/>
              <w:left w:val="single" w:sz="4" w:space="0" w:color="auto"/>
              <w:bottom w:val="single" w:sz="4" w:space="0" w:color="auto"/>
              <w:right w:val="single" w:sz="4" w:space="0" w:color="auto"/>
            </w:tcBorders>
          </w:tcPr>
          <w:p w14:paraId="478C0EE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4</w:t>
            </w:r>
          </w:p>
        </w:tc>
      </w:tr>
      <w:tr w:rsidR="005F3F7A" w:rsidRPr="005F3F7A" w14:paraId="2B848D39"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01EE28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BE55F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598552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3400</w:t>
            </w:r>
          </w:p>
        </w:tc>
        <w:tc>
          <w:tcPr>
            <w:tcW w:w="817" w:type="dxa"/>
            <w:gridSpan w:val="2"/>
            <w:tcBorders>
              <w:top w:val="single" w:sz="4" w:space="0" w:color="auto"/>
              <w:left w:val="single" w:sz="4" w:space="0" w:color="auto"/>
              <w:bottom w:val="single" w:sz="4" w:space="0" w:color="auto"/>
              <w:right w:val="single" w:sz="4" w:space="0" w:color="auto"/>
            </w:tcBorders>
            <w:noWrap/>
          </w:tcPr>
          <w:p w14:paraId="6AB34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B6962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4FEB5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3400</w:t>
            </w:r>
          </w:p>
        </w:tc>
        <w:tc>
          <w:tcPr>
            <w:tcW w:w="867" w:type="dxa"/>
            <w:gridSpan w:val="2"/>
            <w:tcBorders>
              <w:top w:val="single" w:sz="4" w:space="0" w:color="auto"/>
              <w:left w:val="single" w:sz="4" w:space="0" w:color="auto"/>
              <w:bottom w:val="single" w:sz="4" w:space="0" w:color="auto"/>
              <w:right w:val="single" w:sz="4" w:space="0" w:color="auto"/>
            </w:tcBorders>
          </w:tcPr>
          <w:p w14:paraId="0A8C51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41D1A3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B8F253E" w14:textId="77777777" w:rsidTr="00176A0C">
        <w:trPr>
          <w:trHeight w:val="216"/>
          <w:jc w:val="center"/>
        </w:trPr>
        <w:tc>
          <w:tcPr>
            <w:tcW w:w="2259" w:type="dxa"/>
            <w:vMerge w:val="restart"/>
            <w:tcBorders>
              <w:top w:val="nil"/>
              <w:left w:val="single" w:sz="4" w:space="0" w:color="auto"/>
              <w:right w:val="single" w:sz="4" w:space="0" w:color="auto"/>
            </w:tcBorders>
          </w:tcPr>
          <w:p w14:paraId="172A8F3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DC_39A_n40A-n41A</w:t>
            </w:r>
          </w:p>
          <w:p w14:paraId="56C5CE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fi-FI"/>
              </w:rPr>
              <w:t>DC_39A_n40A-n41C</w:t>
            </w:r>
          </w:p>
          <w:p w14:paraId="7D859AA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98BD8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5019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1917.5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86194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853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BA799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1917.5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7C35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E51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5A01AFD" w14:textId="77777777" w:rsidTr="00176A0C">
        <w:trPr>
          <w:trHeight w:val="216"/>
          <w:jc w:val="center"/>
        </w:trPr>
        <w:tc>
          <w:tcPr>
            <w:tcW w:w="2259" w:type="dxa"/>
            <w:vMerge/>
            <w:tcBorders>
              <w:left w:val="single" w:sz="4" w:space="0" w:color="auto"/>
              <w:right w:val="single" w:sz="4" w:space="0" w:color="auto"/>
            </w:tcBorders>
          </w:tcPr>
          <w:p w14:paraId="2D947DF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4B20A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2D556E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2302.5</w:t>
            </w:r>
          </w:p>
        </w:tc>
        <w:tc>
          <w:tcPr>
            <w:tcW w:w="817" w:type="dxa"/>
            <w:gridSpan w:val="2"/>
            <w:tcBorders>
              <w:top w:val="single" w:sz="4" w:space="0" w:color="auto"/>
              <w:left w:val="single" w:sz="4" w:space="0" w:color="auto"/>
              <w:bottom w:val="single" w:sz="4" w:space="0" w:color="auto"/>
              <w:right w:val="single" w:sz="4" w:space="0" w:color="auto"/>
            </w:tcBorders>
            <w:noWrap/>
          </w:tcPr>
          <w:p w14:paraId="416A0F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D42F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32EF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2302.5</w:t>
            </w:r>
          </w:p>
        </w:tc>
        <w:tc>
          <w:tcPr>
            <w:tcW w:w="867" w:type="dxa"/>
            <w:gridSpan w:val="2"/>
            <w:tcBorders>
              <w:top w:val="single" w:sz="4" w:space="0" w:color="auto"/>
              <w:left w:val="single" w:sz="4" w:space="0" w:color="auto"/>
              <w:bottom w:val="single" w:sz="4" w:space="0" w:color="auto"/>
              <w:right w:val="single" w:sz="4" w:space="0" w:color="auto"/>
            </w:tcBorders>
          </w:tcPr>
          <w:p w14:paraId="0CB7FE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99D6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9CA35F2" w14:textId="77777777" w:rsidTr="00176A0C">
        <w:trPr>
          <w:trHeight w:val="216"/>
          <w:jc w:val="center"/>
        </w:trPr>
        <w:tc>
          <w:tcPr>
            <w:tcW w:w="2259" w:type="dxa"/>
            <w:vMerge/>
            <w:tcBorders>
              <w:left w:val="single" w:sz="4" w:space="0" w:color="auto"/>
              <w:bottom w:val="single" w:sz="4" w:space="0" w:color="auto"/>
              <w:right w:val="single" w:sz="4" w:space="0" w:color="auto"/>
            </w:tcBorders>
          </w:tcPr>
          <w:p w14:paraId="1A3846C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BFF5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0E5B25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9BC3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515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FDA8E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2685</w:t>
            </w:r>
          </w:p>
        </w:tc>
        <w:tc>
          <w:tcPr>
            <w:tcW w:w="867" w:type="dxa"/>
            <w:gridSpan w:val="2"/>
            <w:tcBorders>
              <w:top w:val="single" w:sz="4" w:space="0" w:color="auto"/>
              <w:left w:val="single" w:sz="4" w:space="0" w:color="auto"/>
              <w:bottom w:val="single" w:sz="4" w:space="0" w:color="auto"/>
              <w:right w:val="single" w:sz="4" w:space="0" w:color="auto"/>
            </w:tcBorders>
          </w:tcPr>
          <w:p w14:paraId="0E87D1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30.3</w:t>
            </w:r>
          </w:p>
        </w:tc>
        <w:tc>
          <w:tcPr>
            <w:tcW w:w="1248" w:type="dxa"/>
            <w:gridSpan w:val="3"/>
            <w:tcBorders>
              <w:top w:val="single" w:sz="4" w:space="0" w:color="auto"/>
              <w:left w:val="single" w:sz="4" w:space="0" w:color="auto"/>
              <w:bottom w:val="single" w:sz="4" w:space="0" w:color="auto"/>
              <w:right w:val="single" w:sz="4" w:space="0" w:color="auto"/>
            </w:tcBorders>
          </w:tcPr>
          <w:p w14:paraId="0B745A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384517FB" w14:textId="77777777" w:rsidTr="00176A0C">
        <w:trPr>
          <w:trHeight w:val="216"/>
          <w:jc w:val="center"/>
        </w:trPr>
        <w:tc>
          <w:tcPr>
            <w:tcW w:w="2259" w:type="dxa"/>
            <w:tcBorders>
              <w:bottom w:val="nil"/>
            </w:tcBorders>
            <w:shd w:val="clear" w:color="auto" w:fill="auto"/>
          </w:tcPr>
          <w:p w14:paraId="2D842F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DC_39A_n40A-n79A</w:t>
            </w:r>
          </w:p>
        </w:tc>
        <w:tc>
          <w:tcPr>
            <w:tcW w:w="868" w:type="dxa"/>
            <w:shd w:val="clear" w:color="auto" w:fill="auto"/>
          </w:tcPr>
          <w:p w14:paraId="431575C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295430B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1917.5</w:t>
            </w:r>
          </w:p>
        </w:tc>
        <w:tc>
          <w:tcPr>
            <w:tcW w:w="817" w:type="dxa"/>
            <w:gridSpan w:val="2"/>
            <w:shd w:val="clear" w:color="auto" w:fill="auto"/>
            <w:noWrap/>
          </w:tcPr>
          <w:p w14:paraId="1DDE3CD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71CFF15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5169B6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1917.5</w:t>
            </w:r>
          </w:p>
        </w:tc>
        <w:tc>
          <w:tcPr>
            <w:tcW w:w="867" w:type="dxa"/>
            <w:gridSpan w:val="2"/>
            <w:shd w:val="clear" w:color="auto" w:fill="auto"/>
          </w:tcPr>
          <w:p w14:paraId="5F9E37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53B74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3BDB78B" w14:textId="77777777" w:rsidTr="00176A0C">
        <w:trPr>
          <w:trHeight w:val="216"/>
          <w:jc w:val="center"/>
        </w:trPr>
        <w:tc>
          <w:tcPr>
            <w:tcW w:w="2259" w:type="dxa"/>
            <w:tcBorders>
              <w:top w:val="nil"/>
              <w:bottom w:val="nil"/>
            </w:tcBorders>
            <w:shd w:val="clear" w:color="auto" w:fill="auto"/>
          </w:tcPr>
          <w:p w14:paraId="4DB5CB8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4CED1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n40</w:t>
            </w:r>
          </w:p>
        </w:tc>
        <w:tc>
          <w:tcPr>
            <w:tcW w:w="1380" w:type="dxa"/>
            <w:gridSpan w:val="2"/>
            <w:shd w:val="clear" w:color="auto" w:fill="auto"/>
            <w:noWrap/>
          </w:tcPr>
          <w:p w14:paraId="6C30E5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2302.5</w:t>
            </w:r>
          </w:p>
        </w:tc>
        <w:tc>
          <w:tcPr>
            <w:tcW w:w="817" w:type="dxa"/>
            <w:gridSpan w:val="2"/>
            <w:shd w:val="clear" w:color="auto" w:fill="auto"/>
            <w:noWrap/>
          </w:tcPr>
          <w:p w14:paraId="2AD1C4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4C5BFE9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0041EF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2302.5</w:t>
            </w:r>
          </w:p>
        </w:tc>
        <w:tc>
          <w:tcPr>
            <w:tcW w:w="867" w:type="dxa"/>
            <w:gridSpan w:val="2"/>
            <w:shd w:val="clear" w:color="auto" w:fill="auto"/>
          </w:tcPr>
          <w:p w14:paraId="7C9087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4FA2CD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11786CE" w14:textId="77777777" w:rsidTr="00176A0C">
        <w:trPr>
          <w:trHeight w:val="216"/>
          <w:jc w:val="center"/>
        </w:trPr>
        <w:tc>
          <w:tcPr>
            <w:tcW w:w="2259" w:type="dxa"/>
            <w:tcBorders>
              <w:top w:val="nil"/>
              <w:bottom w:val="single" w:sz="4" w:space="0" w:color="auto"/>
            </w:tcBorders>
            <w:shd w:val="clear" w:color="auto" w:fill="auto"/>
          </w:tcPr>
          <w:p w14:paraId="10371E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930CE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7D63B1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749C2C7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40</w:t>
            </w:r>
          </w:p>
        </w:tc>
        <w:tc>
          <w:tcPr>
            <w:tcW w:w="2554" w:type="dxa"/>
            <w:gridSpan w:val="2"/>
            <w:shd w:val="clear" w:color="auto" w:fill="auto"/>
            <w:noWrap/>
          </w:tcPr>
          <w:p w14:paraId="2662FC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3E86D65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4980</w:t>
            </w:r>
          </w:p>
        </w:tc>
        <w:tc>
          <w:tcPr>
            <w:tcW w:w="867" w:type="dxa"/>
            <w:gridSpan w:val="2"/>
            <w:shd w:val="clear" w:color="auto" w:fill="auto"/>
          </w:tcPr>
          <w:p w14:paraId="55D8E4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5.8</w:t>
            </w:r>
          </w:p>
        </w:tc>
        <w:tc>
          <w:tcPr>
            <w:tcW w:w="1248" w:type="dxa"/>
            <w:gridSpan w:val="3"/>
            <w:shd w:val="clear" w:color="auto" w:fill="auto"/>
          </w:tcPr>
          <w:p w14:paraId="7CCA89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tc>
      </w:tr>
      <w:tr w:rsidR="005F3F7A" w:rsidRPr="005F3F7A" w14:paraId="151BFC03" w14:textId="77777777" w:rsidTr="00176A0C">
        <w:trPr>
          <w:trHeight w:val="216"/>
          <w:jc w:val="center"/>
        </w:trPr>
        <w:tc>
          <w:tcPr>
            <w:tcW w:w="2259" w:type="dxa"/>
            <w:tcBorders>
              <w:bottom w:val="nil"/>
            </w:tcBorders>
            <w:shd w:val="clear" w:color="auto" w:fill="auto"/>
          </w:tcPr>
          <w:p w14:paraId="7E9B44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DC_39A_n41A-n79A</w:t>
            </w:r>
          </w:p>
        </w:tc>
        <w:tc>
          <w:tcPr>
            <w:tcW w:w="868" w:type="dxa"/>
            <w:shd w:val="clear" w:color="auto" w:fill="auto"/>
          </w:tcPr>
          <w:p w14:paraId="2594880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4E32A98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17" w:type="dxa"/>
            <w:gridSpan w:val="2"/>
            <w:shd w:val="clear" w:color="auto" w:fill="auto"/>
            <w:noWrap/>
          </w:tcPr>
          <w:p w14:paraId="089EF3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54FB72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4D5F15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67" w:type="dxa"/>
            <w:gridSpan w:val="2"/>
            <w:shd w:val="clear" w:color="auto" w:fill="auto"/>
          </w:tcPr>
          <w:p w14:paraId="53C5E6E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6A3883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91E4EDF" w14:textId="77777777" w:rsidTr="00176A0C">
        <w:trPr>
          <w:trHeight w:val="216"/>
          <w:jc w:val="center"/>
        </w:trPr>
        <w:tc>
          <w:tcPr>
            <w:tcW w:w="2259" w:type="dxa"/>
            <w:tcBorders>
              <w:top w:val="nil"/>
              <w:bottom w:val="nil"/>
            </w:tcBorders>
            <w:shd w:val="clear" w:color="auto" w:fill="auto"/>
          </w:tcPr>
          <w:p w14:paraId="6D9FCA9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2CEC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n41</w:t>
            </w:r>
          </w:p>
        </w:tc>
        <w:tc>
          <w:tcPr>
            <w:tcW w:w="1380" w:type="dxa"/>
            <w:gridSpan w:val="2"/>
            <w:shd w:val="clear" w:color="auto" w:fill="auto"/>
            <w:noWrap/>
          </w:tcPr>
          <w:p w14:paraId="248694B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2620</w:t>
            </w:r>
          </w:p>
        </w:tc>
        <w:tc>
          <w:tcPr>
            <w:tcW w:w="817" w:type="dxa"/>
            <w:gridSpan w:val="2"/>
            <w:shd w:val="clear" w:color="auto" w:fill="auto"/>
            <w:noWrap/>
          </w:tcPr>
          <w:p w14:paraId="5A0371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10</w:t>
            </w:r>
          </w:p>
        </w:tc>
        <w:tc>
          <w:tcPr>
            <w:tcW w:w="2554" w:type="dxa"/>
            <w:gridSpan w:val="2"/>
            <w:shd w:val="clear" w:color="auto" w:fill="auto"/>
            <w:noWrap/>
          </w:tcPr>
          <w:p w14:paraId="5121E5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50</w:t>
            </w:r>
          </w:p>
        </w:tc>
        <w:tc>
          <w:tcPr>
            <w:tcW w:w="1323" w:type="dxa"/>
            <w:gridSpan w:val="2"/>
            <w:shd w:val="clear" w:color="auto" w:fill="auto"/>
            <w:noWrap/>
          </w:tcPr>
          <w:p w14:paraId="1C6AF6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2620</w:t>
            </w:r>
          </w:p>
        </w:tc>
        <w:tc>
          <w:tcPr>
            <w:tcW w:w="867" w:type="dxa"/>
            <w:gridSpan w:val="2"/>
            <w:shd w:val="clear" w:color="auto" w:fill="auto"/>
          </w:tcPr>
          <w:p w14:paraId="4E7C115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8B2A9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BBF8F25" w14:textId="77777777" w:rsidTr="00176A0C">
        <w:trPr>
          <w:trHeight w:val="216"/>
          <w:jc w:val="center"/>
        </w:trPr>
        <w:tc>
          <w:tcPr>
            <w:tcW w:w="2259" w:type="dxa"/>
            <w:tcBorders>
              <w:top w:val="nil"/>
              <w:bottom w:val="nil"/>
            </w:tcBorders>
            <w:shd w:val="clear" w:color="auto" w:fill="auto"/>
          </w:tcPr>
          <w:p w14:paraId="2AC4AF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67AAC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3B2858A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15DCD86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40</w:t>
            </w:r>
          </w:p>
        </w:tc>
        <w:tc>
          <w:tcPr>
            <w:tcW w:w="2554" w:type="dxa"/>
            <w:gridSpan w:val="2"/>
            <w:shd w:val="clear" w:color="auto" w:fill="auto"/>
            <w:noWrap/>
          </w:tcPr>
          <w:p w14:paraId="5466BEE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04B7B6A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4520</w:t>
            </w:r>
          </w:p>
        </w:tc>
        <w:tc>
          <w:tcPr>
            <w:tcW w:w="867" w:type="dxa"/>
            <w:gridSpan w:val="2"/>
            <w:shd w:val="clear" w:color="auto" w:fill="auto"/>
          </w:tcPr>
          <w:p w14:paraId="16E7311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29.8</w:t>
            </w:r>
          </w:p>
        </w:tc>
        <w:tc>
          <w:tcPr>
            <w:tcW w:w="1248" w:type="dxa"/>
            <w:gridSpan w:val="3"/>
            <w:shd w:val="clear" w:color="auto" w:fill="auto"/>
          </w:tcPr>
          <w:p w14:paraId="3E52DB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4</w:t>
            </w:r>
          </w:p>
        </w:tc>
      </w:tr>
      <w:tr w:rsidR="005F3F7A" w:rsidRPr="005F3F7A" w14:paraId="6C92CA63" w14:textId="77777777" w:rsidTr="00176A0C">
        <w:trPr>
          <w:trHeight w:val="216"/>
          <w:jc w:val="center"/>
        </w:trPr>
        <w:tc>
          <w:tcPr>
            <w:tcW w:w="2259" w:type="dxa"/>
            <w:tcBorders>
              <w:top w:val="nil"/>
              <w:bottom w:val="nil"/>
            </w:tcBorders>
            <w:shd w:val="clear" w:color="auto" w:fill="auto"/>
          </w:tcPr>
          <w:p w14:paraId="4EE33D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842E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181B753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17" w:type="dxa"/>
            <w:gridSpan w:val="2"/>
            <w:shd w:val="clear" w:color="auto" w:fill="auto"/>
            <w:noWrap/>
          </w:tcPr>
          <w:p w14:paraId="706C2B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00C4FF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2078D7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67" w:type="dxa"/>
            <w:gridSpan w:val="2"/>
            <w:shd w:val="clear" w:color="auto" w:fill="auto"/>
          </w:tcPr>
          <w:p w14:paraId="56F43F4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732BA6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CBC6A06" w14:textId="77777777" w:rsidTr="00176A0C">
        <w:trPr>
          <w:trHeight w:val="216"/>
          <w:jc w:val="center"/>
        </w:trPr>
        <w:tc>
          <w:tcPr>
            <w:tcW w:w="2259" w:type="dxa"/>
            <w:tcBorders>
              <w:top w:val="nil"/>
              <w:bottom w:val="nil"/>
            </w:tcBorders>
            <w:shd w:val="clear" w:color="auto" w:fill="auto"/>
          </w:tcPr>
          <w:p w14:paraId="566B211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E1433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n41</w:t>
            </w:r>
          </w:p>
        </w:tc>
        <w:tc>
          <w:tcPr>
            <w:tcW w:w="1380" w:type="dxa"/>
            <w:gridSpan w:val="2"/>
            <w:shd w:val="clear" w:color="auto" w:fill="auto"/>
            <w:noWrap/>
          </w:tcPr>
          <w:p w14:paraId="6ADBDF2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N/A</w:t>
            </w:r>
          </w:p>
        </w:tc>
        <w:tc>
          <w:tcPr>
            <w:tcW w:w="817" w:type="dxa"/>
            <w:gridSpan w:val="2"/>
            <w:shd w:val="clear" w:color="auto" w:fill="auto"/>
            <w:noWrap/>
          </w:tcPr>
          <w:p w14:paraId="100DD7E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10</w:t>
            </w:r>
          </w:p>
        </w:tc>
        <w:tc>
          <w:tcPr>
            <w:tcW w:w="2554" w:type="dxa"/>
            <w:gridSpan w:val="2"/>
            <w:shd w:val="clear" w:color="auto" w:fill="auto"/>
            <w:noWrap/>
          </w:tcPr>
          <w:p w14:paraId="7E1FA9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N/A</w:t>
            </w:r>
          </w:p>
        </w:tc>
        <w:tc>
          <w:tcPr>
            <w:tcW w:w="1323" w:type="dxa"/>
            <w:gridSpan w:val="2"/>
            <w:shd w:val="clear" w:color="auto" w:fill="auto"/>
            <w:noWrap/>
          </w:tcPr>
          <w:p w14:paraId="1FB3C0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2620</w:t>
            </w:r>
          </w:p>
        </w:tc>
        <w:tc>
          <w:tcPr>
            <w:tcW w:w="867" w:type="dxa"/>
            <w:gridSpan w:val="2"/>
            <w:shd w:val="clear" w:color="auto" w:fill="auto"/>
          </w:tcPr>
          <w:p w14:paraId="4DFAF1A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30.2</w:t>
            </w:r>
          </w:p>
        </w:tc>
        <w:tc>
          <w:tcPr>
            <w:tcW w:w="1248" w:type="dxa"/>
            <w:gridSpan w:val="3"/>
            <w:shd w:val="clear" w:color="auto" w:fill="auto"/>
          </w:tcPr>
          <w:p w14:paraId="2F1611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4</w:t>
            </w:r>
          </w:p>
        </w:tc>
      </w:tr>
      <w:tr w:rsidR="005F3F7A" w:rsidRPr="005F3F7A" w14:paraId="021D0D67" w14:textId="77777777" w:rsidTr="00176A0C">
        <w:trPr>
          <w:trHeight w:val="216"/>
          <w:jc w:val="center"/>
        </w:trPr>
        <w:tc>
          <w:tcPr>
            <w:tcW w:w="2259" w:type="dxa"/>
            <w:tcBorders>
              <w:top w:val="nil"/>
              <w:bottom w:val="single" w:sz="4" w:space="0" w:color="auto"/>
            </w:tcBorders>
            <w:shd w:val="clear" w:color="auto" w:fill="auto"/>
          </w:tcPr>
          <w:p w14:paraId="633C6FF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9F9C3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2638A2C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4520</w:t>
            </w:r>
          </w:p>
        </w:tc>
        <w:tc>
          <w:tcPr>
            <w:tcW w:w="817" w:type="dxa"/>
            <w:gridSpan w:val="2"/>
            <w:shd w:val="clear" w:color="auto" w:fill="auto"/>
            <w:noWrap/>
          </w:tcPr>
          <w:p w14:paraId="65C979F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40</w:t>
            </w:r>
          </w:p>
        </w:tc>
        <w:tc>
          <w:tcPr>
            <w:tcW w:w="2554" w:type="dxa"/>
            <w:gridSpan w:val="2"/>
            <w:shd w:val="clear" w:color="auto" w:fill="auto"/>
            <w:noWrap/>
          </w:tcPr>
          <w:p w14:paraId="7D59EC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216</w:t>
            </w:r>
          </w:p>
        </w:tc>
        <w:tc>
          <w:tcPr>
            <w:tcW w:w="1323" w:type="dxa"/>
            <w:gridSpan w:val="2"/>
            <w:shd w:val="clear" w:color="auto" w:fill="auto"/>
            <w:noWrap/>
          </w:tcPr>
          <w:p w14:paraId="7DE4F54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4520</w:t>
            </w:r>
          </w:p>
        </w:tc>
        <w:tc>
          <w:tcPr>
            <w:tcW w:w="867" w:type="dxa"/>
            <w:gridSpan w:val="2"/>
            <w:shd w:val="clear" w:color="auto" w:fill="auto"/>
          </w:tcPr>
          <w:p w14:paraId="53A2A9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224D14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70A067A" w14:textId="77777777" w:rsidTr="00176A0C">
        <w:trPr>
          <w:trHeight w:val="216"/>
          <w:jc w:val="center"/>
        </w:trPr>
        <w:tc>
          <w:tcPr>
            <w:tcW w:w="2259" w:type="dxa"/>
            <w:tcBorders>
              <w:bottom w:val="nil"/>
            </w:tcBorders>
            <w:shd w:val="clear" w:color="auto" w:fill="auto"/>
          </w:tcPr>
          <w:p w14:paraId="2F97E2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DC_40A_n1A-n78A</w:t>
            </w:r>
          </w:p>
        </w:tc>
        <w:tc>
          <w:tcPr>
            <w:tcW w:w="868" w:type="dxa"/>
            <w:shd w:val="clear" w:color="auto" w:fill="auto"/>
            <w:vAlign w:val="center"/>
          </w:tcPr>
          <w:p w14:paraId="70DE66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1380" w:type="dxa"/>
            <w:gridSpan w:val="2"/>
            <w:shd w:val="clear" w:color="auto" w:fill="auto"/>
            <w:noWrap/>
          </w:tcPr>
          <w:p w14:paraId="1F0495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2340</w:t>
            </w:r>
          </w:p>
        </w:tc>
        <w:tc>
          <w:tcPr>
            <w:tcW w:w="817" w:type="dxa"/>
            <w:gridSpan w:val="2"/>
            <w:shd w:val="clear" w:color="auto" w:fill="auto"/>
            <w:noWrap/>
          </w:tcPr>
          <w:p w14:paraId="0DF519C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0EEA6B0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52193B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2340</w:t>
            </w:r>
          </w:p>
        </w:tc>
        <w:tc>
          <w:tcPr>
            <w:tcW w:w="867" w:type="dxa"/>
            <w:gridSpan w:val="2"/>
            <w:shd w:val="clear" w:color="auto" w:fill="auto"/>
          </w:tcPr>
          <w:p w14:paraId="2D1106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012798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AF362FB" w14:textId="77777777" w:rsidTr="00176A0C">
        <w:trPr>
          <w:trHeight w:val="216"/>
          <w:jc w:val="center"/>
        </w:trPr>
        <w:tc>
          <w:tcPr>
            <w:tcW w:w="2259" w:type="dxa"/>
            <w:tcBorders>
              <w:top w:val="nil"/>
              <w:bottom w:val="nil"/>
            </w:tcBorders>
            <w:shd w:val="clear" w:color="auto" w:fill="auto"/>
          </w:tcPr>
          <w:p w14:paraId="06A76DF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0331E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n1</w:t>
            </w:r>
          </w:p>
        </w:tc>
        <w:tc>
          <w:tcPr>
            <w:tcW w:w="1380" w:type="dxa"/>
            <w:gridSpan w:val="2"/>
            <w:shd w:val="clear" w:color="auto" w:fill="auto"/>
            <w:noWrap/>
          </w:tcPr>
          <w:p w14:paraId="24282E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1930</w:t>
            </w:r>
          </w:p>
        </w:tc>
        <w:tc>
          <w:tcPr>
            <w:tcW w:w="817" w:type="dxa"/>
            <w:gridSpan w:val="2"/>
            <w:shd w:val="clear" w:color="auto" w:fill="auto"/>
            <w:noWrap/>
          </w:tcPr>
          <w:p w14:paraId="3496CE6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1878030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4F1A03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2120</w:t>
            </w:r>
          </w:p>
        </w:tc>
        <w:tc>
          <w:tcPr>
            <w:tcW w:w="867" w:type="dxa"/>
            <w:gridSpan w:val="2"/>
            <w:shd w:val="clear" w:color="auto" w:fill="auto"/>
          </w:tcPr>
          <w:p w14:paraId="33F8E6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6EAC16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9BF2BE9" w14:textId="77777777" w:rsidTr="00176A0C">
        <w:trPr>
          <w:trHeight w:val="216"/>
          <w:jc w:val="center"/>
        </w:trPr>
        <w:tc>
          <w:tcPr>
            <w:tcW w:w="2259" w:type="dxa"/>
            <w:tcBorders>
              <w:top w:val="nil"/>
              <w:bottom w:val="nil"/>
            </w:tcBorders>
            <w:shd w:val="clear" w:color="auto" w:fill="auto"/>
          </w:tcPr>
          <w:p w14:paraId="46290D2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E96B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28D0D6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6EB8F62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10</w:t>
            </w:r>
          </w:p>
        </w:tc>
        <w:tc>
          <w:tcPr>
            <w:tcW w:w="2554" w:type="dxa"/>
            <w:gridSpan w:val="2"/>
            <w:shd w:val="clear" w:color="auto" w:fill="auto"/>
            <w:noWrap/>
          </w:tcPr>
          <w:p w14:paraId="48C8DF6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N/A</w:t>
            </w:r>
          </w:p>
        </w:tc>
        <w:tc>
          <w:tcPr>
            <w:tcW w:w="1323" w:type="dxa"/>
            <w:gridSpan w:val="2"/>
            <w:shd w:val="clear" w:color="auto" w:fill="auto"/>
            <w:noWrap/>
          </w:tcPr>
          <w:p w14:paraId="5D2F88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3450</w:t>
            </w:r>
          </w:p>
        </w:tc>
        <w:tc>
          <w:tcPr>
            <w:tcW w:w="867" w:type="dxa"/>
            <w:gridSpan w:val="2"/>
            <w:shd w:val="clear" w:color="auto" w:fill="auto"/>
          </w:tcPr>
          <w:p w14:paraId="03946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9.8</w:t>
            </w:r>
          </w:p>
        </w:tc>
        <w:tc>
          <w:tcPr>
            <w:tcW w:w="1248" w:type="dxa"/>
            <w:gridSpan w:val="3"/>
            <w:shd w:val="clear" w:color="auto" w:fill="auto"/>
          </w:tcPr>
          <w:p w14:paraId="6FA6B6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tc>
      </w:tr>
      <w:tr w:rsidR="005F3F7A" w:rsidRPr="005F3F7A" w14:paraId="1B436379" w14:textId="77777777" w:rsidTr="00176A0C">
        <w:trPr>
          <w:trHeight w:val="216"/>
          <w:jc w:val="center"/>
        </w:trPr>
        <w:tc>
          <w:tcPr>
            <w:tcW w:w="2259" w:type="dxa"/>
            <w:tcBorders>
              <w:top w:val="nil"/>
              <w:bottom w:val="nil"/>
            </w:tcBorders>
            <w:shd w:val="clear" w:color="auto" w:fill="auto"/>
          </w:tcPr>
          <w:p w14:paraId="6604834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62C26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1380" w:type="dxa"/>
            <w:gridSpan w:val="2"/>
            <w:shd w:val="clear" w:color="auto" w:fill="auto"/>
            <w:noWrap/>
          </w:tcPr>
          <w:p w14:paraId="76DC96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2360</w:t>
            </w:r>
          </w:p>
        </w:tc>
        <w:tc>
          <w:tcPr>
            <w:tcW w:w="817" w:type="dxa"/>
            <w:gridSpan w:val="2"/>
            <w:shd w:val="clear" w:color="auto" w:fill="auto"/>
            <w:noWrap/>
          </w:tcPr>
          <w:p w14:paraId="0794E30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75D51F6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0C21E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2360</w:t>
            </w:r>
          </w:p>
        </w:tc>
        <w:tc>
          <w:tcPr>
            <w:tcW w:w="867" w:type="dxa"/>
            <w:gridSpan w:val="2"/>
            <w:shd w:val="clear" w:color="auto" w:fill="auto"/>
          </w:tcPr>
          <w:p w14:paraId="0CDFC1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shd w:val="clear" w:color="auto" w:fill="auto"/>
          </w:tcPr>
          <w:p w14:paraId="7EFBC1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7BB3EBE" w14:textId="77777777" w:rsidTr="00176A0C">
        <w:trPr>
          <w:trHeight w:val="216"/>
          <w:jc w:val="center"/>
        </w:trPr>
        <w:tc>
          <w:tcPr>
            <w:tcW w:w="2259" w:type="dxa"/>
            <w:tcBorders>
              <w:top w:val="nil"/>
              <w:bottom w:val="nil"/>
            </w:tcBorders>
            <w:shd w:val="clear" w:color="auto" w:fill="auto"/>
          </w:tcPr>
          <w:p w14:paraId="034BD24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ECEC5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2D8B468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531C789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064AF56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N/A</w:t>
            </w:r>
          </w:p>
        </w:tc>
        <w:tc>
          <w:tcPr>
            <w:tcW w:w="1323" w:type="dxa"/>
            <w:gridSpan w:val="2"/>
            <w:shd w:val="clear" w:color="auto" w:fill="auto"/>
            <w:noWrap/>
          </w:tcPr>
          <w:p w14:paraId="04B51A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2140</w:t>
            </w:r>
          </w:p>
        </w:tc>
        <w:tc>
          <w:tcPr>
            <w:tcW w:w="867" w:type="dxa"/>
            <w:gridSpan w:val="2"/>
            <w:shd w:val="clear" w:color="auto" w:fill="auto"/>
          </w:tcPr>
          <w:p w14:paraId="32D5E9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9.1</w:t>
            </w:r>
          </w:p>
        </w:tc>
        <w:tc>
          <w:tcPr>
            <w:tcW w:w="1248" w:type="dxa"/>
            <w:gridSpan w:val="3"/>
            <w:shd w:val="clear" w:color="auto" w:fill="auto"/>
          </w:tcPr>
          <w:p w14:paraId="536729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5EB30BCD" w14:textId="77777777" w:rsidTr="00176A0C">
        <w:trPr>
          <w:trHeight w:val="216"/>
          <w:jc w:val="center"/>
        </w:trPr>
        <w:tc>
          <w:tcPr>
            <w:tcW w:w="2259" w:type="dxa"/>
            <w:tcBorders>
              <w:top w:val="nil"/>
              <w:bottom w:val="single" w:sz="4" w:space="0" w:color="auto"/>
            </w:tcBorders>
            <w:shd w:val="clear" w:color="auto" w:fill="auto"/>
          </w:tcPr>
          <w:p w14:paraId="2562CB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20FF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3EEC87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3430</w:t>
            </w:r>
          </w:p>
        </w:tc>
        <w:tc>
          <w:tcPr>
            <w:tcW w:w="817" w:type="dxa"/>
            <w:gridSpan w:val="2"/>
            <w:shd w:val="clear" w:color="auto" w:fill="auto"/>
            <w:noWrap/>
          </w:tcPr>
          <w:p w14:paraId="1306BB6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10</w:t>
            </w:r>
          </w:p>
        </w:tc>
        <w:tc>
          <w:tcPr>
            <w:tcW w:w="2554" w:type="dxa"/>
            <w:gridSpan w:val="2"/>
            <w:shd w:val="clear" w:color="auto" w:fill="auto"/>
            <w:noWrap/>
          </w:tcPr>
          <w:p w14:paraId="0450D7B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50</w:t>
            </w:r>
          </w:p>
        </w:tc>
        <w:tc>
          <w:tcPr>
            <w:tcW w:w="1323" w:type="dxa"/>
            <w:gridSpan w:val="2"/>
            <w:shd w:val="clear" w:color="auto" w:fill="auto"/>
            <w:noWrap/>
          </w:tcPr>
          <w:p w14:paraId="2C6FFA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3430</w:t>
            </w:r>
          </w:p>
        </w:tc>
        <w:tc>
          <w:tcPr>
            <w:tcW w:w="867" w:type="dxa"/>
            <w:gridSpan w:val="2"/>
            <w:shd w:val="clear" w:color="auto" w:fill="auto"/>
          </w:tcPr>
          <w:p w14:paraId="5EE7AA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shd w:val="clear" w:color="auto" w:fill="auto"/>
          </w:tcPr>
          <w:p w14:paraId="787294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781520F" w14:textId="77777777" w:rsidTr="00176A0C">
        <w:trPr>
          <w:trHeight w:val="216"/>
          <w:jc w:val="center"/>
        </w:trPr>
        <w:tc>
          <w:tcPr>
            <w:tcW w:w="2259" w:type="dxa"/>
            <w:vMerge w:val="restart"/>
            <w:tcBorders>
              <w:top w:val="nil"/>
            </w:tcBorders>
            <w:shd w:val="clear" w:color="auto" w:fill="auto"/>
          </w:tcPr>
          <w:p w14:paraId="15D8AB1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szCs w:val="18"/>
              </w:rPr>
              <w:t>DC_</w:t>
            </w:r>
            <w:r w:rsidRPr="005F3F7A">
              <w:rPr>
                <w:rFonts w:ascii="Arial" w:eastAsia="宋体" w:hAnsi="Arial"/>
                <w:sz w:val="18"/>
                <w:szCs w:val="18"/>
                <w:lang w:eastAsia="zh-CN"/>
              </w:rPr>
              <w:t>40</w:t>
            </w:r>
            <w:r w:rsidRPr="005F3F7A">
              <w:rPr>
                <w:rFonts w:ascii="Arial" w:eastAsia="MS Mincho" w:hAnsi="Arial"/>
                <w:sz w:val="18"/>
                <w:szCs w:val="18"/>
              </w:rPr>
              <w:t>A_n</w:t>
            </w:r>
            <w:r w:rsidRPr="005F3F7A">
              <w:rPr>
                <w:rFonts w:ascii="Arial" w:eastAsia="宋体" w:hAnsi="Arial"/>
                <w:sz w:val="18"/>
                <w:szCs w:val="18"/>
                <w:lang w:eastAsia="zh-CN"/>
              </w:rPr>
              <w:t>41</w:t>
            </w:r>
            <w:r w:rsidRPr="005F3F7A">
              <w:rPr>
                <w:rFonts w:ascii="Arial" w:eastAsia="MS Mincho" w:hAnsi="Arial"/>
                <w:sz w:val="18"/>
                <w:szCs w:val="18"/>
              </w:rPr>
              <w:t>A-n7</w:t>
            </w:r>
            <w:r w:rsidRPr="005F3F7A">
              <w:rPr>
                <w:rFonts w:ascii="Arial" w:eastAsia="宋体" w:hAnsi="Arial"/>
                <w:sz w:val="18"/>
                <w:szCs w:val="18"/>
                <w:lang w:eastAsia="zh-CN"/>
              </w:rPr>
              <w:t>9</w:t>
            </w:r>
            <w:r w:rsidRPr="005F3F7A">
              <w:rPr>
                <w:rFonts w:ascii="Arial" w:eastAsia="MS Mincho" w:hAnsi="Arial"/>
                <w:sz w:val="18"/>
                <w:szCs w:val="18"/>
              </w:rPr>
              <w:t>A</w:t>
            </w:r>
          </w:p>
        </w:tc>
        <w:tc>
          <w:tcPr>
            <w:tcW w:w="868" w:type="dxa"/>
            <w:shd w:val="clear" w:color="auto" w:fill="auto"/>
          </w:tcPr>
          <w:p w14:paraId="34284F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0974FF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2340</w:t>
            </w:r>
          </w:p>
        </w:tc>
        <w:tc>
          <w:tcPr>
            <w:tcW w:w="817" w:type="dxa"/>
            <w:gridSpan w:val="2"/>
            <w:shd w:val="clear" w:color="auto" w:fill="auto"/>
            <w:noWrap/>
          </w:tcPr>
          <w:p w14:paraId="686A57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5</w:t>
            </w:r>
          </w:p>
        </w:tc>
        <w:tc>
          <w:tcPr>
            <w:tcW w:w="2554" w:type="dxa"/>
            <w:gridSpan w:val="2"/>
            <w:shd w:val="clear" w:color="auto" w:fill="auto"/>
            <w:noWrap/>
          </w:tcPr>
          <w:p w14:paraId="52BB87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25</w:t>
            </w:r>
          </w:p>
        </w:tc>
        <w:tc>
          <w:tcPr>
            <w:tcW w:w="1323" w:type="dxa"/>
            <w:gridSpan w:val="2"/>
            <w:shd w:val="clear" w:color="auto" w:fill="auto"/>
            <w:noWrap/>
          </w:tcPr>
          <w:p w14:paraId="7F5B23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2340</w:t>
            </w:r>
          </w:p>
        </w:tc>
        <w:tc>
          <w:tcPr>
            <w:tcW w:w="867" w:type="dxa"/>
            <w:gridSpan w:val="2"/>
            <w:shd w:val="clear" w:color="auto" w:fill="auto"/>
          </w:tcPr>
          <w:p w14:paraId="667C6E30"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ja-JP"/>
              </w:rPr>
              <w:t>N/A</w:t>
            </w:r>
          </w:p>
        </w:tc>
        <w:tc>
          <w:tcPr>
            <w:tcW w:w="1248" w:type="dxa"/>
            <w:gridSpan w:val="3"/>
            <w:shd w:val="clear" w:color="auto" w:fill="auto"/>
          </w:tcPr>
          <w:p w14:paraId="4E9C269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N/A</w:t>
            </w:r>
          </w:p>
        </w:tc>
      </w:tr>
      <w:tr w:rsidR="005F3F7A" w:rsidRPr="005F3F7A" w14:paraId="78336B08" w14:textId="77777777" w:rsidTr="00176A0C">
        <w:trPr>
          <w:trHeight w:val="216"/>
          <w:jc w:val="center"/>
        </w:trPr>
        <w:tc>
          <w:tcPr>
            <w:tcW w:w="2259" w:type="dxa"/>
            <w:vMerge/>
            <w:shd w:val="clear" w:color="auto" w:fill="auto"/>
          </w:tcPr>
          <w:p w14:paraId="1735F6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C31BE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6B77E0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2600</w:t>
            </w:r>
          </w:p>
        </w:tc>
        <w:tc>
          <w:tcPr>
            <w:tcW w:w="817" w:type="dxa"/>
            <w:gridSpan w:val="2"/>
            <w:shd w:val="clear" w:color="auto" w:fill="auto"/>
            <w:noWrap/>
          </w:tcPr>
          <w:p w14:paraId="70E96F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10</w:t>
            </w:r>
          </w:p>
        </w:tc>
        <w:tc>
          <w:tcPr>
            <w:tcW w:w="2554" w:type="dxa"/>
            <w:gridSpan w:val="2"/>
            <w:shd w:val="clear" w:color="auto" w:fill="auto"/>
            <w:noWrap/>
          </w:tcPr>
          <w:p w14:paraId="4659A5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50</w:t>
            </w:r>
          </w:p>
        </w:tc>
        <w:tc>
          <w:tcPr>
            <w:tcW w:w="1323" w:type="dxa"/>
            <w:gridSpan w:val="2"/>
            <w:shd w:val="clear" w:color="auto" w:fill="auto"/>
            <w:noWrap/>
          </w:tcPr>
          <w:p w14:paraId="781F95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2600</w:t>
            </w:r>
          </w:p>
        </w:tc>
        <w:tc>
          <w:tcPr>
            <w:tcW w:w="867" w:type="dxa"/>
            <w:gridSpan w:val="2"/>
            <w:shd w:val="clear" w:color="auto" w:fill="auto"/>
          </w:tcPr>
          <w:p w14:paraId="6EA46143"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ja-JP"/>
              </w:rPr>
              <w:t>N/A</w:t>
            </w:r>
          </w:p>
        </w:tc>
        <w:tc>
          <w:tcPr>
            <w:tcW w:w="1248" w:type="dxa"/>
            <w:gridSpan w:val="3"/>
            <w:shd w:val="clear" w:color="auto" w:fill="auto"/>
          </w:tcPr>
          <w:p w14:paraId="33344B2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N/A</w:t>
            </w:r>
          </w:p>
        </w:tc>
      </w:tr>
      <w:tr w:rsidR="005F3F7A" w:rsidRPr="005F3F7A" w14:paraId="6EC241D5" w14:textId="77777777" w:rsidTr="00176A0C">
        <w:trPr>
          <w:trHeight w:val="216"/>
          <w:jc w:val="center"/>
        </w:trPr>
        <w:tc>
          <w:tcPr>
            <w:tcW w:w="2259" w:type="dxa"/>
            <w:vMerge/>
            <w:shd w:val="clear" w:color="auto" w:fill="auto"/>
          </w:tcPr>
          <w:p w14:paraId="679E12A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63DA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772615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s="Arial"/>
                <w:color w:val="000000"/>
                <w:sz w:val="18"/>
                <w:szCs w:val="18"/>
                <w:lang w:eastAsia="en-GB"/>
              </w:rPr>
              <w:t>N/A</w:t>
            </w:r>
          </w:p>
        </w:tc>
        <w:tc>
          <w:tcPr>
            <w:tcW w:w="817" w:type="dxa"/>
            <w:gridSpan w:val="2"/>
            <w:shd w:val="clear" w:color="auto" w:fill="auto"/>
            <w:noWrap/>
          </w:tcPr>
          <w:p w14:paraId="0B207B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val="en-US" w:eastAsia="ko-KR"/>
              </w:rPr>
              <w:t>40</w:t>
            </w:r>
          </w:p>
        </w:tc>
        <w:tc>
          <w:tcPr>
            <w:tcW w:w="2554" w:type="dxa"/>
            <w:gridSpan w:val="2"/>
            <w:shd w:val="clear" w:color="auto" w:fill="auto"/>
            <w:noWrap/>
          </w:tcPr>
          <w:p w14:paraId="7828DF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eastAsia="en-GB"/>
              </w:rPr>
              <w:t>N/A</w:t>
            </w:r>
          </w:p>
        </w:tc>
        <w:tc>
          <w:tcPr>
            <w:tcW w:w="1323" w:type="dxa"/>
            <w:gridSpan w:val="2"/>
            <w:shd w:val="clear" w:color="auto" w:fill="auto"/>
            <w:noWrap/>
          </w:tcPr>
          <w:p w14:paraId="5317AB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val="en-US" w:eastAsia="ko-KR"/>
              </w:rPr>
              <w:t>4940</w:t>
            </w:r>
          </w:p>
        </w:tc>
        <w:tc>
          <w:tcPr>
            <w:tcW w:w="867" w:type="dxa"/>
            <w:gridSpan w:val="2"/>
            <w:shd w:val="clear" w:color="auto" w:fill="auto"/>
          </w:tcPr>
          <w:p w14:paraId="4E29BDC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hint="eastAsia"/>
                <w:sz w:val="18"/>
                <w:lang w:val="en-US" w:eastAsia="zh-CN"/>
              </w:rPr>
              <w:t>30.5</w:t>
            </w:r>
          </w:p>
        </w:tc>
        <w:tc>
          <w:tcPr>
            <w:tcW w:w="1248" w:type="dxa"/>
            <w:gridSpan w:val="3"/>
            <w:shd w:val="clear" w:color="auto" w:fill="auto"/>
          </w:tcPr>
          <w:p w14:paraId="3261D8AD"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ko-KR"/>
              </w:rPr>
              <w:t>IMD</w:t>
            </w:r>
            <w:r w:rsidRPr="005F3F7A">
              <w:rPr>
                <w:rFonts w:ascii="Arial" w:eastAsia="Times New Roman" w:hAnsi="Arial" w:hint="eastAsia"/>
                <w:sz w:val="18"/>
                <w:lang w:val="en-US" w:eastAsia="zh-CN"/>
              </w:rPr>
              <w:t>2</w:t>
            </w:r>
          </w:p>
        </w:tc>
      </w:tr>
      <w:tr w:rsidR="005F3F7A" w:rsidRPr="005F3F7A" w14:paraId="593C043D" w14:textId="77777777" w:rsidTr="00176A0C">
        <w:trPr>
          <w:trHeight w:val="216"/>
          <w:jc w:val="center"/>
        </w:trPr>
        <w:tc>
          <w:tcPr>
            <w:tcW w:w="2259" w:type="dxa"/>
            <w:vMerge/>
            <w:shd w:val="clear" w:color="auto" w:fill="auto"/>
          </w:tcPr>
          <w:p w14:paraId="2D6472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7D14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36871D8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2340</w:t>
            </w:r>
          </w:p>
        </w:tc>
        <w:tc>
          <w:tcPr>
            <w:tcW w:w="817" w:type="dxa"/>
            <w:gridSpan w:val="2"/>
            <w:shd w:val="clear" w:color="auto" w:fill="auto"/>
            <w:noWrap/>
          </w:tcPr>
          <w:p w14:paraId="7885A1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39A043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25</w:t>
            </w:r>
          </w:p>
        </w:tc>
        <w:tc>
          <w:tcPr>
            <w:tcW w:w="1323" w:type="dxa"/>
            <w:gridSpan w:val="2"/>
            <w:shd w:val="clear" w:color="auto" w:fill="auto"/>
            <w:noWrap/>
          </w:tcPr>
          <w:p w14:paraId="54497A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2340</w:t>
            </w:r>
          </w:p>
        </w:tc>
        <w:tc>
          <w:tcPr>
            <w:tcW w:w="867" w:type="dxa"/>
            <w:gridSpan w:val="2"/>
            <w:shd w:val="clear" w:color="auto" w:fill="auto"/>
          </w:tcPr>
          <w:p w14:paraId="21E229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7C68BD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r>
      <w:tr w:rsidR="005F3F7A" w:rsidRPr="005F3F7A" w14:paraId="4B588A58" w14:textId="77777777" w:rsidTr="00176A0C">
        <w:trPr>
          <w:trHeight w:val="216"/>
          <w:jc w:val="center"/>
        </w:trPr>
        <w:tc>
          <w:tcPr>
            <w:tcW w:w="2259" w:type="dxa"/>
            <w:vMerge/>
            <w:shd w:val="clear" w:color="auto" w:fill="auto"/>
          </w:tcPr>
          <w:p w14:paraId="6E7B7F7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2D6A4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4F6D83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37549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10</w:t>
            </w:r>
          </w:p>
        </w:tc>
        <w:tc>
          <w:tcPr>
            <w:tcW w:w="2554" w:type="dxa"/>
            <w:gridSpan w:val="2"/>
            <w:shd w:val="clear" w:color="auto" w:fill="auto"/>
            <w:noWrap/>
          </w:tcPr>
          <w:p w14:paraId="439EA2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N/A</w:t>
            </w:r>
          </w:p>
        </w:tc>
        <w:tc>
          <w:tcPr>
            <w:tcW w:w="1323" w:type="dxa"/>
            <w:gridSpan w:val="2"/>
            <w:shd w:val="clear" w:color="auto" w:fill="auto"/>
            <w:noWrap/>
          </w:tcPr>
          <w:p w14:paraId="37DC2A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2600</w:t>
            </w:r>
          </w:p>
        </w:tc>
        <w:tc>
          <w:tcPr>
            <w:tcW w:w="867" w:type="dxa"/>
            <w:gridSpan w:val="2"/>
            <w:shd w:val="clear" w:color="auto" w:fill="auto"/>
          </w:tcPr>
          <w:p w14:paraId="1459F4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en-US" w:eastAsia="zh-CN"/>
              </w:rPr>
              <w:t>29.4</w:t>
            </w:r>
          </w:p>
        </w:tc>
        <w:tc>
          <w:tcPr>
            <w:tcW w:w="1248" w:type="dxa"/>
            <w:gridSpan w:val="3"/>
            <w:shd w:val="clear" w:color="auto" w:fill="auto"/>
          </w:tcPr>
          <w:p w14:paraId="5A10A3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IMD</w:t>
            </w:r>
            <w:r w:rsidRPr="005F3F7A">
              <w:rPr>
                <w:rFonts w:ascii="Arial" w:eastAsia="宋体" w:hAnsi="Arial" w:cs="Arial"/>
                <w:sz w:val="18"/>
                <w:lang w:val="en-US" w:eastAsia="zh-CN"/>
              </w:rPr>
              <w:t>2</w:t>
            </w:r>
            <w:r w:rsidRPr="005F3F7A">
              <w:rPr>
                <w:rFonts w:ascii="Arial" w:eastAsia="宋体" w:hAnsi="Arial" w:cs="Arial"/>
                <w:sz w:val="18"/>
                <w:vertAlign w:val="superscript"/>
              </w:rPr>
              <w:t>4</w:t>
            </w:r>
          </w:p>
        </w:tc>
      </w:tr>
      <w:tr w:rsidR="005F3F7A" w:rsidRPr="005F3F7A" w14:paraId="4B6BB49B" w14:textId="77777777" w:rsidTr="00176A0C">
        <w:trPr>
          <w:trHeight w:val="216"/>
          <w:jc w:val="center"/>
        </w:trPr>
        <w:tc>
          <w:tcPr>
            <w:tcW w:w="2259" w:type="dxa"/>
            <w:vMerge/>
            <w:tcBorders>
              <w:bottom w:val="single" w:sz="4" w:space="0" w:color="auto"/>
            </w:tcBorders>
            <w:shd w:val="clear" w:color="auto" w:fill="auto"/>
          </w:tcPr>
          <w:p w14:paraId="1EC01E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B4F6D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412A1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4880</w:t>
            </w:r>
          </w:p>
        </w:tc>
        <w:tc>
          <w:tcPr>
            <w:tcW w:w="817" w:type="dxa"/>
            <w:gridSpan w:val="2"/>
            <w:shd w:val="clear" w:color="auto" w:fill="auto"/>
            <w:noWrap/>
          </w:tcPr>
          <w:p w14:paraId="063779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val="en-US" w:eastAsia="ko-KR"/>
              </w:rPr>
              <w:t>40</w:t>
            </w:r>
          </w:p>
        </w:tc>
        <w:tc>
          <w:tcPr>
            <w:tcW w:w="2554" w:type="dxa"/>
            <w:gridSpan w:val="2"/>
            <w:shd w:val="clear" w:color="auto" w:fill="auto"/>
            <w:noWrap/>
          </w:tcPr>
          <w:p w14:paraId="193E67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216</w:t>
            </w:r>
          </w:p>
        </w:tc>
        <w:tc>
          <w:tcPr>
            <w:tcW w:w="1323" w:type="dxa"/>
            <w:gridSpan w:val="2"/>
            <w:shd w:val="clear" w:color="auto" w:fill="auto"/>
            <w:noWrap/>
          </w:tcPr>
          <w:p w14:paraId="0A08B3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val="en-US" w:eastAsia="ko-KR"/>
              </w:rPr>
              <w:t>4940</w:t>
            </w:r>
          </w:p>
        </w:tc>
        <w:tc>
          <w:tcPr>
            <w:tcW w:w="867" w:type="dxa"/>
            <w:gridSpan w:val="2"/>
            <w:shd w:val="clear" w:color="auto" w:fill="auto"/>
          </w:tcPr>
          <w:p w14:paraId="0AE52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13840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r>
      <w:tr w:rsidR="005F3F7A" w:rsidRPr="005F3F7A" w14:paraId="7C417B60"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7DFC7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DC_41A_n1A-n77A</w:t>
            </w:r>
          </w:p>
        </w:tc>
        <w:tc>
          <w:tcPr>
            <w:tcW w:w="868" w:type="dxa"/>
            <w:tcBorders>
              <w:left w:val="single" w:sz="4" w:space="0" w:color="auto"/>
            </w:tcBorders>
            <w:shd w:val="clear" w:color="auto" w:fill="auto"/>
            <w:vAlign w:val="center"/>
          </w:tcPr>
          <w:p w14:paraId="593E1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380" w:type="dxa"/>
            <w:gridSpan w:val="2"/>
            <w:shd w:val="clear" w:color="auto" w:fill="auto"/>
            <w:noWrap/>
          </w:tcPr>
          <w:p w14:paraId="3F4FB4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2650</w:t>
            </w:r>
          </w:p>
        </w:tc>
        <w:tc>
          <w:tcPr>
            <w:tcW w:w="817" w:type="dxa"/>
            <w:gridSpan w:val="2"/>
            <w:shd w:val="clear" w:color="auto" w:fill="auto"/>
            <w:noWrap/>
          </w:tcPr>
          <w:p w14:paraId="6FC6FD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FFB97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1F75B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2650</w:t>
            </w:r>
          </w:p>
        </w:tc>
        <w:tc>
          <w:tcPr>
            <w:tcW w:w="867" w:type="dxa"/>
            <w:gridSpan w:val="2"/>
            <w:shd w:val="clear" w:color="auto" w:fill="auto"/>
            <w:vAlign w:val="center"/>
          </w:tcPr>
          <w:p w14:paraId="79842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5ED71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52D29FE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72711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DC_41C_n1A-n77A</w:t>
            </w:r>
          </w:p>
        </w:tc>
        <w:tc>
          <w:tcPr>
            <w:tcW w:w="868" w:type="dxa"/>
            <w:tcBorders>
              <w:left w:val="single" w:sz="4" w:space="0" w:color="auto"/>
            </w:tcBorders>
            <w:shd w:val="clear" w:color="auto" w:fill="auto"/>
            <w:vAlign w:val="center"/>
          </w:tcPr>
          <w:p w14:paraId="30C7F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0338E1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1970</w:t>
            </w:r>
          </w:p>
        </w:tc>
        <w:tc>
          <w:tcPr>
            <w:tcW w:w="817" w:type="dxa"/>
            <w:gridSpan w:val="2"/>
            <w:shd w:val="clear" w:color="auto" w:fill="auto"/>
            <w:noWrap/>
          </w:tcPr>
          <w:p w14:paraId="383BD7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AB437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EC311A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2160</w:t>
            </w:r>
          </w:p>
        </w:tc>
        <w:tc>
          <w:tcPr>
            <w:tcW w:w="867" w:type="dxa"/>
            <w:gridSpan w:val="2"/>
            <w:shd w:val="clear" w:color="auto" w:fill="auto"/>
            <w:vAlign w:val="center"/>
          </w:tcPr>
          <w:p w14:paraId="3C8A1F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19EDC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FDD</w:t>
            </w:r>
          </w:p>
        </w:tc>
      </w:tr>
      <w:tr w:rsidR="005F3F7A" w:rsidRPr="005F3F7A" w14:paraId="53DBD15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54C650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ECDE6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0C2339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E552E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64F2D0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23511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3330</w:t>
            </w:r>
          </w:p>
        </w:tc>
        <w:tc>
          <w:tcPr>
            <w:tcW w:w="867" w:type="dxa"/>
            <w:gridSpan w:val="2"/>
            <w:shd w:val="clear" w:color="auto" w:fill="auto"/>
            <w:vAlign w:val="center"/>
          </w:tcPr>
          <w:p w14:paraId="58FA5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19.6</w:t>
            </w:r>
          </w:p>
        </w:tc>
        <w:tc>
          <w:tcPr>
            <w:tcW w:w="1248" w:type="dxa"/>
            <w:gridSpan w:val="3"/>
            <w:shd w:val="clear" w:color="auto" w:fill="auto"/>
            <w:vAlign w:val="center"/>
          </w:tcPr>
          <w:p w14:paraId="1791E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538A76E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2FA936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51F4C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380" w:type="dxa"/>
            <w:gridSpan w:val="2"/>
            <w:shd w:val="clear" w:color="auto" w:fill="auto"/>
            <w:noWrap/>
          </w:tcPr>
          <w:p w14:paraId="358943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17" w:type="dxa"/>
            <w:gridSpan w:val="2"/>
            <w:shd w:val="clear" w:color="auto" w:fill="auto"/>
            <w:noWrap/>
          </w:tcPr>
          <w:p w14:paraId="6DEF08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628B4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628FA5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67" w:type="dxa"/>
            <w:gridSpan w:val="2"/>
            <w:shd w:val="clear" w:color="auto" w:fill="auto"/>
            <w:vAlign w:val="center"/>
          </w:tcPr>
          <w:p w14:paraId="3BD845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72EEF0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6988AB7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1FFD4E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E96A3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040EA8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4150</w:t>
            </w:r>
          </w:p>
        </w:tc>
        <w:tc>
          <w:tcPr>
            <w:tcW w:w="817" w:type="dxa"/>
            <w:gridSpan w:val="2"/>
            <w:shd w:val="clear" w:color="auto" w:fill="auto"/>
            <w:noWrap/>
          </w:tcPr>
          <w:p w14:paraId="4159B2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2926D5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51E146F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4150</w:t>
            </w:r>
          </w:p>
        </w:tc>
        <w:tc>
          <w:tcPr>
            <w:tcW w:w="867" w:type="dxa"/>
            <w:gridSpan w:val="2"/>
            <w:shd w:val="clear" w:color="auto" w:fill="auto"/>
            <w:vAlign w:val="center"/>
          </w:tcPr>
          <w:p w14:paraId="4A6C2C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2FE86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3663E6B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3B26021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C2BFA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7E2BB8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6E568A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8F9CF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28C4C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2120</w:t>
            </w:r>
          </w:p>
        </w:tc>
        <w:tc>
          <w:tcPr>
            <w:tcW w:w="867" w:type="dxa"/>
            <w:gridSpan w:val="2"/>
            <w:shd w:val="clear" w:color="auto" w:fill="auto"/>
            <w:vAlign w:val="center"/>
          </w:tcPr>
          <w:p w14:paraId="0B525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11.0</w:t>
            </w:r>
          </w:p>
        </w:tc>
        <w:tc>
          <w:tcPr>
            <w:tcW w:w="1248" w:type="dxa"/>
            <w:gridSpan w:val="3"/>
            <w:shd w:val="clear" w:color="auto" w:fill="auto"/>
            <w:vAlign w:val="center"/>
          </w:tcPr>
          <w:p w14:paraId="70E904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FDD</w:t>
            </w:r>
          </w:p>
        </w:tc>
      </w:tr>
      <w:tr w:rsidR="005F3F7A" w:rsidRPr="005F3F7A" w14:paraId="12A4AD9E" w14:textId="77777777" w:rsidTr="00176A0C">
        <w:trPr>
          <w:trHeight w:val="216"/>
          <w:jc w:val="center"/>
        </w:trPr>
        <w:tc>
          <w:tcPr>
            <w:tcW w:w="2259" w:type="dxa"/>
            <w:tcBorders>
              <w:top w:val="single" w:sz="4" w:space="0" w:color="auto"/>
              <w:bottom w:val="nil"/>
            </w:tcBorders>
            <w:shd w:val="clear" w:color="auto" w:fill="auto"/>
          </w:tcPr>
          <w:p w14:paraId="3197A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DC_41A_n3A-n77A</w:t>
            </w:r>
          </w:p>
          <w:p w14:paraId="230EA6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DC_41C_n3A-n77A</w:t>
            </w:r>
          </w:p>
          <w:p w14:paraId="04244C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DC_41A_n3A-n78A</w:t>
            </w:r>
          </w:p>
          <w:p w14:paraId="7FA5B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DC_41C_n3A-n78A</w:t>
            </w:r>
          </w:p>
        </w:tc>
        <w:tc>
          <w:tcPr>
            <w:tcW w:w="868" w:type="dxa"/>
            <w:shd w:val="clear" w:color="auto" w:fill="auto"/>
          </w:tcPr>
          <w:p w14:paraId="14B6762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36DFCC8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2620</w:t>
            </w:r>
          </w:p>
        </w:tc>
        <w:tc>
          <w:tcPr>
            <w:tcW w:w="817" w:type="dxa"/>
            <w:gridSpan w:val="2"/>
            <w:shd w:val="clear" w:color="auto" w:fill="auto"/>
            <w:noWrap/>
          </w:tcPr>
          <w:p w14:paraId="42B705E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5</w:t>
            </w:r>
          </w:p>
        </w:tc>
        <w:tc>
          <w:tcPr>
            <w:tcW w:w="2554" w:type="dxa"/>
            <w:gridSpan w:val="2"/>
            <w:shd w:val="clear" w:color="auto" w:fill="auto"/>
            <w:noWrap/>
          </w:tcPr>
          <w:p w14:paraId="026A501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25</w:t>
            </w:r>
          </w:p>
        </w:tc>
        <w:tc>
          <w:tcPr>
            <w:tcW w:w="1323" w:type="dxa"/>
            <w:gridSpan w:val="2"/>
            <w:shd w:val="clear" w:color="auto" w:fill="auto"/>
            <w:noWrap/>
          </w:tcPr>
          <w:p w14:paraId="438FBF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2620</w:t>
            </w:r>
          </w:p>
        </w:tc>
        <w:tc>
          <w:tcPr>
            <w:tcW w:w="867" w:type="dxa"/>
            <w:gridSpan w:val="2"/>
            <w:shd w:val="clear" w:color="auto" w:fill="auto"/>
          </w:tcPr>
          <w:p w14:paraId="7CB1707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3E3502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14644298" w14:textId="77777777" w:rsidTr="00176A0C">
        <w:trPr>
          <w:trHeight w:val="216"/>
          <w:jc w:val="center"/>
        </w:trPr>
        <w:tc>
          <w:tcPr>
            <w:tcW w:w="2259" w:type="dxa"/>
            <w:tcBorders>
              <w:top w:val="nil"/>
              <w:bottom w:val="nil"/>
            </w:tcBorders>
            <w:shd w:val="clear" w:color="auto" w:fill="auto"/>
          </w:tcPr>
          <w:p w14:paraId="52A541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D7EA7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w:t>
            </w:r>
            <w:r w:rsidRPr="005F3F7A">
              <w:rPr>
                <w:rFonts w:ascii="Arial" w:eastAsia="宋体" w:hAnsi="Arial"/>
                <w:sz w:val="18"/>
                <w:lang w:eastAsia="zh-CN"/>
              </w:rPr>
              <w:t>3</w:t>
            </w:r>
          </w:p>
        </w:tc>
        <w:tc>
          <w:tcPr>
            <w:tcW w:w="1380" w:type="dxa"/>
            <w:gridSpan w:val="2"/>
            <w:shd w:val="clear" w:color="auto" w:fill="auto"/>
            <w:noWrap/>
          </w:tcPr>
          <w:p w14:paraId="7E4ACC4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N/A</w:t>
            </w:r>
          </w:p>
        </w:tc>
        <w:tc>
          <w:tcPr>
            <w:tcW w:w="817" w:type="dxa"/>
            <w:gridSpan w:val="2"/>
            <w:shd w:val="clear" w:color="auto" w:fill="auto"/>
            <w:noWrap/>
          </w:tcPr>
          <w:p w14:paraId="168B424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777A04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1F075A6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1840</w:t>
            </w:r>
          </w:p>
        </w:tc>
        <w:tc>
          <w:tcPr>
            <w:tcW w:w="867" w:type="dxa"/>
            <w:gridSpan w:val="2"/>
            <w:shd w:val="clear" w:color="auto" w:fill="auto"/>
          </w:tcPr>
          <w:p w14:paraId="7824E93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16.4</w:t>
            </w:r>
          </w:p>
        </w:tc>
        <w:tc>
          <w:tcPr>
            <w:tcW w:w="1248" w:type="dxa"/>
            <w:gridSpan w:val="3"/>
            <w:shd w:val="clear" w:color="auto" w:fill="auto"/>
          </w:tcPr>
          <w:p w14:paraId="3B1449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232F11F2" w14:textId="77777777" w:rsidTr="00176A0C">
        <w:trPr>
          <w:trHeight w:val="216"/>
          <w:jc w:val="center"/>
        </w:trPr>
        <w:tc>
          <w:tcPr>
            <w:tcW w:w="2259" w:type="dxa"/>
            <w:tcBorders>
              <w:top w:val="nil"/>
              <w:bottom w:val="nil"/>
            </w:tcBorders>
            <w:shd w:val="clear" w:color="auto" w:fill="auto"/>
          </w:tcPr>
          <w:p w14:paraId="655B779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08BD4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4752B85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3400</w:t>
            </w:r>
          </w:p>
        </w:tc>
        <w:tc>
          <w:tcPr>
            <w:tcW w:w="817" w:type="dxa"/>
            <w:gridSpan w:val="2"/>
            <w:shd w:val="clear" w:color="auto" w:fill="auto"/>
            <w:noWrap/>
          </w:tcPr>
          <w:p w14:paraId="4B77CAF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4DB30C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r w:rsidRPr="005F3F7A">
              <w:rPr>
                <w:rFonts w:ascii="Arial" w:eastAsia="宋体" w:hAnsi="Arial"/>
                <w:sz w:val="18"/>
                <w:lang w:eastAsia="zh-CN"/>
              </w:rPr>
              <w:t>0</w:t>
            </w:r>
          </w:p>
        </w:tc>
        <w:tc>
          <w:tcPr>
            <w:tcW w:w="1323" w:type="dxa"/>
            <w:gridSpan w:val="2"/>
            <w:shd w:val="clear" w:color="auto" w:fill="auto"/>
            <w:noWrap/>
          </w:tcPr>
          <w:p w14:paraId="6901B35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3400</w:t>
            </w:r>
          </w:p>
        </w:tc>
        <w:tc>
          <w:tcPr>
            <w:tcW w:w="867" w:type="dxa"/>
            <w:gridSpan w:val="2"/>
            <w:shd w:val="clear" w:color="auto" w:fill="auto"/>
          </w:tcPr>
          <w:p w14:paraId="014A9CE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2672F5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B0957AD" w14:textId="77777777" w:rsidTr="00176A0C">
        <w:trPr>
          <w:trHeight w:val="216"/>
          <w:jc w:val="center"/>
        </w:trPr>
        <w:tc>
          <w:tcPr>
            <w:tcW w:w="2259" w:type="dxa"/>
            <w:tcBorders>
              <w:top w:val="nil"/>
              <w:bottom w:val="nil"/>
            </w:tcBorders>
            <w:shd w:val="clear" w:color="auto" w:fill="auto"/>
          </w:tcPr>
          <w:p w14:paraId="5FD02E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08DC0D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692CC1F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17" w:type="dxa"/>
            <w:gridSpan w:val="2"/>
            <w:shd w:val="clear" w:color="auto" w:fill="auto"/>
            <w:noWrap/>
          </w:tcPr>
          <w:p w14:paraId="751904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5BC8EDA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4652DEC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67" w:type="dxa"/>
            <w:gridSpan w:val="2"/>
            <w:shd w:val="clear" w:color="auto" w:fill="auto"/>
          </w:tcPr>
          <w:p w14:paraId="7439B62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650E27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AAAB35F" w14:textId="77777777" w:rsidTr="00176A0C">
        <w:trPr>
          <w:trHeight w:val="216"/>
          <w:jc w:val="center"/>
        </w:trPr>
        <w:tc>
          <w:tcPr>
            <w:tcW w:w="2259" w:type="dxa"/>
            <w:tcBorders>
              <w:top w:val="nil"/>
              <w:bottom w:val="nil"/>
            </w:tcBorders>
            <w:shd w:val="clear" w:color="auto" w:fill="auto"/>
          </w:tcPr>
          <w:p w14:paraId="607584D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7591F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w:t>
            </w:r>
            <w:r w:rsidRPr="005F3F7A">
              <w:rPr>
                <w:rFonts w:ascii="Arial" w:eastAsia="宋体" w:hAnsi="Arial"/>
                <w:sz w:val="18"/>
                <w:lang w:eastAsia="zh-CN"/>
              </w:rPr>
              <w:t>3</w:t>
            </w:r>
          </w:p>
        </w:tc>
        <w:tc>
          <w:tcPr>
            <w:tcW w:w="1380" w:type="dxa"/>
            <w:gridSpan w:val="2"/>
            <w:shd w:val="clear" w:color="auto" w:fill="auto"/>
            <w:noWrap/>
          </w:tcPr>
          <w:p w14:paraId="146D2E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1720</w:t>
            </w:r>
          </w:p>
        </w:tc>
        <w:tc>
          <w:tcPr>
            <w:tcW w:w="817" w:type="dxa"/>
            <w:gridSpan w:val="2"/>
            <w:shd w:val="clear" w:color="auto" w:fill="auto"/>
            <w:noWrap/>
          </w:tcPr>
          <w:p w14:paraId="3BA893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4D216F7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16BD38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1815</w:t>
            </w:r>
          </w:p>
        </w:tc>
        <w:tc>
          <w:tcPr>
            <w:tcW w:w="867" w:type="dxa"/>
            <w:gridSpan w:val="2"/>
            <w:shd w:val="clear" w:color="auto" w:fill="auto"/>
          </w:tcPr>
          <w:p w14:paraId="741C9A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86E4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B1916DB" w14:textId="77777777" w:rsidTr="00176A0C">
        <w:trPr>
          <w:trHeight w:val="216"/>
          <w:jc w:val="center"/>
        </w:trPr>
        <w:tc>
          <w:tcPr>
            <w:tcW w:w="2259" w:type="dxa"/>
            <w:tcBorders>
              <w:top w:val="nil"/>
              <w:bottom w:val="single" w:sz="4" w:space="0" w:color="auto"/>
            </w:tcBorders>
            <w:shd w:val="clear" w:color="auto" w:fill="auto"/>
          </w:tcPr>
          <w:p w14:paraId="51B002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5AE5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022E8B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N/A</w:t>
            </w:r>
          </w:p>
        </w:tc>
        <w:tc>
          <w:tcPr>
            <w:tcW w:w="817" w:type="dxa"/>
            <w:gridSpan w:val="2"/>
            <w:shd w:val="clear" w:color="auto" w:fill="auto"/>
            <w:noWrap/>
          </w:tcPr>
          <w:p w14:paraId="4EB5A59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10</w:t>
            </w:r>
          </w:p>
        </w:tc>
        <w:tc>
          <w:tcPr>
            <w:tcW w:w="2554" w:type="dxa"/>
            <w:gridSpan w:val="2"/>
            <w:shd w:val="clear" w:color="auto" w:fill="auto"/>
            <w:noWrap/>
          </w:tcPr>
          <w:p w14:paraId="299D75B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N/A</w:t>
            </w:r>
          </w:p>
        </w:tc>
        <w:tc>
          <w:tcPr>
            <w:tcW w:w="1323" w:type="dxa"/>
            <w:gridSpan w:val="2"/>
            <w:shd w:val="clear" w:color="auto" w:fill="auto"/>
            <w:noWrap/>
          </w:tcPr>
          <w:p w14:paraId="18B97C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3440</w:t>
            </w:r>
          </w:p>
        </w:tc>
        <w:tc>
          <w:tcPr>
            <w:tcW w:w="867" w:type="dxa"/>
            <w:gridSpan w:val="2"/>
            <w:shd w:val="clear" w:color="auto" w:fill="auto"/>
          </w:tcPr>
          <w:p w14:paraId="1EFA06E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16.8</w:t>
            </w:r>
          </w:p>
        </w:tc>
        <w:tc>
          <w:tcPr>
            <w:tcW w:w="1248" w:type="dxa"/>
            <w:gridSpan w:val="3"/>
            <w:shd w:val="clear" w:color="auto" w:fill="auto"/>
          </w:tcPr>
          <w:p w14:paraId="78E6D8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r w:rsidRPr="005F3F7A">
              <w:rPr>
                <w:rFonts w:ascii="Arial" w:eastAsia="宋体" w:hAnsi="Arial"/>
                <w:sz w:val="18"/>
                <w:vertAlign w:val="superscript"/>
                <w:lang w:eastAsia="ko-KR"/>
              </w:rPr>
              <w:t>4</w:t>
            </w:r>
          </w:p>
        </w:tc>
      </w:tr>
      <w:tr w:rsidR="005F3F7A" w:rsidRPr="005F3F7A" w14:paraId="1C54B8A5" w14:textId="77777777" w:rsidTr="00176A0C">
        <w:trPr>
          <w:trHeight w:val="216"/>
          <w:jc w:val="center"/>
        </w:trPr>
        <w:tc>
          <w:tcPr>
            <w:tcW w:w="2259" w:type="dxa"/>
            <w:tcBorders>
              <w:bottom w:val="nil"/>
            </w:tcBorders>
            <w:shd w:val="clear" w:color="auto" w:fill="auto"/>
          </w:tcPr>
          <w:p w14:paraId="1C8EA1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DC_41A_n28A-n77A</w:t>
            </w:r>
          </w:p>
          <w:p w14:paraId="26CF0D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DC_41C_n28A-n77A</w:t>
            </w:r>
          </w:p>
          <w:p w14:paraId="704D2F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DC_41A_n28A-n78A</w:t>
            </w:r>
          </w:p>
          <w:p w14:paraId="5C2E64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DC_41C_n28A-n78A</w:t>
            </w:r>
          </w:p>
        </w:tc>
        <w:tc>
          <w:tcPr>
            <w:tcW w:w="868" w:type="dxa"/>
            <w:shd w:val="clear" w:color="auto" w:fill="auto"/>
          </w:tcPr>
          <w:p w14:paraId="7AD9C9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100576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17" w:type="dxa"/>
            <w:gridSpan w:val="2"/>
            <w:shd w:val="clear" w:color="auto" w:fill="auto"/>
            <w:noWrap/>
          </w:tcPr>
          <w:p w14:paraId="3CA162A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165358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16833F3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67" w:type="dxa"/>
            <w:gridSpan w:val="2"/>
            <w:shd w:val="clear" w:color="auto" w:fill="auto"/>
          </w:tcPr>
          <w:p w14:paraId="441BF8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01AB9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244DDE85" w14:textId="77777777" w:rsidTr="00176A0C">
        <w:trPr>
          <w:trHeight w:val="216"/>
          <w:jc w:val="center"/>
        </w:trPr>
        <w:tc>
          <w:tcPr>
            <w:tcW w:w="2259" w:type="dxa"/>
            <w:tcBorders>
              <w:top w:val="nil"/>
              <w:bottom w:val="nil"/>
            </w:tcBorders>
            <w:shd w:val="clear" w:color="auto" w:fill="auto"/>
          </w:tcPr>
          <w:p w14:paraId="793C46C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873B7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n28</w:t>
            </w:r>
          </w:p>
        </w:tc>
        <w:tc>
          <w:tcPr>
            <w:tcW w:w="1380" w:type="dxa"/>
            <w:gridSpan w:val="2"/>
            <w:shd w:val="clear" w:color="auto" w:fill="auto"/>
            <w:noWrap/>
          </w:tcPr>
          <w:p w14:paraId="2A57661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743</w:t>
            </w:r>
          </w:p>
        </w:tc>
        <w:tc>
          <w:tcPr>
            <w:tcW w:w="817" w:type="dxa"/>
            <w:gridSpan w:val="2"/>
            <w:shd w:val="clear" w:color="auto" w:fill="auto"/>
            <w:noWrap/>
          </w:tcPr>
          <w:p w14:paraId="75F43D5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35E253A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46AF084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798</w:t>
            </w:r>
          </w:p>
        </w:tc>
        <w:tc>
          <w:tcPr>
            <w:tcW w:w="867" w:type="dxa"/>
            <w:gridSpan w:val="2"/>
            <w:shd w:val="clear" w:color="auto" w:fill="auto"/>
          </w:tcPr>
          <w:p w14:paraId="43DE506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42BE94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9511BAC" w14:textId="77777777" w:rsidTr="00176A0C">
        <w:trPr>
          <w:trHeight w:val="216"/>
          <w:jc w:val="center"/>
        </w:trPr>
        <w:tc>
          <w:tcPr>
            <w:tcW w:w="2259" w:type="dxa"/>
            <w:tcBorders>
              <w:top w:val="nil"/>
              <w:bottom w:val="nil"/>
            </w:tcBorders>
            <w:shd w:val="clear" w:color="auto" w:fill="auto"/>
          </w:tcPr>
          <w:p w14:paraId="5A5E530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A435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0992D5D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6123390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1F50A9A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N/A</w:t>
            </w:r>
          </w:p>
        </w:tc>
        <w:tc>
          <w:tcPr>
            <w:tcW w:w="1323" w:type="dxa"/>
            <w:gridSpan w:val="2"/>
            <w:shd w:val="clear" w:color="auto" w:fill="auto"/>
            <w:noWrap/>
          </w:tcPr>
          <w:p w14:paraId="74891D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3323</w:t>
            </w:r>
          </w:p>
        </w:tc>
        <w:tc>
          <w:tcPr>
            <w:tcW w:w="867" w:type="dxa"/>
            <w:gridSpan w:val="2"/>
            <w:shd w:val="clear" w:color="auto" w:fill="auto"/>
          </w:tcPr>
          <w:p w14:paraId="4B48E2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28.2</w:t>
            </w:r>
          </w:p>
        </w:tc>
        <w:tc>
          <w:tcPr>
            <w:tcW w:w="1248" w:type="dxa"/>
            <w:gridSpan w:val="3"/>
            <w:shd w:val="clear" w:color="auto" w:fill="auto"/>
          </w:tcPr>
          <w:p w14:paraId="4623DFE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1AD9C0E2" w14:textId="77777777" w:rsidTr="00176A0C">
        <w:trPr>
          <w:trHeight w:val="216"/>
          <w:jc w:val="center"/>
        </w:trPr>
        <w:tc>
          <w:tcPr>
            <w:tcW w:w="2259" w:type="dxa"/>
            <w:tcBorders>
              <w:top w:val="nil"/>
              <w:bottom w:val="nil"/>
            </w:tcBorders>
            <w:shd w:val="clear" w:color="auto" w:fill="auto"/>
          </w:tcPr>
          <w:p w14:paraId="679F7A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2241F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7948A01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2642</w:t>
            </w:r>
          </w:p>
        </w:tc>
        <w:tc>
          <w:tcPr>
            <w:tcW w:w="817" w:type="dxa"/>
            <w:gridSpan w:val="2"/>
            <w:shd w:val="clear" w:color="auto" w:fill="auto"/>
            <w:noWrap/>
          </w:tcPr>
          <w:p w14:paraId="7231FDE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02E64A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57BC6B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2642</w:t>
            </w:r>
          </w:p>
        </w:tc>
        <w:tc>
          <w:tcPr>
            <w:tcW w:w="867" w:type="dxa"/>
            <w:gridSpan w:val="2"/>
            <w:shd w:val="clear" w:color="auto" w:fill="auto"/>
          </w:tcPr>
          <w:p w14:paraId="726287D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N/A</w:t>
            </w:r>
          </w:p>
        </w:tc>
        <w:tc>
          <w:tcPr>
            <w:tcW w:w="1248" w:type="dxa"/>
            <w:gridSpan w:val="3"/>
            <w:shd w:val="clear" w:color="auto" w:fill="auto"/>
          </w:tcPr>
          <w:p w14:paraId="490333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E8F6CC2" w14:textId="77777777" w:rsidTr="00176A0C">
        <w:trPr>
          <w:trHeight w:val="216"/>
          <w:jc w:val="center"/>
        </w:trPr>
        <w:tc>
          <w:tcPr>
            <w:tcW w:w="2259" w:type="dxa"/>
            <w:tcBorders>
              <w:top w:val="nil"/>
              <w:bottom w:val="nil"/>
            </w:tcBorders>
            <w:shd w:val="clear" w:color="auto" w:fill="auto"/>
          </w:tcPr>
          <w:p w14:paraId="2EC96C7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0535E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n28</w:t>
            </w:r>
          </w:p>
        </w:tc>
        <w:tc>
          <w:tcPr>
            <w:tcW w:w="1380" w:type="dxa"/>
            <w:gridSpan w:val="2"/>
            <w:shd w:val="clear" w:color="auto" w:fill="auto"/>
            <w:noWrap/>
          </w:tcPr>
          <w:p w14:paraId="194A5CD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54D7EC4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7A9088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N/A</w:t>
            </w:r>
          </w:p>
        </w:tc>
        <w:tc>
          <w:tcPr>
            <w:tcW w:w="1323" w:type="dxa"/>
            <w:gridSpan w:val="2"/>
            <w:shd w:val="clear" w:color="auto" w:fill="auto"/>
            <w:noWrap/>
          </w:tcPr>
          <w:p w14:paraId="15CC2DA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798</w:t>
            </w:r>
          </w:p>
        </w:tc>
        <w:tc>
          <w:tcPr>
            <w:tcW w:w="867" w:type="dxa"/>
            <w:gridSpan w:val="2"/>
            <w:shd w:val="clear" w:color="auto" w:fill="auto"/>
          </w:tcPr>
          <w:p w14:paraId="55003F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30.8</w:t>
            </w:r>
          </w:p>
        </w:tc>
        <w:tc>
          <w:tcPr>
            <w:tcW w:w="1248" w:type="dxa"/>
            <w:gridSpan w:val="3"/>
            <w:shd w:val="clear" w:color="auto" w:fill="auto"/>
          </w:tcPr>
          <w:p w14:paraId="059C7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48B85439" w14:textId="77777777" w:rsidTr="00176A0C">
        <w:trPr>
          <w:trHeight w:val="216"/>
          <w:jc w:val="center"/>
        </w:trPr>
        <w:tc>
          <w:tcPr>
            <w:tcW w:w="2259" w:type="dxa"/>
            <w:tcBorders>
              <w:top w:val="nil"/>
              <w:bottom w:val="single" w:sz="4" w:space="0" w:color="auto"/>
            </w:tcBorders>
            <w:shd w:val="clear" w:color="auto" w:fill="auto"/>
          </w:tcPr>
          <w:p w14:paraId="3F4C3C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AAD3AD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12B69E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3440</w:t>
            </w:r>
          </w:p>
        </w:tc>
        <w:tc>
          <w:tcPr>
            <w:tcW w:w="817" w:type="dxa"/>
            <w:gridSpan w:val="2"/>
            <w:shd w:val="clear" w:color="auto" w:fill="auto"/>
            <w:noWrap/>
          </w:tcPr>
          <w:p w14:paraId="02EB52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18D8C09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50</w:t>
            </w:r>
          </w:p>
        </w:tc>
        <w:tc>
          <w:tcPr>
            <w:tcW w:w="1323" w:type="dxa"/>
            <w:gridSpan w:val="2"/>
            <w:shd w:val="clear" w:color="auto" w:fill="auto"/>
            <w:noWrap/>
          </w:tcPr>
          <w:p w14:paraId="4E62063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3440</w:t>
            </w:r>
          </w:p>
        </w:tc>
        <w:tc>
          <w:tcPr>
            <w:tcW w:w="867" w:type="dxa"/>
            <w:gridSpan w:val="2"/>
            <w:shd w:val="clear" w:color="auto" w:fill="auto"/>
          </w:tcPr>
          <w:p w14:paraId="2194C8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N/A</w:t>
            </w:r>
          </w:p>
        </w:tc>
        <w:tc>
          <w:tcPr>
            <w:tcW w:w="1248" w:type="dxa"/>
            <w:gridSpan w:val="3"/>
            <w:shd w:val="clear" w:color="auto" w:fill="auto"/>
          </w:tcPr>
          <w:p w14:paraId="63CCF3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20B7F10" w14:textId="77777777" w:rsidTr="00176A0C">
        <w:trPr>
          <w:trHeight w:val="216"/>
          <w:jc w:val="center"/>
        </w:trPr>
        <w:tc>
          <w:tcPr>
            <w:tcW w:w="2259" w:type="dxa"/>
            <w:tcBorders>
              <w:top w:val="nil"/>
              <w:bottom w:val="nil"/>
            </w:tcBorders>
            <w:shd w:val="clear" w:color="auto" w:fill="auto"/>
            <w:vAlign w:val="center"/>
          </w:tcPr>
          <w:p w14:paraId="6283F47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DC_46A-48A_n5A</w:t>
            </w:r>
            <w:r w:rsidRPr="005F3F7A">
              <w:rPr>
                <w:rFonts w:ascii="Arial" w:eastAsia="宋体" w:hAnsi="Arial"/>
                <w:sz w:val="18"/>
                <w:vertAlign w:val="superscript"/>
              </w:rPr>
              <w:t>5</w:t>
            </w:r>
          </w:p>
          <w:p w14:paraId="7B461FF7"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DC_46C-48A_n5A</w:t>
            </w:r>
            <w:r w:rsidRPr="005F3F7A">
              <w:rPr>
                <w:rFonts w:ascii="Arial" w:eastAsia="宋体" w:hAnsi="Arial"/>
                <w:sz w:val="18"/>
                <w:vertAlign w:val="superscript"/>
              </w:rPr>
              <w:t>5</w:t>
            </w:r>
          </w:p>
          <w:p w14:paraId="4C454369"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DC_46D-48A_n5A</w:t>
            </w:r>
            <w:r w:rsidRPr="005F3F7A">
              <w:rPr>
                <w:rFonts w:ascii="Arial" w:eastAsia="宋体" w:hAnsi="Arial"/>
                <w:sz w:val="18"/>
                <w:vertAlign w:val="superscript"/>
              </w:rPr>
              <w:t>5</w:t>
            </w:r>
          </w:p>
          <w:p w14:paraId="1837F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DC_46E-48A_n5A</w:t>
            </w:r>
            <w:r w:rsidRPr="005F3F7A">
              <w:rPr>
                <w:rFonts w:ascii="Arial" w:eastAsia="宋体" w:hAnsi="Arial"/>
                <w:sz w:val="18"/>
                <w:vertAlign w:val="superscript"/>
              </w:rPr>
              <w:t>5</w:t>
            </w:r>
          </w:p>
        </w:tc>
        <w:tc>
          <w:tcPr>
            <w:tcW w:w="868" w:type="dxa"/>
            <w:shd w:val="clear" w:color="auto" w:fill="auto"/>
            <w:vAlign w:val="center"/>
          </w:tcPr>
          <w:p w14:paraId="35FB40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vAlign w:val="center"/>
          </w:tcPr>
          <w:p w14:paraId="02EC9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A45D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441DBAA"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1D94F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769478F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38F2B4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5204ED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3AB2FF10" w14:textId="77777777" w:rsidTr="00176A0C">
        <w:trPr>
          <w:trHeight w:val="216"/>
          <w:jc w:val="center"/>
        </w:trPr>
        <w:tc>
          <w:tcPr>
            <w:tcW w:w="2259" w:type="dxa"/>
            <w:tcBorders>
              <w:top w:val="nil"/>
              <w:bottom w:val="nil"/>
            </w:tcBorders>
            <w:shd w:val="clear" w:color="auto" w:fill="auto"/>
            <w:vAlign w:val="center"/>
          </w:tcPr>
          <w:p w14:paraId="2E1646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7A062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48</w:t>
            </w:r>
          </w:p>
        </w:tc>
        <w:tc>
          <w:tcPr>
            <w:tcW w:w="1380" w:type="dxa"/>
            <w:gridSpan w:val="2"/>
            <w:shd w:val="clear" w:color="auto" w:fill="auto"/>
            <w:noWrap/>
            <w:vAlign w:val="center"/>
          </w:tcPr>
          <w:p w14:paraId="4EF799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BD77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63B16608"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27A42E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609CA0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73D12C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B1CC59A" w14:textId="77777777" w:rsidTr="00176A0C">
        <w:trPr>
          <w:trHeight w:val="216"/>
          <w:jc w:val="center"/>
        </w:trPr>
        <w:tc>
          <w:tcPr>
            <w:tcW w:w="2259" w:type="dxa"/>
            <w:tcBorders>
              <w:top w:val="nil"/>
              <w:bottom w:val="single" w:sz="4" w:space="0" w:color="auto"/>
            </w:tcBorders>
            <w:shd w:val="clear" w:color="auto" w:fill="auto"/>
            <w:vAlign w:val="center"/>
          </w:tcPr>
          <w:p w14:paraId="7FEFEE7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29D1D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n5</w:t>
            </w:r>
          </w:p>
        </w:tc>
        <w:tc>
          <w:tcPr>
            <w:tcW w:w="1380" w:type="dxa"/>
            <w:gridSpan w:val="2"/>
            <w:shd w:val="clear" w:color="auto" w:fill="auto"/>
            <w:noWrap/>
            <w:vAlign w:val="center"/>
          </w:tcPr>
          <w:p w14:paraId="509127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6BADA0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F027656"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1C82B8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5DFC52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c>
          <w:tcPr>
            <w:tcW w:w="1248" w:type="dxa"/>
            <w:gridSpan w:val="3"/>
            <w:shd w:val="clear" w:color="auto" w:fill="auto"/>
            <w:vAlign w:val="center"/>
          </w:tcPr>
          <w:p w14:paraId="340551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869160E" w14:textId="77777777" w:rsidTr="00176A0C">
        <w:trPr>
          <w:trHeight w:val="216"/>
          <w:jc w:val="center"/>
        </w:trPr>
        <w:tc>
          <w:tcPr>
            <w:tcW w:w="2259" w:type="dxa"/>
            <w:tcBorders>
              <w:top w:val="nil"/>
              <w:bottom w:val="nil"/>
            </w:tcBorders>
            <w:shd w:val="clear" w:color="auto" w:fill="auto"/>
            <w:vAlign w:val="center"/>
          </w:tcPr>
          <w:p w14:paraId="29D582E8"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DC_46A-48A_n66A</w:t>
            </w:r>
            <w:r w:rsidRPr="005F3F7A">
              <w:rPr>
                <w:rFonts w:ascii="Arial" w:eastAsia="宋体" w:hAnsi="Arial"/>
                <w:sz w:val="18"/>
                <w:vertAlign w:val="superscript"/>
              </w:rPr>
              <w:t>5</w:t>
            </w:r>
          </w:p>
          <w:p w14:paraId="7F0BCF93"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DC_46C-48A_n66A</w:t>
            </w:r>
            <w:r w:rsidRPr="005F3F7A">
              <w:rPr>
                <w:rFonts w:ascii="Arial" w:eastAsia="宋体" w:hAnsi="Arial"/>
                <w:sz w:val="18"/>
                <w:vertAlign w:val="superscript"/>
              </w:rPr>
              <w:t>5</w:t>
            </w:r>
          </w:p>
          <w:p w14:paraId="03273DAE"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DC_46D-48A_n66A</w:t>
            </w:r>
            <w:r w:rsidRPr="005F3F7A">
              <w:rPr>
                <w:rFonts w:ascii="Arial" w:eastAsia="宋体" w:hAnsi="Arial"/>
                <w:sz w:val="18"/>
                <w:vertAlign w:val="superscript"/>
              </w:rPr>
              <w:t>5</w:t>
            </w:r>
          </w:p>
          <w:p w14:paraId="1375F8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DC_46E-48A_n66A</w:t>
            </w:r>
            <w:r w:rsidRPr="005F3F7A">
              <w:rPr>
                <w:rFonts w:ascii="Arial" w:eastAsia="宋体" w:hAnsi="Arial"/>
                <w:sz w:val="18"/>
                <w:vertAlign w:val="superscript"/>
              </w:rPr>
              <w:t>5</w:t>
            </w:r>
          </w:p>
        </w:tc>
        <w:tc>
          <w:tcPr>
            <w:tcW w:w="868" w:type="dxa"/>
            <w:shd w:val="clear" w:color="auto" w:fill="auto"/>
            <w:vAlign w:val="center"/>
          </w:tcPr>
          <w:p w14:paraId="2FD1F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vAlign w:val="center"/>
          </w:tcPr>
          <w:p w14:paraId="24B467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38047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1EE2BE1A"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7BA3A5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5022C94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618F7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5711294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29FD0FA0" w14:textId="77777777" w:rsidTr="00176A0C">
        <w:trPr>
          <w:trHeight w:val="216"/>
          <w:jc w:val="center"/>
        </w:trPr>
        <w:tc>
          <w:tcPr>
            <w:tcW w:w="2259" w:type="dxa"/>
            <w:tcBorders>
              <w:top w:val="nil"/>
              <w:bottom w:val="nil"/>
            </w:tcBorders>
            <w:shd w:val="clear" w:color="auto" w:fill="auto"/>
            <w:vAlign w:val="center"/>
          </w:tcPr>
          <w:p w14:paraId="027FF6B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227D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48</w:t>
            </w:r>
          </w:p>
        </w:tc>
        <w:tc>
          <w:tcPr>
            <w:tcW w:w="1380" w:type="dxa"/>
            <w:gridSpan w:val="2"/>
            <w:shd w:val="clear" w:color="auto" w:fill="auto"/>
            <w:noWrap/>
            <w:vAlign w:val="center"/>
          </w:tcPr>
          <w:p w14:paraId="4E2889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4314E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2AA6CE3"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0F203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621320A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12D900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5D24966D" w14:textId="77777777" w:rsidTr="00176A0C">
        <w:trPr>
          <w:trHeight w:val="216"/>
          <w:jc w:val="center"/>
        </w:trPr>
        <w:tc>
          <w:tcPr>
            <w:tcW w:w="2259" w:type="dxa"/>
            <w:tcBorders>
              <w:top w:val="nil"/>
              <w:bottom w:val="single" w:sz="4" w:space="0" w:color="auto"/>
            </w:tcBorders>
            <w:shd w:val="clear" w:color="auto" w:fill="auto"/>
            <w:vAlign w:val="center"/>
          </w:tcPr>
          <w:p w14:paraId="6C4D27D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FF59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n66</w:t>
            </w:r>
          </w:p>
        </w:tc>
        <w:tc>
          <w:tcPr>
            <w:tcW w:w="1380" w:type="dxa"/>
            <w:gridSpan w:val="2"/>
            <w:shd w:val="clear" w:color="auto" w:fill="auto"/>
            <w:noWrap/>
            <w:vAlign w:val="center"/>
          </w:tcPr>
          <w:p w14:paraId="6D08F7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C027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54E1E742"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7971A5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17E4D1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c>
          <w:tcPr>
            <w:tcW w:w="1248" w:type="dxa"/>
            <w:gridSpan w:val="3"/>
            <w:shd w:val="clear" w:color="auto" w:fill="auto"/>
            <w:vAlign w:val="center"/>
          </w:tcPr>
          <w:p w14:paraId="4042C8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936F3EF" w14:textId="77777777" w:rsidTr="00176A0C">
        <w:trPr>
          <w:trHeight w:val="216"/>
          <w:jc w:val="center"/>
        </w:trPr>
        <w:tc>
          <w:tcPr>
            <w:tcW w:w="2259" w:type="dxa"/>
            <w:tcBorders>
              <w:bottom w:val="nil"/>
            </w:tcBorders>
            <w:shd w:val="clear" w:color="auto" w:fill="auto"/>
          </w:tcPr>
          <w:p w14:paraId="5FABC6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DC_46A-66A_n5A</w:t>
            </w:r>
          </w:p>
        </w:tc>
        <w:tc>
          <w:tcPr>
            <w:tcW w:w="868" w:type="dxa"/>
            <w:shd w:val="clear" w:color="auto" w:fill="auto"/>
          </w:tcPr>
          <w:p w14:paraId="5BEF47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46</w:t>
            </w:r>
          </w:p>
        </w:tc>
        <w:tc>
          <w:tcPr>
            <w:tcW w:w="1380" w:type="dxa"/>
            <w:gridSpan w:val="2"/>
            <w:shd w:val="clear" w:color="auto" w:fill="auto"/>
            <w:noWrap/>
          </w:tcPr>
          <w:p w14:paraId="05A665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5B8062E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675FA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5B01964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5163</w:t>
            </w:r>
          </w:p>
        </w:tc>
        <w:tc>
          <w:tcPr>
            <w:tcW w:w="867" w:type="dxa"/>
            <w:gridSpan w:val="2"/>
            <w:shd w:val="clear" w:color="auto" w:fill="auto"/>
          </w:tcPr>
          <w:p w14:paraId="66EE2C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9.0</w:t>
            </w:r>
          </w:p>
        </w:tc>
        <w:tc>
          <w:tcPr>
            <w:tcW w:w="1248" w:type="dxa"/>
            <w:gridSpan w:val="3"/>
            <w:shd w:val="clear" w:color="auto" w:fill="auto"/>
          </w:tcPr>
          <w:p w14:paraId="5A1DE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CD881C9" w14:textId="77777777" w:rsidTr="00176A0C">
        <w:trPr>
          <w:trHeight w:val="216"/>
          <w:jc w:val="center"/>
        </w:trPr>
        <w:tc>
          <w:tcPr>
            <w:tcW w:w="2259" w:type="dxa"/>
            <w:tcBorders>
              <w:top w:val="nil"/>
              <w:bottom w:val="nil"/>
            </w:tcBorders>
            <w:shd w:val="clear" w:color="auto" w:fill="auto"/>
          </w:tcPr>
          <w:p w14:paraId="5C38E4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DC_46C-66A_n5A</w:t>
            </w:r>
          </w:p>
          <w:p w14:paraId="0D938FD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DC_46D-66A_n5A</w:t>
            </w:r>
          </w:p>
          <w:p w14:paraId="7101EF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DC_46E-66A_n5A</w:t>
            </w:r>
          </w:p>
          <w:p w14:paraId="72400F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DC_46A-66A-66A_n5A</w:t>
            </w:r>
          </w:p>
          <w:p w14:paraId="1E94BAC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DC_46C-66A-66A_n5A</w:t>
            </w:r>
          </w:p>
          <w:p w14:paraId="4ACE19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DC_46D-66A-66A_n5A</w:t>
            </w:r>
          </w:p>
          <w:p w14:paraId="5FAC2FA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BACED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641ADE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1775</w:t>
            </w:r>
          </w:p>
        </w:tc>
        <w:tc>
          <w:tcPr>
            <w:tcW w:w="817" w:type="dxa"/>
            <w:gridSpan w:val="2"/>
            <w:shd w:val="clear" w:color="auto" w:fill="auto"/>
            <w:noWrap/>
          </w:tcPr>
          <w:p w14:paraId="75D6CC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4C7FDC8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603B6DB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2175</w:t>
            </w:r>
          </w:p>
        </w:tc>
        <w:tc>
          <w:tcPr>
            <w:tcW w:w="867" w:type="dxa"/>
            <w:gridSpan w:val="2"/>
            <w:shd w:val="clear" w:color="auto" w:fill="auto"/>
          </w:tcPr>
          <w:p w14:paraId="62ED2DC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4001B7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3866362" w14:textId="77777777" w:rsidTr="00176A0C">
        <w:trPr>
          <w:trHeight w:val="216"/>
          <w:jc w:val="center"/>
        </w:trPr>
        <w:tc>
          <w:tcPr>
            <w:tcW w:w="2259" w:type="dxa"/>
            <w:tcBorders>
              <w:top w:val="nil"/>
              <w:bottom w:val="single" w:sz="4" w:space="0" w:color="auto"/>
            </w:tcBorders>
            <w:shd w:val="clear" w:color="auto" w:fill="auto"/>
          </w:tcPr>
          <w:p w14:paraId="38F7AC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0A171F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n5</w:t>
            </w:r>
          </w:p>
        </w:tc>
        <w:tc>
          <w:tcPr>
            <w:tcW w:w="1380" w:type="dxa"/>
            <w:gridSpan w:val="2"/>
            <w:shd w:val="clear" w:color="auto" w:fill="auto"/>
            <w:noWrap/>
          </w:tcPr>
          <w:p w14:paraId="1C9E8EF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847</w:t>
            </w:r>
          </w:p>
        </w:tc>
        <w:tc>
          <w:tcPr>
            <w:tcW w:w="817" w:type="dxa"/>
            <w:gridSpan w:val="2"/>
            <w:shd w:val="clear" w:color="auto" w:fill="auto"/>
            <w:noWrap/>
          </w:tcPr>
          <w:p w14:paraId="09DF58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5865079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36E23D5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892</w:t>
            </w:r>
          </w:p>
        </w:tc>
        <w:tc>
          <w:tcPr>
            <w:tcW w:w="867" w:type="dxa"/>
            <w:gridSpan w:val="2"/>
            <w:shd w:val="clear" w:color="auto" w:fill="auto"/>
          </w:tcPr>
          <w:p w14:paraId="205755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5176B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491132" w14:textId="77777777" w:rsidTr="00176A0C">
        <w:trPr>
          <w:trHeight w:val="216"/>
          <w:jc w:val="center"/>
        </w:trPr>
        <w:tc>
          <w:tcPr>
            <w:tcW w:w="2259" w:type="dxa"/>
            <w:tcBorders>
              <w:bottom w:val="nil"/>
            </w:tcBorders>
            <w:shd w:val="clear" w:color="auto" w:fill="auto"/>
          </w:tcPr>
          <w:p w14:paraId="659F7AAB" w14:textId="77777777" w:rsidR="005F3F7A" w:rsidRPr="005F3F7A" w:rsidRDefault="005F3F7A" w:rsidP="005F3F7A">
            <w:pPr>
              <w:keepNext/>
              <w:keepLines/>
              <w:spacing w:after="0"/>
              <w:jc w:val="center"/>
              <w:rPr>
                <w:rFonts w:ascii="Arial" w:eastAsia="宋体" w:hAnsi="Arial"/>
                <w:sz w:val="18"/>
                <w:vertAlign w:val="superscript"/>
                <w:lang w:eastAsia="zh-CN"/>
              </w:rPr>
            </w:pPr>
            <w:r w:rsidRPr="005F3F7A">
              <w:rPr>
                <w:rFonts w:ascii="Arial" w:eastAsia="宋体" w:hAnsi="Arial"/>
                <w:sz w:val="18"/>
              </w:rPr>
              <w:t>DC_46A-66A_n25A</w:t>
            </w:r>
            <w:r w:rsidRPr="005F3F7A">
              <w:rPr>
                <w:rFonts w:ascii="Arial" w:eastAsia="宋体" w:hAnsi="Arial"/>
                <w:sz w:val="18"/>
                <w:vertAlign w:val="superscript"/>
                <w:lang w:eastAsia="zh-CN"/>
              </w:rPr>
              <w:t>4</w:t>
            </w:r>
          </w:p>
          <w:p w14:paraId="3231EA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DC_46C-66A_n25A</w:t>
            </w:r>
            <w:r w:rsidRPr="005F3F7A">
              <w:rPr>
                <w:rFonts w:ascii="Arial" w:eastAsia="宋体" w:hAnsi="Arial"/>
                <w:sz w:val="18"/>
                <w:vertAlign w:val="superscript"/>
                <w:lang w:eastAsia="zh-CN"/>
              </w:rPr>
              <w:t>4</w:t>
            </w:r>
          </w:p>
          <w:p w14:paraId="4004F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DC_46D-66A_n25A</w:t>
            </w:r>
            <w:r w:rsidRPr="005F3F7A">
              <w:rPr>
                <w:rFonts w:ascii="Arial" w:eastAsia="宋体" w:hAnsi="Arial"/>
                <w:sz w:val="18"/>
                <w:vertAlign w:val="superscript"/>
                <w:lang w:eastAsia="zh-CN"/>
              </w:rPr>
              <w:t>4</w:t>
            </w:r>
          </w:p>
          <w:p w14:paraId="19D1E63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78DA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4B64B9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723997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2671929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6E11C52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3AC48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1FE6E0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2943D534" w14:textId="77777777" w:rsidTr="00176A0C">
        <w:trPr>
          <w:trHeight w:val="216"/>
          <w:jc w:val="center"/>
        </w:trPr>
        <w:tc>
          <w:tcPr>
            <w:tcW w:w="2259" w:type="dxa"/>
            <w:tcBorders>
              <w:top w:val="nil"/>
              <w:bottom w:val="nil"/>
            </w:tcBorders>
            <w:shd w:val="clear" w:color="auto" w:fill="auto"/>
          </w:tcPr>
          <w:p w14:paraId="492597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223E9D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76CDB1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1775</w:t>
            </w:r>
          </w:p>
        </w:tc>
        <w:tc>
          <w:tcPr>
            <w:tcW w:w="817" w:type="dxa"/>
            <w:gridSpan w:val="2"/>
            <w:shd w:val="clear" w:color="auto" w:fill="auto"/>
            <w:noWrap/>
          </w:tcPr>
          <w:p w14:paraId="4C0ED79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7071331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41C1C98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2175</w:t>
            </w:r>
          </w:p>
        </w:tc>
        <w:tc>
          <w:tcPr>
            <w:tcW w:w="867" w:type="dxa"/>
            <w:gridSpan w:val="2"/>
            <w:shd w:val="clear" w:color="auto" w:fill="auto"/>
          </w:tcPr>
          <w:p w14:paraId="425D27A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0AC7AC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A1A977" w14:textId="77777777" w:rsidTr="00176A0C">
        <w:trPr>
          <w:trHeight w:val="216"/>
          <w:jc w:val="center"/>
        </w:trPr>
        <w:tc>
          <w:tcPr>
            <w:tcW w:w="2259" w:type="dxa"/>
            <w:tcBorders>
              <w:top w:val="nil"/>
              <w:bottom w:val="nil"/>
            </w:tcBorders>
            <w:shd w:val="clear" w:color="auto" w:fill="auto"/>
          </w:tcPr>
          <w:p w14:paraId="2A56F2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9B2A1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2FAAFA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4D464BB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1CD454C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18C5E6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1935</w:t>
            </w:r>
          </w:p>
        </w:tc>
        <w:tc>
          <w:tcPr>
            <w:tcW w:w="867" w:type="dxa"/>
            <w:gridSpan w:val="2"/>
            <w:shd w:val="clear" w:color="auto" w:fill="auto"/>
          </w:tcPr>
          <w:p w14:paraId="7B231F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20</w:t>
            </w:r>
          </w:p>
        </w:tc>
        <w:tc>
          <w:tcPr>
            <w:tcW w:w="1248" w:type="dxa"/>
            <w:gridSpan w:val="3"/>
            <w:shd w:val="clear" w:color="auto" w:fill="auto"/>
          </w:tcPr>
          <w:p w14:paraId="0D7C67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D8BBF79" w14:textId="77777777" w:rsidTr="00176A0C">
        <w:trPr>
          <w:trHeight w:val="216"/>
          <w:jc w:val="center"/>
        </w:trPr>
        <w:tc>
          <w:tcPr>
            <w:tcW w:w="2259" w:type="dxa"/>
            <w:tcBorders>
              <w:top w:val="nil"/>
              <w:bottom w:val="nil"/>
            </w:tcBorders>
            <w:shd w:val="clear" w:color="auto" w:fill="auto"/>
          </w:tcPr>
          <w:p w14:paraId="6CEF29B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E2082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3048237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5A861A6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65B07AE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3E6899D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4DE2620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00D6DA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0991E7D4" w14:textId="77777777" w:rsidTr="00176A0C">
        <w:trPr>
          <w:trHeight w:val="216"/>
          <w:jc w:val="center"/>
        </w:trPr>
        <w:tc>
          <w:tcPr>
            <w:tcW w:w="2259" w:type="dxa"/>
            <w:tcBorders>
              <w:top w:val="nil"/>
              <w:bottom w:val="nil"/>
            </w:tcBorders>
            <w:shd w:val="clear" w:color="auto" w:fill="auto"/>
          </w:tcPr>
          <w:p w14:paraId="053D53C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C4084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277D955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17D6B10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22530B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66DAD41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2150</w:t>
            </w:r>
          </w:p>
        </w:tc>
        <w:tc>
          <w:tcPr>
            <w:tcW w:w="867" w:type="dxa"/>
            <w:gridSpan w:val="2"/>
            <w:shd w:val="clear" w:color="auto" w:fill="auto"/>
          </w:tcPr>
          <w:p w14:paraId="7406B0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w:t>
            </w:r>
          </w:p>
        </w:tc>
        <w:tc>
          <w:tcPr>
            <w:tcW w:w="1248" w:type="dxa"/>
            <w:gridSpan w:val="3"/>
            <w:shd w:val="clear" w:color="auto" w:fill="auto"/>
          </w:tcPr>
          <w:p w14:paraId="3FA074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79FA5807" w14:textId="77777777" w:rsidTr="00176A0C">
        <w:trPr>
          <w:trHeight w:val="216"/>
          <w:jc w:val="center"/>
        </w:trPr>
        <w:tc>
          <w:tcPr>
            <w:tcW w:w="2259" w:type="dxa"/>
            <w:tcBorders>
              <w:top w:val="nil"/>
              <w:bottom w:val="nil"/>
            </w:tcBorders>
            <w:shd w:val="clear" w:color="auto" w:fill="auto"/>
          </w:tcPr>
          <w:p w14:paraId="3D776B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958BD2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4C5C4B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1883.3</w:t>
            </w:r>
          </w:p>
        </w:tc>
        <w:tc>
          <w:tcPr>
            <w:tcW w:w="817" w:type="dxa"/>
            <w:gridSpan w:val="2"/>
            <w:shd w:val="clear" w:color="auto" w:fill="auto"/>
            <w:noWrap/>
          </w:tcPr>
          <w:p w14:paraId="0BCAE1F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014AE1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30BC84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1963.3</w:t>
            </w:r>
          </w:p>
        </w:tc>
        <w:tc>
          <w:tcPr>
            <w:tcW w:w="867" w:type="dxa"/>
            <w:gridSpan w:val="2"/>
            <w:shd w:val="clear" w:color="auto" w:fill="auto"/>
          </w:tcPr>
          <w:p w14:paraId="4B216F7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5CBDD7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48F361" w14:textId="77777777" w:rsidTr="00176A0C">
        <w:trPr>
          <w:trHeight w:val="216"/>
          <w:jc w:val="center"/>
        </w:trPr>
        <w:tc>
          <w:tcPr>
            <w:tcW w:w="2259" w:type="dxa"/>
            <w:tcBorders>
              <w:top w:val="nil"/>
              <w:bottom w:val="nil"/>
            </w:tcBorders>
            <w:shd w:val="clear" w:color="auto" w:fill="auto"/>
          </w:tcPr>
          <w:p w14:paraId="140FEC5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E9CF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41C251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56B7D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652B158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40E641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5C733F7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4C560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1A103357" w14:textId="77777777" w:rsidTr="00176A0C">
        <w:trPr>
          <w:trHeight w:val="216"/>
          <w:jc w:val="center"/>
        </w:trPr>
        <w:tc>
          <w:tcPr>
            <w:tcW w:w="2259" w:type="dxa"/>
            <w:tcBorders>
              <w:top w:val="nil"/>
              <w:bottom w:val="nil"/>
            </w:tcBorders>
            <w:shd w:val="clear" w:color="auto" w:fill="auto"/>
          </w:tcPr>
          <w:p w14:paraId="35AD90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E96FEA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61B40B8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532B497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3EADDA4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2E9CC3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2112.5</w:t>
            </w:r>
          </w:p>
        </w:tc>
        <w:tc>
          <w:tcPr>
            <w:tcW w:w="867" w:type="dxa"/>
            <w:gridSpan w:val="2"/>
            <w:shd w:val="clear" w:color="auto" w:fill="auto"/>
          </w:tcPr>
          <w:p w14:paraId="4EF72FF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w:t>
            </w:r>
          </w:p>
        </w:tc>
        <w:tc>
          <w:tcPr>
            <w:tcW w:w="1248" w:type="dxa"/>
            <w:gridSpan w:val="3"/>
            <w:shd w:val="clear" w:color="auto" w:fill="auto"/>
          </w:tcPr>
          <w:p w14:paraId="7BF8F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3672F87" w14:textId="77777777" w:rsidTr="00176A0C">
        <w:trPr>
          <w:trHeight w:val="216"/>
          <w:jc w:val="center"/>
        </w:trPr>
        <w:tc>
          <w:tcPr>
            <w:tcW w:w="2259" w:type="dxa"/>
            <w:tcBorders>
              <w:top w:val="nil"/>
              <w:bottom w:val="single" w:sz="4" w:space="0" w:color="auto"/>
            </w:tcBorders>
            <w:shd w:val="clear" w:color="auto" w:fill="auto"/>
          </w:tcPr>
          <w:p w14:paraId="7A8E47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6664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563730E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1912.5</w:t>
            </w:r>
          </w:p>
        </w:tc>
        <w:tc>
          <w:tcPr>
            <w:tcW w:w="817" w:type="dxa"/>
            <w:gridSpan w:val="2"/>
            <w:shd w:val="clear" w:color="auto" w:fill="auto"/>
            <w:noWrap/>
          </w:tcPr>
          <w:p w14:paraId="1E5BA22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3C6867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0C4F79C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1992.5</w:t>
            </w:r>
          </w:p>
        </w:tc>
        <w:tc>
          <w:tcPr>
            <w:tcW w:w="867" w:type="dxa"/>
            <w:gridSpan w:val="2"/>
            <w:shd w:val="clear" w:color="auto" w:fill="auto"/>
          </w:tcPr>
          <w:p w14:paraId="5FFF46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5F2E0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3BB85D4" w14:textId="77777777" w:rsidTr="00176A0C">
        <w:trPr>
          <w:trHeight w:val="216"/>
          <w:jc w:val="center"/>
        </w:trPr>
        <w:tc>
          <w:tcPr>
            <w:tcW w:w="2259" w:type="dxa"/>
            <w:vMerge w:val="restart"/>
            <w:tcBorders>
              <w:top w:val="nil"/>
            </w:tcBorders>
            <w:shd w:val="clear" w:color="auto" w:fill="auto"/>
          </w:tcPr>
          <w:p w14:paraId="2896FA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DC_46A-66A_n77A</w:t>
            </w:r>
            <w:r w:rsidRPr="005F3F7A">
              <w:rPr>
                <w:rFonts w:ascii="Arial" w:eastAsia="宋体" w:hAnsi="Arial" w:cs="Arial"/>
                <w:sz w:val="18"/>
                <w:vertAlign w:val="superscript"/>
              </w:rPr>
              <w:t>5</w:t>
            </w:r>
          </w:p>
          <w:p w14:paraId="431C8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DC_46A-46A-66A_n77A</w:t>
            </w:r>
            <w:r w:rsidRPr="005F3F7A">
              <w:rPr>
                <w:rFonts w:ascii="Arial" w:eastAsia="宋体" w:hAnsi="Arial"/>
                <w:sz w:val="18"/>
                <w:vertAlign w:val="superscript"/>
              </w:rPr>
              <w:t>5</w:t>
            </w:r>
          </w:p>
        </w:tc>
        <w:tc>
          <w:tcPr>
            <w:tcW w:w="868" w:type="dxa"/>
            <w:shd w:val="clear" w:color="auto" w:fill="auto"/>
          </w:tcPr>
          <w:p w14:paraId="38B74B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tcPr>
          <w:p w14:paraId="6ACEA8B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152C80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675240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5986F0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28B8E0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57824177"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sz w:val="18"/>
              </w:rPr>
              <w:t>IMD2,</w:t>
            </w:r>
          </w:p>
          <w:p w14:paraId="3B165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A504DC4" w14:textId="77777777" w:rsidTr="00176A0C">
        <w:trPr>
          <w:trHeight w:val="216"/>
          <w:jc w:val="center"/>
        </w:trPr>
        <w:tc>
          <w:tcPr>
            <w:tcW w:w="2259" w:type="dxa"/>
            <w:vMerge/>
            <w:shd w:val="clear" w:color="auto" w:fill="auto"/>
          </w:tcPr>
          <w:p w14:paraId="2C09F2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B0B1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66</w:t>
            </w:r>
          </w:p>
        </w:tc>
        <w:tc>
          <w:tcPr>
            <w:tcW w:w="1380" w:type="dxa"/>
            <w:gridSpan w:val="2"/>
            <w:shd w:val="clear" w:color="auto" w:fill="auto"/>
            <w:noWrap/>
          </w:tcPr>
          <w:p w14:paraId="598F46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6896EA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00B235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FBBC5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7188EA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C9925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E8CDC42" w14:textId="77777777" w:rsidTr="00176A0C">
        <w:trPr>
          <w:trHeight w:val="216"/>
          <w:jc w:val="center"/>
        </w:trPr>
        <w:tc>
          <w:tcPr>
            <w:tcW w:w="2259" w:type="dxa"/>
            <w:vMerge/>
            <w:tcBorders>
              <w:bottom w:val="single" w:sz="4" w:space="0" w:color="auto"/>
            </w:tcBorders>
            <w:shd w:val="clear" w:color="auto" w:fill="auto"/>
          </w:tcPr>
          <w:p w14:paraId="45C3FDD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ED1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shd w:val="clear" w:color="auto" w:fill="auto"/>
            <w:noWrap/>
          </w:tcPr>
          <w:p w14:paraId="4550A8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26570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489936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8CC33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0CDCAF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094BD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288162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3CEA9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zh-CN"/>
              </w:rPr>
              <w:t>DC_48A-(n)12AA</w:t>
            </w:r>
          </w:p>
        </w:tc>
        <w:tc>
          <w:tcPr>
            <w:tcW w:w="868" w:type="dxa"/>
            <w:tcBorders>
              <w:left w:val="single" w:sz="4" w:space="0" w:color="auto"/>
            </w:tcBorders>
            <w:shd w:val="clear" w:color="auto" w:fill="auto"/>
          </w:tcPr>
          <w:p w14:paraId="0E56ED1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48</w:t>
            </w:r>
          </w:p>
        </w:tc>
        <w:tc>
          <w:tcPr>
            <w:tcW w:w="1380" w:type="dxa"/>
            <w:gridSpan w:val="2"/>
            <w:shd w:val="clear" w:color="auto" w:fill="auto"/>
            <w:noWrap/>
          </w:tcPr>
          <w:p w14:paraId="37D18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3557.5</w:t>
            </w:r>
          </w:p>
        </w:tc>
        <w:tc>
          <w:tcPr>
            <w:tcW w:w="817" w:type="dxa"/>
            <w:gridSpan w:val="2"/>
            <w:shd w:val="clear" w:color="auto" w:fill="auto"/>
            <w:noWrap/>
          </w:tcPr>
          <w:p w14:paraId="7CA07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10</w:t>
            </w:r>
          </w:p>
        </w:tc>
        <w:tc>
          <w:tcPr>
            <w:tcW w:w="2554" w:type="dxa"/>
            <w:gridSpan w:val="2"/>
            <w:shd w:val="clear" w:color="auto" w:fill="auto"/>
            <w:noWrap/>
          </w:tcPr>
          <w:p w14:paraId="33AEC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50</w:t>
            </w:r>
          </w:p>
        </w:tc>
        <w:tc>
          <w:tcPr>
            <w:tcW w:w="1323" w:type="dxa"/>
            <w:gridSpan w:val="2"/>
            <w:shd w:val="clear" w:color="auto" w:fill="auto"/>
            <w:noWrap/>
          </w:tcPr>
          <w:p w14:paraId="53B8F3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3557.5</w:t>
            </w:r>
          </w:p>
        </w:tc>
        <w:tc>
          <w:tcPr>
            <w:tcW w:w="867" w:type="dxa"/>
            <w:gridSpan w:val="2"/>
            <w:shd w:val="clear" w:color="auto" w:fill="auto"/>
          </w:tcPr>
          <w:p w14:paraId="7973A1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1248" w:type="dxa"/>
            <w:gridSpan w:val="3"/>
            <w:shd w:val="clear" w:color="auto" w:fill="auto"/>
          </w:tcPr>
          <w:p w14:paraId="6419882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N/A</w:t>
            </w:r>
          </w:p>
        </w:tc>
      </w:tr>
      <w:tr w:rsidR="005F3F7A" w:rsidRPr="005F3F7A" w14:paraId="3622CAD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9C6D0E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B48F59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12</w:t>
            </w:r>
          </w:p>
        </w:tc>
        <w:tc>
          <w:tcPr>
            <w:tcW w:w="1380" w:type="dxa"/>
            <w:gridSpan w:val="2"/>
            <w:shd w:val="clear" w:color="auto" w:fill="auto"/>
            <w:noWrap/>
          </w:tcPr>
          <w:p w14:paraId="1903CE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817" w:type="dxa"/>
            <w:gridSpan w:val="2"/>
            <w:shd w:val="clear" w:color="auto" w:fill="auto"/>
            <w:noWrap/>
          </w:tcPr>
          <w:p w14:paraId="4216A4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w:t>
            </w:r>
          </w:p>
        </w:tc>
        <w:tc>
          <w:tcPr>
            <w:tcW w:w="2554" w:type="dxa"/>
            <w:gridSpan w:val="2"/>
            <w:shd w:val="clear" w:color="auto" w:fill="auto"/>
            <w:noWrap/>
          </w:tcPr>
          <w:p w14:paraId="79B28B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1323" w:type="dxa"/>
            <w:gridSpan w:val="2"/>
            <w:shd w:val="clear" w:color="auto" w:fill="auto"/>
            <w:noWrap/>
          </w:tcPr>
          <w:p w14:paraId="51936A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740.5</w:t>
            </w:r>
          </w:p>
        </w:tc>
        <w:tc>
          <w:tcPr>
            <w:tcW w:w="867" w:type="dxa"/>
            <w:gridSpan w:val="2"/>
            <w:shd w:val="clear" w:color="auto" w:fill="auto"/>
          </w:tcPr>
          <w:p w14:paraId="1F7C3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5.5</w:t>
            </w:r>
          </w:p>
        </w:tc>
        <w:tc>
          <w:tcPr>
            <w:tcW w:w="1248" w:type="dxa"/>
            <w:gridSpan w:val="3"/>
            <w:shd w:val="clear" w:color="auto" w:fill="auto"/>
          </w:tcPr>
          <w:p w14:paraId="7ADAC7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IMD5</w:t>
            </w:r>
          </w:p>
        </w:tc>
      </w:tr>
      <w:tr w:rsidR="005F3F7A" w:rsidRPr="005F3F7A" w14:paraId="16A8807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6FCD67C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61277C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n12</w:t>
            </w:r>
          </w:p>
        </w:tc>
        <w:tc>
          <w:tcPr>
            <w:tcW w:w="1380" w:type="dxa"/>
            <w:gridSpan w:val="2"/>
            <w:shd w:val="clear" w:color="auto" w:fill="auto"/>
            <w:noWrap/>
          </w:tcPr>
          <w:p w14:paraId="7D893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705.5</w:t>
            </w:r>
          </w:p>
        </w:tc>
        <w:tc>
          <w:tcPr>
            <w:tcW w:w="817" w:type="dxa"/>
            <w:gridSpan w:val="2"/>
            <w:shd w:val="clear" w:color="auto" w:fill="auto"/>
            <w:noWrap/>
          </w:tcPr>
          <w:p w14:paraId="143A03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w:t>
            </w:r>
          </w:p>
        </w:tc>
        <w:tc>
          <w:tcPr>
            <w:tcW w:w="2554" w:type="dxa"/>
            <w:gridSpan w:val="2"/>
            <w:shd w:val="clear" w:color="auto" w:fill="auto"/>
            <w:noWrap/>
          </w:tcPr>
          <w:p w14:paraId="1096E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25</w:t>
            </w:r>
          </w:p>
        </w:tc>
        <w:tc>
          <w:tcPr>
            <w:tcW w:w="1323" w:type="dxa"/>
            <w:gridSpan w:val="2"/>
            <w:shd w:val="clear" w:color="auto" w:fill="auto"/>
            <w:noWrap/>
          </w:tcPr>
          <w:p w14:paraId="07213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735.5</w:t>
            </w:r>
          </w:p>
        </w:tc>
        <w:tc>
          <w:tcPr>
            <w:tcW w:w="867" w:type="dxa"/>
            <w:gridSpan w:val="2"/>
            <w:shd w:val="clear" w:color="auto" w:fill="auto"/>
          </w:tcPr>
          <w:p w14:paraId="20084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5.5</w:t>
            </w:r>
          </w:p>
        </w:tc>
        <w:tc>
          <w:tcPr>
            <w:tcW w:w="1248" w:type="dxa"/>
            <w:gridSpan w:val="3"/>
            <w:shd w:val="clear" w:color="auto" w:fill="auto"/>
          </w:tcPr>
          <w:p w14:paraId="785602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IMD5</w:t>
            </w:r>
          </w:p>
        </w:tc>
      </w:tr>
      <w:tr w:rsidR="005F3F7A" w:rsidRPr="005F3F7A" w14:paraId="2337FE0D" w14:textId="77777777" w:rsidTr="00176A0C">
        <w:trPr>
          <w:trHeight w:val="216"/>
          <w:jc w:val="center"/>
        </w:trPr>
        <w:tc>
          <w:tcPr>
            <w:tcW w:w="2259" w:type="dxa"/>
            <w:vMerge w:val="restart"/>
            <w:tcBorders>
              <w:top w:val="single" w:sz="4" w:space="0" w:color="auto"/>
              <w:left w:val="single" w:sz="4" w:space="0" w:color="auto"/>
              <w:right w:val="single" w:sz="4" w:space="0" w:color="auto"/>
            </w:tcBorders>
          </w:tcPr>
          <w:p w14:paraId="59563AB6"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DC_48A-66A_n2A</w:t>
            </w:r>
          </w:p>
          <w:p w14:paraId="5C174942"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DC_48C-66A_n2A</w:t>
            </w:r>
          </w:p>
          <w:p w14:paraId="04624D76"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DC_48D-66A_n2A</w:t>
            </w:r>
          </w:p>
          <w:p w14:paraId="4A424B3C"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lang w:eastAsia="ja-JP"/>
              </w:rPr>
            </w:pPr>
            <w:r w:rsidRPr="005F3F7A">
              <w:rPr>
                <w:rFonts w:ascii="Arial" w:eastAsia="Yu Mincho" w:hAnsi="Arial" w:cs="Arial"/>
                <w:sz w:val="18"/>
                <w:lang w:eastAsia="ja-JP"/>
              </w:rPr>
              <w:t>DC_48E-66A_n2A</w:t>
            </w:r>
          </w:p>
        </w:tc>
        <w:tc>
          <w:tcPr>
            <w:tcW w:w="868" w:type="dxa"/>
            <w:tcBorders>
              <w:top w:val="single" w:sz="4" w:space="0" w:color="auto"/>
              <w:left w:val="single" w:sz="4" w:space="0" w:color="auto"/>
              <w:bottom w:val="single" w:sz="4" w:space="0" w:color="auto"/>
              <w:right w:val="single" w:sz="4" w:space="0" w:color="auto"/>
            </w:tcBorders>
          </w:tcPr>
          <w:p w14:paraId="6C4D0C71"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rPr>
            </w:pPr>
            <w:r w:rsidRPr="005F3F7A">
              <w:rPr>
                <w:rFonts w:ascii="Arial" w:eastAsia="宋体" w:hAnsi="Arial" w:hint="eastAsia"/>
                <w:noProof/>
                <w:sz w:val="18"/>
              </w:rPr>
              <w:t>n</w:t>
            </w:r>
            <w:r w:rsidRPr="005F3F7A">
              <w:rPr>
                <w:rFonts w:ascii="Arial" w:eastAsia="宋体" w:hAnsi="Arial"/>
                <w:noProof/>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62E34E79"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1</w:t>
            </w:r>
            <w:r w:rsidRPr="005F3F7A">
              <w:rPr>
                <w:rFonts w:ascii="Arial" w:eastAsia="宋体" w:hAnsi="Arial"/>
                <w:noProof/>
                <w:sz w:val="18"/>
              </w:rPr>
              <w:t>880</w:t>
            </w:r>
          </w:p>
        </w:tc>
        <w:tc>
          <w:tcPr>
            <w:tcW w:w="817" w:type="dxa"/>
            <w:gridSpan w:val="2"/>
            <w:tcBorders>
              <w:top w:val="single" w:sz="4" w:space="0" w:color="auto"/>
              <w:left w:val="single" w:sz="4" w:space="0" w:color="auto"/>
              <w:bottom w:val="single" w:sz="4" w:space="0" w:color="auto"/>
              <w:right w:val="single" w:sz="4" w:space="0" w:color="auto"/>
            </w:tcBorders>
            <w:noWrap/>
          </w:tcPr>
          <w:p w14:paraId="454668E0"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93228F3"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2</w:t>
            </w:r>
            <w:r w:rsidRPr="005F3F7A">
              <w:rPr>
                <w:rFonts w:ascii="Arial" w:eastAsia="宋体" w:hAnsi="Arial"/>
                <w:noProof/>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5459C85E"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rPr>
            </w:pPr>
            <w:r w:rsidRPr="005F3F7A">
              <w:rPr>
                <w:rFonts w:ascii="Arial" w:eastAsia="宋体" w:hAnsi="Arial"/>
                <w:noProof/>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1368B30A"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noProof/>
                <w:kern w:val="2"/>
                <w:sz w:val="16"/>
                <w:szCs w:val="24"/>
                <w:lang w:eastAsia="ko-KR"/>
              </w:rPr>
            </w:pPr>
            <w:r w:rsidRPr="005F3F7A">
              <w:rPr>
                <w:rFonts w:ascii="Arial" w:eastAsia="宋体" w:hAnsi="Arial"/>
                <w:noProof/>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2A947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7BCAD73" w14:textId="77777777" w:rsidTr="00176A0C">
        <w:trPr>
          <w:trHeight w:val="216"/>
          <w:jc w:val="center"/>
        </w:trPr>
        <w:tc>
          <w:tcPr>
            <w:tcW w:w="2259" w:type="dxa"/>
            <w:vMerge/>
            <w:tcBorders>
              <w:left w:val="single" w:sz="4" w:space="0" w:color="auto"/>
              <w:right w:val="single" w:sz="4" w:space="0" w:color="auto"/>
            </w:tcBorders>
          </w:tcPr>
          <w:p w14:paraId="3619F4BE"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1CCEE3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4</w:t>
            </w:r>
            <w:r w:rsidRPr="005F3F7A">
              <w:rPr>
                <w:rFonts w:ascii="Arial" w:eastAsia="宋体" w:hAnsi="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47F8CF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F3B67B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06916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804DF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3</w:t>
            </w:r>
            <w:r w:rsidRPr="005F3F7A">
              <w:rPr>
                <w:rFonts w:ascii="Arial" w:eastAsia="宋体"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tcPr>
          <w:p w14:paraId="2E011A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29.4</w:t>
            </w:r>
          </w:p>
        </w:tc>
        <w:tc>
          <w:tcPr>
            <w:tcW w:w="1248" w:type="dxa"/>
            <w:gridSpan w:val="3"/>
            <w:tcBorders>
              <w:top w:val="single" w:sz="4" w:space="0" w:color="auto"/>
              <w:left w:val="single" w:sz="4" w:space="0" w:color="auto"/>
              <w:bottom w:val="single" w:sz="4" w:space="0" w:color="auto"/>
              <w:right w:val="single" w:sz="4" w:space="0" w:color="auto"/>
            </w:tcBorders>
          </w:tcPr>
          <w:p w14:paraId="7B6F4B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66211F95" w14:textId="77777777" w:rsidTr="00176A0C">
        <w:trPr>
          <w:trHeight w:val="216"/>
          <w:jc w:val="center"/>
        </w:trPr>
        <w:tc>
          <w:tcPr>
            <w:tcW w:w="2259" w:type="dxa"/>
            <w:vMerge/>
            <w:tcBorders>
              <w:left w:val="single" w:sz="4" w:space="0" w:color="auto"/>
              <w:bottom w:val="nil"/>
              <w:right w:val="single" w:sz="4" w:space="0" w:color="auto"/>
            </w:tcBorders>
          </w:tcPr>
          <w:p w14:paraId="1C56FFD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0A217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6</w:t>
            </w:r>
            <w:r w:rsidRPr="005F3F7A">
              <w:rPr>
                <w:rFonts w:ascii="Arial" w:eastAsia="宋体" w:hAnsi="Arial"/>
                <w:sz w:val="18"/>
              </w:rPr>
              <w:t>6</w:t>
            </w:r>
          </w:p>
        </w:tc>
        <w:tc>
          <w:tcPr>
            <w:tcW w:w="1380" w:type="dxa"/>
            <w:gridSpan w:val="2"/>
            <w:tcBorders>
              <w:top w:val="single" w:sz="4" w:space="0" w:color="auto"/>
              <w:left w:val="single" w:sz="4" w:space="0" w:color="auto"/>
              <w:bottom w:val="single" w:sz="4" w:space="0" w:color="auto"/>
              <w:right w:val="single" w:sz="4" w:space="0" w:color="auto"/>
            </w:tcBorders>
            <w:noWrap/>
          </w:tcPr>
          <w:p w14:paraId="75688FA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1</w:t>
            </w:r>
            <w:r w:rsidRPr="005F3F7A">
              <w:rPr>
                <w:rFonts w:ascii="Arial" w:eastAsia="宋体" w:hAnsi="Arial"/>
                <w:sz w:val="18"/>
              </w:rPr>
              <w:t>740</w:t>
            </w:r>
          </w:p>
        </w:tc>
        <w:tc>
          <w:tcPr>
            <w:tcW w:w="817" w:type="dxa"/>
            <w:gridSpan w:val="2"/>
            <w:tcBorders>
              <w:top w:val="single" w:sz="4" w:space="0" w:color="auto"/>
              <w:left w:val="single" w:sz="4" w:space="0" w:color="auto"/>
              <w:bottom w:val="single" w:sz="4" w:space="0" w:color="auto"/>
              <w:right w:val="single" w:sz="4" w:space="0" w:color="auto"/>
            </w:tcBorders>
            <w:noWrap/>
          </w:tcPr>
          <w:p w14:paraId="475BCD3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DC7E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50FAB9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2</w:t>
            </w:r>
            <w:r w:rsidRPr="005F3F7A">
              <w:rPr>
                <w:rFonts w:ascii="Arial" w:eastAsia="宋体" w:hAnsi="Arial"/>
                <w:sz w:val="18"/>
              </w:rPr>
              <w:t>140</w:t>
            </w:r>
          </w:p>
        </w:tc>
        <w:tc>
          <w:tcPr>
            <w:tcW w:w="867" w:type="dxa"/>
            <w:gridSpan w:val="2"/>
            <w:tcBorders>
              <w:top w:val="single" w:sz="4" w:space="0" w:color="auto"/>
              <w:left w:val="single" w:sz="4" w:space="0" w:color="auto"/>
              <w:bottom w:val="single" w:sz="4" w:space="0" w:color="auto"/>
              <w:right w:val="single" w:sz="4" w:space="0" w:color="auto"/>
            </w:tcBorders>
          </w:tcPr>
          <w:p w14:paraId="3D9805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2AEF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BFE81F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FC585E0"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77ADA7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w:t>
            </w:r>
          </w:p>
        </w:tc>
        <w:tc>
          <w:tcPr>
            <w:tcW w:w="1380" w:type="dxa"/>
            <w:gridSpan w:val="2"/>
            <w:tcBorders>
              <w:top w:val="single" w:sz="4" w:space="0" w:color="auto"/>
              <w:left w:val="single" w:sz="4" w:space="0" w:color="auto"/>
              <w:bottom w:val="single" w:sz="4" w:space="0" w:color="auto"/>
              <w:right w:val="single" w:sz="4" w:space="0" w:color="auto"/>
            </w:tcBorders>
            <w:noWrap/>
          </w:tcPr>
          <w:p w14:paraId="5C06B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3560</w:t>
            </w:r>
          </w:p>
        </w:tc>
        <w:tc>
          <w:tcPr>
            <w:tcW w:w="817" w:type="dxa"/>
            <w:gridSpan w:val="2"/>
            <w:tcBorders>
              <w:top w:val="single" w:sz="4" w:space="0" w:color="auto"/>
              <w:left w:val="single" w:sz="4" w:space="0" w:color="auto"/>
              <w:bottom w:val="single" w:sz="4" w:space="0" w:color="auto"/>
              <w:right w:val="single" w:sz="4" w:space="0" w:color="auto"/>
            </w:tcBorders>
            <w:noWrap/>
          </w:tcPr>
          <w:p w14:paraId="09DD9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5440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E1E95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3560</w:t>
            </w:r>
          </w:p>
        </w:tc>
        <w:tc>
          <w:tcPr>
            <w:tcW w:w="867" w:type="dxa"/>
            <w:gridSpan w:val="2"/>
            <w:tcBorders>
              <w:top w:val="single" w:sz="4" w:space="0" w:color="auto"/>
              <w:left w:val="single" w:sz="4" w:space="0" w:color="auto"/>
              <w:bottom w:val="single" w:sz="4" w:space="0" w:color="auto"/>
              <w:right w:val="single" w:sz="4" w:space="0" w:color="auto"/>
            </w:tcBorders>
          </w:tcPr>
          <w:p w14:paraId="2659FB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146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9ECABC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4DCD966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631009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79406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E42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62DB2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22C75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2155</w:t>
            </w:r>
          </w:p>
        </w:tc>
        <w:tc>
          <w:tcPr>
            <w:tcW w:w="867" w:type="dxa"/>
            <w:gridSpan w:val="2"/>
            <w:tcBorders>
              <w:top w:val="single" w:sz="4" w:space="0" w:color="auto"/>
              <w:left w:val="single" w:sz="4" w:space="0" w:color="auto"/>
              <w:bottom w:val="single" w:sz="4" w:space="0" w:color="auto"/>
              <w:right w:val="single" w:sz="4" w:space="0" w:color="auto"/>
            </w:tcBorders>
          </w:tcPr>
          <w:p w14:paraId="5EA0F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tcBorders>
              <w:top w:val="single" w:sz="4" w:space="0" w:color="auto"/>
              <w:left w:val="single" w:sz="4" w:space="0" w:color="auto"/>
              <w:bottom w:val="single" w:sz="4" w:space="0" w:color="auto"/>
              <w:right w:val="single" w:sz="4" w:space="0" w:color="auto"/>
            </w:tcBorders>
          </w:tcPr>
          <w:p w14:paraId="608F06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0CDF4A24"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37881EA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7C0BFF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tcBorders>
              <w:top w:val="single" w:sz="4" w:space="0" w:color="auto"/>
              <w:left w:val="single" w:sz="4" w:space="0" w:color="auto"/>
              <w:bottom w:val="single" w:sz="4" w:space="0" w:color="auto"/>
              <w:right w:val="single" w:sz="4" w:space="0" w:color="auto"/>
            </w:tcBorders>
            <w:noWrap/>
          </w:tcPr>
          <w:p w14:paraId="734453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1905</w:t>
            </w:r>
          </w:p>
        </w:tc>
        <w:tc>
          <w:tcPr>
            <w:tcW w:w="817" w:type="dxa"/>
            <w:gridSpan w:val="2"/>
            <w:tcBorders>
              <w:top w:val="single" w:sz="4" w:space="0" w:color="auto"/>
              <w:left w:val="single" w:sz="4" w:space="0" w:color="auto"/>
              <w:bottom w:val="single" w:sz="4" w:space="0" w:color="auto"/>
              <w:right w:val="single" w:sz="4" w:space="0" w:color="auto"/>
            </w:tcBorders>
            <w:noWrap/>
          </w:tcPr>
          <w:p w14:paraId="1F374A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1EB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640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1985</w:t>
            </w:r>
          </w:p>
        </w:tc>
        <w:tc>
          <w:tcPr>
            <w:tcW w:w="867" w:type="dxa"/>
            <w:gridSpan w:val="2"/>
            <w:tcBorders>
              <w:top w:val="single" w:sz="4" w:space="0" w:color="auto"/>
              <w:left w:val="single" w:sz="4" w:space="0" w:color="auto"/>
              <w:bottom w:val="single" w:sz="4" w:space="0" w:color="auto"/>
              <w:right w:val="single" w:sz="4" w:space="0" w:color="auto"/>
            </w:tcBorders>
          </w:tcPr>
          <w:p w14:paraId="1C3DE4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6C3F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FF18C0" w14:textId="77777777" w:rsidTr="00176A0C">
        <w:trPr>
          <w:trHeight w:val="216"/>
          <w:jc w:val="center"/>
        </w:trPr>
        <w:tc>
          <w:tcPr>
            <w:tcW w:w="2259" w:type="dxa"/>
            <w:tcBorders>
              <w:bottom w:val="nil"/>
            </w:tcBorders>
            <w:shd w:val="clear" w:color="auto" w:fill="auto"/>
          </w:tcPr>
          <w:p w14:paraId="6D2C0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DC_48A-66A_n12A</w:t>
            </w:r>
          </w:p>
        </w:tc>
        <w:tc>
          <w:tcPr>
            <w:tcW w:w="868" w:type="dxa"/>
            <w:shd w:val="clear" w:color="auto" w:fill="auto"/>
          </w:tcPr>
          <w:p w14:paraId="4CD2F8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549E42C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3580</w:t>
            </w:r>
          </w:p>
        </w:tc>
        <w:tc>
          <w:tcPr>
            <w:tcW w:w="817" w:type="dxa"/>
            <w:gridSpan w:val="2"/>
            <w:shd w:val="clear" w:color="auto" w:fill="auto"/>
            <w:noWrap/>
          </w:tcPr>
          <w:p w14:paraId="5675BD3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DE9B6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0A02E2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3580</w:t>
            </w:r>
          </w:p>
        </w:tc>
        <w:tc>
          <w:tcPr>
            <w:tcW w:w="867" w:type="dxa"/>
            <w:gridSpan w:val="2"/>
            <w:shd w:val="clear" w:color="auto" w:fill="auto"/>
          </w:tcPr>
          <w:p w14:paraId="2BB00D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1C0B27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B93A9AB" w14:textId="77777777" w:rsidTr="00176A0C">
        <w:trPr>
          <w:trHeight w:val="216"/>
          <w:jc w:val="center"/>
        </w:trPr>
        <w:tc>
          <w:tcPr>
            <w:tcW w:w="2259" w:type="dxa"/>
            <w:tcBorders>
              <w:top w:val="nil"/>
              <w:bottom w:val="nil"/>
            </w:tcBorders>
            <w:shd w:val="clear" w:color="auto" w:fill="auto"/>
          </w:tcPr>
          <w:p w14:paraId="3F6581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1F257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29EE328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32156A7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AA32A8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60A282A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2160</w:t>
            </w:r>
          </w:p>
        </w:tc>
        <w:tc>
          <w:tcPr>
            <w:tcW w:w="867" w:type="dxa"/>
            <w:gridSpan w:val="2"/>
            <w:shd w:val="clear" w:color="auto" w:fill="auto"/>
          </w:tcPr>
          <w:p w14:paraId="557C5C1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17.1</w:t>
            </w:r>
          </w:p>
        </w:tc>
        <w:tc>
          <w:tcPr>
            <w:tcW w:w="1248" w:type="dxa"/>
            <w:gridSpan w:val="3"/>
            <w:shd w:val="clear" w:color="auto" w:fill="auto"/>
          </w:tcPr>
          <w:p w14:paraId="1EE613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IMD3</w:t>
            </w:r>
          </w:p>
        </w:tc>
      </w:tr>
      <w:tr w:rsidR="005F3F7A" w:rsidRPr="005F3F7A" w14:paraId="77129436" w14:textId="77777777" w:rsidTr="00176A0C">
        <w:trPr>
          <w:trHeight w:val="216"/>
          <w:jc w:val="center"/>
        </w:trPr>
        <w:tc>
          <w:tcPr>
            <w:tcW w:w="2259" w:type="dxa"/>
            <w:tcBorders>
              <w:top w:val="nil"/>
              <w:bottom w:val="single" w:sz="4" w:space="0" w:color="auto"/>
            </w:tcBorders>
            <w:shd w:val="clear" w:color="auto" w:fill="auto"/>
          </w:tcPr>
          <w:p w14:paraId="6AE0F66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35A0C8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n12</w:t>
            </w:r>
          </w:p>
        </w:tc>
        <w:tc>
          <w:tcPr>
            <w:tcW w:w="1380" w:type="dxa"/>
            <w:gridSpan w:val="2"/>
            <w:shd w:val="clear" w:color="auto" w:fill="auto"/>
            <w:noWrap/>
          </w:tcPr>
          <w:p w14:paraId="40A0B1E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710</w:t>
            </w:r>
          </w:p>
        </w:tc>
        <w:tc>
          <w:tcPr>
            <w:tcW w:w="817" w:type="dxa"/>
            <w:gridSpan w:val="2"/>
            <w:shd w:val="clear" w:color="auto" w:fill="auto"/>
            <w:noWrap/>
          </w:tcPr>
          <w:p w14:paraId="6FD4B5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4E4D0B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CCF24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740</w:t>
            </w:r>
          </w:p>
        </w:tc>
        <w:tc>
          <w:tcPr>
            <w:tcW w:w="867" w:type="dxa"/>
            <w:gridSpan w:val="2"/>
            <w:shd w:val="clear" w:color="auto" w:fill="auto"/>
          </w:tcPr>
          <w:p w14:paraId="31C155D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61077B5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1656117" w14:textId="77777777" w:rsidTr="00176A0C">
        <w:trPr>
          <w:trHeight w:val="216"/>
          <w:jc w:val="center"/>
        </w:trPr>
        <w:tc>
          <w:tcPr>
            <w:tcW w:w="2259" w:type="dxa"/>
            <w:tcBorders>
              <w:bottom w:val="nil"/>
            </w:tcBorders>
            <w:shd w:val="clear" w:color="auto" w:fill="auto"/>
          </w:tcPr>
          <w:p w14:paraId="1ECCC7E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DC_48</w:t>
            </w:r>
            <w:r w:rsidRPr="005F3F7A">
              <w:rPr>
                <w:rFonts w:ascii="Arial" w:eastAsia="宋体" w:hAnsi="Arial"/>
                <w:sz w:val="18"/>
                <w:lang w:eastAsia="zh-TW"/>
              </w:rPr>
              <w:t>A-66A</w:t>
            </w:r>
            <w:r w:rsidRPr="005F3F7A">
              <w:rPr>
                <w:rFonts w:ascii="Arial" w:eastAsia="宋体" w:hAnsi="Arial"/>
                <w:sz w:val="18"/>
              </w:rPr>
              <w:t>_n25</w:t>
            </w:r>
            <w:r w:rsidRPr="005F3F7A">
              <w:rPr>
                <w:rFonts w:ascii="Arial" w:eastAsia="宋体" w:hAnsi="Arial"/>
                <w:sz w:val="18"/>
                <w:lang w:eastAsia="zh-TW"/>
              </w:rPr>
              <w:t>A</w:t>
            </w:r>
          </w:p>
          <w:p w14:paraId="311D3B7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DC_48</w:t>
            </w:r>
            <w:r w:rsidRPr="005F3F7A">
              <w:rPr>
                <w:rFonts w:ascii="Arial" w:eastAsia="宋体" w:hAnsi="Arial"/>
                <w:sz w:val="18"/>
                <w:lang w:eastAsia="zh-TW"/>
              </w:rPr>
              <w:t>C-66A</w:t>
            </w:r>
            <w:r w:rsidRPr="005F3F7A">
              <w:rPr>
                <w:rFonts w:ascii="Arial" w:eastAsia="宋体" w:hAnsi="Arial"/>
                <w:sz w:val="18"/>
              </w:rPr>
              <w:t>_n25</w:t>
            </w:r>
            <w:r w:rsidRPr="005F3F7A">
              <w:rPr>
                <w:rFonts w:ascii="Arial" w:eastAsia="宋体" w:hAnsi="Arial"/>
                <w:sz w:val="18"/>
                <w:lang w:eastAsia="zh-TW"/>
              </w:rPr>
              <w:t>A</w:t>
            </w:r>
          </w:p>
          <w:p w14:paraId="497E07B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DC_48</w:t>
            </w:r>
            <w:r w:rsidRPr="005F3F7A">
              <w:rPr>
                <w:rFonts w:ascii="Arial" w:eastAsia="宋体" w:hAnsi="Arial"/>
                <w:sz w:val="18"/>
                <w:lang w:eastAsia="zh-TW"/>
              </w:rPr>
              <w:t>D-66A</w:t>
            </w:r>
            <w:r w:rsidRPr="005F3F7A">
              <w:rPr>
                <w:rFonts w:ascii="Arial" w:eastAsia="宋体" w:hAnsi="Arial"/>
                <w:sz w:val="18"/>
              </w:rPr>
              <w:t>_n25</w:t>
            </w:r>
            <w:r w:rsidRPr="005F3F7A">
              <w:rPr>
                <w:rFonts w:ascii="Arial" w:eastAsia="宋体" w:hAnsi="Arial"/>
                <w:sz w:val="18"/>
                <w:lang w:eastAsia="zh-TW"/>
              </w:rPr>
              <w:t>A</w:t>
            </w:r>
          </w:p>
        </w:tc>
        <w:tc>
          <w:tcPr>
            <w:tcW w:w="868" w:type="dxa"/>
            <w:shd w:val="clear" w:color="auto" w:fill="auto"/>
          </w:tcPr>
          <w:p w14:paraId="02FAAA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48</w:t>
            </w:r>
          </w:p>
        </w:tc>
        <w:tc>
          <w:tcPr>
            <w:tcW w:w="1380" w:type="dxa"/>
            <w:gridSpan w:val="2"/>
            <w:shd w:val="clear" w:color="auto" w:fill="auto"/>
            <w:noWrap/>
          </w:tcPr>
          <w:p w14:paraId="6571CB3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3630</w:t>
            </w:r>
          </w:p>
        </w:tc>
        <w:tc>
          <w:tcPr>
            <w:tcW w:w="817" w:type="dxa"/>
            <w:gridSpan w:val="2"/>
            <w:shd w:val="clear" w:color="auto" w:fill="auto"/>
            <w:noWrap/>
          </w:tcPr>
          <w:p w14:paraId="598D00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lang w:eastAsia="zh-TW"/>
              </w:rPr>
              <w:t>20</w:t>
            </w:r>
          </w:p>
        </w:tc>
        <w:tc>
          <w:tcPr>
            <w:tcW w:w="2554" w:type="dxa"/>
            <w:gridSpan w:val="2"/>
            <w:shd w:val="clear" w:color="auto" w:fill="auto"/>
            <w:noWrap/>
          </w:tcPr>
          <w:p w14:paraId="115FD09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lang w:eastAsia="zh-TW"/>
              </w:rPr>
              <w:t>100</w:t>
            </w:r>
          </w:p>
        </w:tc>
        <w:tc>
          <w:tcPr>
            <w:tcW w:w="1323" w:type="dxa"/>
            <w:gridSpan w:val="2"/>
            <w:shd w:val="clear" w:color="auto" w:fill="auto"/>
            <w:noWrap/>
          </w:tcPr>
          <w:p w14:paraId="23D18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3630</w:t>
            </w:r>
          </w:p>
        </w:tc>
        <w:tc>
          <w:tcPr>
            <w:tcW w:w="867" w:type="dxa"/>
            <w:gridSpan w:val="2"/>
            <w:shd w:val="clear" w:color="auto" w:fill="auto"/>
          </w:tcPr>
          <w:p w14:paraId="395616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N/A</w:t>
            </w:r>
          </w:p>
        </w:tc>
        <w:tc>
          <w:tcPr>
            <w:tcW w:w="1248" w:type="dxa"/>
            <w:gridSpan w:val="3"/>
            <w:shd w:val="clear" w:color="auto" w:fill="auto"/>
          </w:tcPr>
          <w:p w14:paraId="36AEF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N/A</w:t>
            </w:r>
          </w:p>
        </w:tc>
      </w:tr>
      <w:tr w:rsidR="005F3F7A" w:rsidRPr="005F3F7A" w14:paraId="61BC8BD5" w14:textId="77777777" w:rsidTr="00176A0C">
        <w:trPr>
          <w:trHeight w:val="216"/>
          <w:jc w:val="center"/>
        </w:trPr>
        <w:tc>
          <w:tcPr>
            <w:tcW w:w="2259" w:type="dxa"/>
            <w:tcBorders>
              <w:top w:val="nil"/>
              <w:bottom w:val="nil"/>
            </w:tcBorders>
            <w:shd w:val="clear" w:color="auto" w:fill="auto"/>
          </w:tcPr>
          <w:p w14:paraId="594AA59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FBF83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66</w:t>
            </w:r>
          </w:p>
        </w:tc>
        <w:tc>
          <w:tcPr>
            <w:tcW w:w="1380" w:type="dxa"/>
            <w:gridSpan w:val="2"/>
            <w:shd w:val="clear" w:color="auto" w:fill="auto"/>
            <w:noWrap/>
          </w:tcPr>
          <w:p w14:paraId="1136B37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N/A</w:t>
            </w:r>
          </w:p>
        </w:tc>
        <w:tc>
          <w:tcPr>
            <w:tcW w:w="817" w:type="dxa"/>
            <w:gridSpan w:val="2"/>
            <w:shd w:val="clear" w:color="auto" w:fill="auto"/>
            <w:noWrap/>
          </w:tcPr>
          <w:p w14:paraId="7A8E8A3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5</w:t>
            </w:r>
          </w:p>
        </w:tc>
        <w:tc>
          <w:tcPr>
            <w:tcW w:w="2554" w:type="dxa"/>
            <w:gridSpan w:val="2"/>
            <w:shd w:val="clear" w:color="auto" w:fill="auto"/>
            <w:noWrap/>
          </w:tcPr>
          <w:p w14:paraId="4958E7C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N/A</w:t>
            </w:r>
          </w:p>
        </w:tc>
        <w:tc>
          <w:tcPr>
            <w:tcW w:w="1323" w:type="dxa"/>
            <w:gridSpan w:val="2"/>
            <w:shd w:val="clear" w:color="auto" w:fill="auto"/>
            <w:noWrap/>
          </w:tcPr>
          <w:p w14:paraId="72C06C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rPr>
              <w:t>2130</w:t>
            </w:r>
          </w:p>
        </w:tc>
        <w:tc>
          <w:tcPr>
            <w:tcW w:w="867" w:type="dxa"/>
            <w:gridSpan w:val="2"/>
            <w:shd w:val="clear" w:color="auto" w:fill="auto"/>
          </w:tcPr>
          <w:p w14:paraId="5B120E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8.3</w:t>
            </w:r>
          </w:p>
        </w:tc>
        <w:tc>
          <w:tcPr>
            <w:tcW w:w="1248" w:type="dxa"/>
            <w:gridSpan w:val="3"/>
            <w:shd w:val="clear" w:color="auto" w:fill="auto"/>
          </w:tcPr>
          <w:p w14:paraId="5EC25E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IMD4</w:t>
            </w:r>
          </w:p>
        </w:tc>
      </w:tr>
      <w:tr w:rsidR="005F3F7A" w:rsidRPr="005F3F7A" w14:paraId="4DB462F2" w14:textId="77777777" w:rsidTr="00176A0C">
        <w:trPr>
          <w:trHeight w:val="216"/>
          <w:jc w:val="center"/>
        </w:trPr>
        <w:tc>
          <w:tcPr>
            <w:tcW w:w="2259" w:type="dxa"/>
            <w:tcBorders>
              <w:top w:val="nil"/>
              <w:bottom w:val="nil"/>
            </w:tcBorders>
            <w:shd w:val="clear" w:color="auto" w:fill="auto"/>
          </w:tcPr>
          <w:p w14:paraId="194D59A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77505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n25</w:t>
            </w:r>
          </w:p>
        </w:tc>
        <w:tc>
          <w:tcPr>
            <w:tcW w:w="1380" w:type="dxa"/>
            <w:gridSpan w:val="2"/>
            <w:shd w:val="clear" w:color="auto" w:fill="auto"/>
            <w:noWrap/>
          </w:tcPr>
          <w:p w14:paraId="6F4EC1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1883.3</w:t>
            </w:r>
          </w:p>
        </w:tc>
        <w:tc>
          <w:tcPr>
            <w:tcW w:w="817" w:type="dxa"/>
            <w:gridSpan w:val="2"/>
            <w:shd w:val="clear" w:color="auto" w:fill="auto"/>
            <w:noWrap/>
          </w:tcPr>
          <w:p w14:paraId="3B64EAB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5</w:t>
            </w:r>
          </w:p>
        </w:tc>
        <w:tc>
          <w:tcPr>
            <w:tcW w:w="2554" w:type="dxa"/>
            <w:gridSpan w:val="2"/>
            <w:shd w:val="clear" w:color="auto" w:fill="auto"/>
            <w:noWrap/>
          </w:tcPr>
          <w:p w14:paraId="298C241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25</w:t>
            </w:r>
          </w:p>
        </w:tc>
        <w:tc>
          <w:tcPr>
            <w:tcW w:w="1323" w:type="dxa"/>
            <w:gridSpan w:val="2"/>
            <w:shd w:val="clear" w:color="auto" w:fill="auto"/>
            <w:noWrap/>
          </w:tcPr>
          <w:p w14:paraId="0051BB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1963.3</w:t>
            </w:r>
          </w:p>
        </w:tc>
        <w:tc>
          <w:tcPr>
            <w:tcW w:w="867" w:type="dxa"/>
            <w:gridSpan w:val="2"/>
            <w:shd w:val="clear" w:color="auto" w:fill="auto"/>
          </w:tcPr>
          <w:p w14:paraId="5A9FB1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tcPr>
          <w:p w14:paraId="3B6FDE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44EFFD4" w14:textId="77777777" w:rsidTr="00176A0C">
        <w:trPr>
          <w:trHeight w:val="216"/>
          <w:jc w:val="center"/>
        </w:trPr>
        <w:tc>
          <w:tcPr>
            <w:tcW w:w="2259" w:type="dxa"/>
            <w:tcBorders>
              <w:top w:val="nil"/>
              <w:bottom w:val="nil"/>
            </w:tcBorders>
            <w:shd w:val="clear" w:color="auto" w:fill="auto"/>
          </w:tcPr>
          <w:p w14:paraId="1C44C0F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4ABC8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48</w:t>
            </w:r>
          </w:p>
        </w:tc>
        <w:tc>
          <w:tcPr>
            <w:tcW w:w="1380" w:type="dxa"/>
            <w:gridSpan w:val="2"/>
            <w:shd w:val="clear" w:color="auto" w:fill="auto"/>
            <w:noWrap/>
          </w:tcPr>
          <w:p w14:paraId="1D4630F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N/A</w:t>
            </w:r>
          </w:p>
        </w:tc>
        <w:tc>
          <w:tcPr>
            <w:tcW w:w="817" w:type="dxa"/>
            <w:gridSpan w:val="2"/>
            <w:shd w:val="clear" w:color="auto" w:fill="auto"/>
            <w:noWrap/>
          </w:tcPr>
          <w:p w14:paraId="28D1235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10</w:t>
            </w:r>
          </w:p>
        </w:tc>
        <w:tc>
          <w:tcPr>
            <w:tcW w:w="2554" w:type="dxa"/>
            <w:gridSpan w:val="2"/>
            <w:shd w:val="clear" w:color="auto" w:fill="auto"/>
            <w:noWrap/>
          </w:tcPr>
          <w:p w14:paraId="7A4474A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N/A</w:t>
            </w:r>
          </w:p>
        </w:tc>
        <w:tc>
          <w:tcPr>
            <w:tcW w:w="1323" w:type="dxa"/>
            <w:gridSpan w:val="2"/>
            <w:shd w:val="clear" w:color="auto" w:fill="auto"/>
            <w:noWrap/>
          </w:tcPr>
          <w:p w14:paraId="2F3BF4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3620</w:t>
            </w:r>
          </w:p>
        </w:tc>
        <w:tc>
          <w:tcPr>
            <w:tcW w:w="867" w:type="dxa"/>
            <w:gridSpan w:val="2"/>
            <w:shd w:val="clear" w:color="auto" w:fill="auto"/>
          </w:tcPr>
          <w:p w14:paraId="2A131D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rPr>
              <w:t>29.4</w:t>
            </w:r>
          </w:p>
        </w:tc>
        <w:tc>
          <w:tcPr>
            <w:tcW w:w="1248" w:type="dxa"/>
            <w:gridSpan w:val="3"/>
            <w:shd w:val="clear" w:color="auto" w:fill="auto"/>
          </w:tcPr>
          <w:p w14:paraId="3A52C4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2</w:t>
            </w:r>
          </w:p>
        </w:tc>
      </w:tr>
      <w:tr w:rsidR="005F3F7A" w:rsidRPr="005F3F7A" w14:paraId="1FA9CC2F" w14:textId="77777777" w:rsidTr="00176A0C">
        <w:trPr>
          <w:trHeight w:val="216"/>
          <w:jc w:val="center"/>
        </w:trPr>
        <w:tc>
          <w:tcPr>
            <w:tcW w:w="2259" w:type="dxa"/>
            <w:tcBorders>
              <w:top w:val="nil"/>
              <w:bottom w:val="nil"/>
            </w:tcBorders>
            <w:shd w:val="clear" w:color="auto" w:fill="auto"/>
          </w:tcPr>
          <w:p w14:paraId="35B9349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D2377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66</w:t>
            </w:r>
          </w:p>
        </w:tc>
        <w:tc>
          <w:tcPr>
            <w:tcW w:w="1380" w:type="dxa"/>
            <w:gridSpan w:val="2"/>
            <w:shd w:val="clear" w:color="auto" w:fill="auto"/>
            <w:noWrap/>
          </w:tcPr>
          <w:p w14:paraId="749DBA2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rPr>
              <w:t>40</w:t>
            </w:r>
          </w:p>
        </w:tc>
        <w:tc>
          <w:tcPr>
            <w:tcW w:w="817" w:type="dxa"/>
            <w:gridSpan w:val="2"/>
            <w:shd w:val="clear" w:color="auto" w:fill="auto"/>
            <w:noWrap/>
          </w:tcPr>
          <w:p w14:paraId="61FC28F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1BD474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5635E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2140</w:t>
            </w:r>
          </w:p>
        </w:tc>
        <w:tc>
          <w:tcPr>
            <w:tcW w:w="867" w:type="dxa"/>
            <w:gridSpan w:val="2"/>
            <w:shd w:val="clear" w:color="auto" w:fill="auto"/>
          </w:tcPr>
          <w:p w14:paraId="0020F5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B6AEA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7D7F253" w14:textId="77777777" w:rsidTr="00176A0C">
        <w:trPr>
          <w:trHeight w:val="216"/>
          <w:jc w:val="center"/>
        </w:trPr>
        <w:tc>
          <w:tcPr>
            <w:tcW w:w="2259" w:type="dxa"/>
            <w:tcBorders>
              <w:top w:val="nil"/>
              <w:bottom w:val="single" w:sz="4" w:space="0" w:color="auto"/>
            </w:tcBorders>
            <w:shd w:val="clear" w:color="auto" w:fill="auto"/>
          </w:tcPr>
          <w:p w14:paraId="500ADFA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C3240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n25</w:t>
            </w:r>
          </w:p>
        </w:tc>
        <w:tc>
          <w:tcPr>
            <w:tcW w:w="1380" w:type="dxa"/>
            <w:gridSpan w:val="2"/>
            <w:shd w:val="clear" w:color="auto" w:fill="auto"/>
            <w:noWrap/>
          </w:tcPr>
          <w:p w14:paraId="3ED2EDE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1880</w:t>
            </w:r>
          </w:p>
        </w:tc>
        <w:tc>
          <w:tcPr>
            <w:tcW w:w="817" w:type="dxa"/>
            <w:gridSpan w:val="2"/>
            <w:shd w:val="clear" w:color="auto" w:fill="auto"/>
            <w:noWrap/>
          </w:tcPr>
          <w:p w14:paraId="3CFEA94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0B14FF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D5515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1960</w:t>
            </w:r>
          </w:p>
        </w:tc>
        <w:tc>
          <w:tcPr>
            <w:tcW w:w="867" w:type="dxa"/>
            <w:gridSpan w:val="2"/>
            <w:shd w:val="clear" w:color="auto" w:fill="auto"/>
          </w:tcPr>
          <w:p w14:paraId="443396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A2350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4AA6AC2" w14:textId="77777777" w:rsidTr="00176A0C">
        <w:trPr>
          <w:trHeight w:val="216"/>
          <w:jc w:val="center"/>
        </w:trPr>
        <w:tc>
          <w:tcPr>
            <w:tcW w:w="2259" w:type="dxa"/>
            <w:tcBorders>
              <w:top w:val="nil"/>
              <w:left w:val="single" w:sz="4" w:space="0" w:color="auto"/>
              <w:bottom w:val="nil"/>
              <w:right w:val="single" w:sz="4" w:space="0" w:color="auto"/>
            </w:tcBorders>
          </w:tcPr>
          <w:p w14:paraId="02780D7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DC_48A-66A_n66A</w:t>
            </w:r>
          </w:p>
          <w:p w14:paraId="52A9EB6B"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DC_48C-66A_n66A</w:t>
            </w:r>
          </w:p>
        </w:tc>
        <w:tc>
          <w:tcPr>
            <w:tcW w:w="868" w:type="dxa"/>
            <w:tcBorders>
              <w:top w:val="single" w:sz="4" w:space="0" w:color="auto"/>
              <w:left w:val="single" w:sz="4" w:space="0" w:color="auto"/>
              <w:bottom w:val="single" w:sz="4" w:space="0" w:color="auto"/>
              <w:right w:val="single" w:sz="4" w:space="0" w:color="auto"/>
            </w:tcBorders>
          </w:tcPr>
          <w:p w14:paraId="5BB94981"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szCs w:val="18"/>
              </w:rPr>
            </w:pPr>
            <w:r w:rsidRPr="005F3F7A">
              <w:rPr>
                <w:rFonts w:ascii="Arial" w:eastAsia="宋体" w:hAnsi="Arial" w:hint="eastAsia"/>
                <w:noProof/>
                <w:sz w:val="18"/>
              </w:rPr>
              <w:t>4</w:t>
            </w:r>
            <w:r w:rsidRPr="005F3F7A">
              <w:rPr>
                <w:rFonts w:ascii="Arial" w:eastAsia="宋体" w:hAnsi="Arial"/>
                <w:noProof/>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6E45BE57"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kern w:val="2"/>
                <w:sz w:val="16"/>
                <w:szCs w:val="24"/>
              </w:rPr>
            </w:pPr>
            <w:r w:rsidRPr="005F3F7A">
              <w:rPr>
                <w:rFonts w:ascii="Arial" w:eastAsia="宋体" w:hAnsi="Arial" w:hint="eastAsia"/>
                <w:noProof/>
                <w:sz w:val="18"/>
              </w:rPr>
              <w:t>3</w:t>
            </w:r>
            <w:r w:rsidRPr="005F3F7A">
              <w:rPr>
                <w:rFonts w:ascii="Arial" w:eastAsia="宋体" w:hAnsi="Arial"/>
                <w:noProof/>
                <w:sz w:val="18"/>
              </w:rPr>
              <w:t>660</w:t>
            </w:r>
          </w:p>
        </w:tc>
        <w:tc>
          <w:tcPr>
            <w:tcW w:w="817" w:type="dxa"/>
            <w:gridSpan w:val="2"/>
            <w:tcBorders>
              <w:top w:val="single" w:sz="4" w:space="0" w:color="auto"/>
              <w:left w:val="single" w:sz="4" w:space="0" w:color="auto"/>
              <w:bottom w:val="single" w:sz="4" w:space="0" w:color="auto"/>
              <w:right w:val="single" w:sz="4" w:space="0" w:color="auto"/>
            </w:tcBorders>
            <w:noWrap/>
          </w:tcPr>
          <w:p w14:paraId="04A3FFB4"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hint="eastAsia"/>
                <w:noProof/>
                <w:sz w:val="18"/>
              </w:rPr>
              <w:t>20</w:t>
            </w:r>
          </w:p>
        </w:tc>
        <w:tc>
          <w:tcPr>
            <w:tcW w:w="2554" w:type="dxa"/>
            <w:gridSpan w:val="2"/>
            <w:tcBorders>
              <w:top w:val="single" w:sz="4" w:space="0" w:color="auto"/>
              <w:left w:val="single" w:sz="4" w:space="0" w:color="auto"/>
              <w:bottom w:val="single" w:sz="4" w:space="0" w:color="auto"/>
              <w:right w:val="single" w:sz="4" w:space="0" w:color="auto"/>
            </w:tcBorders>
            <w:noWrap/>
          </w:tcPr>
          <w:p w14:paraId="229545AE"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hint="eastAsia"/>
                <w:noProof/>
                <w:sz w:val="18"/>
              </w:rPr>
              <w:t>100</w:t>
            </w:r>
          </w:p>
        </w:tc>
        <w:tc>
          <w:tcPr>
            <w:tcW w:w="1323" w:type="dxa"/>
            <w:gridSpan w:val="2"/>
            <w:tcBorders>
              <w:top w:val="single" w:sz="4" w:space="0" w:color="auto"/>
              <w:left w:val="single" w:sz="4" w:space="0" w:color="auto"/>
              <w:bottom w:val="single" w:sz="4" w:space="0" w:color="auto"/>
              <w:right w:val="single" w:sz="4" w:space="0" w:color="auto"/>
            </w:tcBorders>
            <w:noWrap/>
          </w:tcPr>
          <w:p w14:paraId="539EDAE8"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kern w:val="2"/>
                <w:sz w:val="16"/>
                <w:szCs w:val="24"/>
              </w:rPr>
            </w:pPr>
            <w:r w:rsidRPr="005F3F7A">
              <w:rPr>
                <w:rFonts w:ascii="Arial" w:eastAsia="宋体" w:hAnsi="Arial" w:hint="eastAsia"/>
                <w:noProof/>
                <w:sz w:val="18"/>
              </w:rPr>
              <w:t>3</w:t>
            </w:r>
            <w:r w:rsidRPr="005F3F7A">
              <w:rPr>
                <w:rFonts w:ascii="Arial" w:eastAsia="宋体" w:hAnsi="Arial"/>
                <w:noProof/>
                <w:sz w:val="18"/>
              </w:rPr>
              <w:t>660</w:t>
            </w:r>
          </w:p>
        </w:tc>
        <w:tc>
          <w:tcPr>
            <w:tcW w:w="867" w:type="dxa"/>
            <w:gridSpan w:val="2"/>
            <w:tcBorders>
              <w:top w:val="single" w:sz="4" w:space="0" w:color="auto"/>
              <w:left w:val="single" w:sz="4" w:space="0" w:color="auto"/>
              <w:bottom w:val="single" w:sz="4" w:space="0" w:color="auto"/>
              <w:right w:val="single" w:sz="4" w:space="0" w:color="auto"/>
            </w:tcBorders>
          </w:tcPr>
          <w:p w14:paraId="1040E70D"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noProof/>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4EC9F5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19F561CF" w14:textId="77777777" w:rsidTr="00176A0C">
        <w:trPr>
          <w:trHeight w:val="216"/>
          <w:jc w:val="center"/>
        </w:trPr>
        <w:tc>
          <w:tcPr>
            <w:tcW w:w="2259" w:type="dxa"/>
            <w:tcBorders>
              <w:top w:val="nil"/>
              <w:left w:val="single" w:sz="4" w:space="0" w:color="auto"/>
              <w:bottom w:val="nil"/>
              <w:right w:val="single" w:sz="4" w:space="0" w:color="auto"/>
            </w:tcBorders>
          </w:tcPr>
          <w:p w14:paraId="38CE6241"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DC_48D-66A_n66A</w:t>
            </w:r>
          </w:p>
        </w:tc>
        <w:tc>
          <w:tcPr>
            <w:tcW w:w="868" w:type="dxa"/>
            <w:tcBorders>
              <w:top w:val="single" w:sz="4" w:space="0" w:color="auto"/>
              <w:left w:val="single" w:sz="4" w:space="0" w:color="auto"/>
              <w:bottom w:val="single" w:sz="4" w:space="0" w:color="auto"/>
              <w:right w:val="single" w:sz="4" w:space="0" w:color="auto"/>
            </w:tcBorders>
          </w:tcPr>
          <w:p w14:paraId="609C1FE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rPr>
              <w:t>6</w:t>
            </w:r>
            <w:r w:rsidRPr="005F3F7A">
              <w:rPr>
                <w:rFonts w:ascii="Arial" w:eastAsia="宋体" w:hAnsi="Arial"/>
                <w:sz w:val="18"/>
              </w:rPr>
              <w:t>6</w:t>
            </w:r>
          </w:p>
        </w:tc>
        <w:tc>
          <w:tcPr>
            <w:tcW w:w="1380" w:type="dxa"/>
            <w:gridSpan w:val="2"/>
            <w:tcBorders>
              <w:top w:val="single" w:sz="4" w:space="0" w:color="auto"/>
              <w:left w:val="single" w:sz="4" w:space="0" w:color="auto"/>
              <w:bottom w:val="single" w:sz="4" w:space="0" w:color="auto"/>
              <w:right w:val="single" w:sz="4" w:space="0" w:color="auto"/>
            </w:tcBorders>
            <w:noWrap/>
          </w:tcPr>
          <w:p w14:paraId="60815F1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E293A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EB7836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1397E0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2</w:t>
            </w:r>
            <w:r w:rsidRPr="005F3F7A">
              <w:rPr>
                <w:rFonts w:ascii="Arial" w:eastAsia="宋体" w:hAnsi="Arial"/>
                <w:sz w:val="18"/>
              </w:rPr>
              <w:t>175</w:t>
            </w:r>
          </w:p>
        </w:tc>
        <w:tc>
          <w:tcPr>
            <w:tcW w:w="867" w:type="dxa"/>
            <w:gridSpan w:val="2"/>
            <w:tcBorders>
              <w:top w:val="single" w:sz="4" w:space="0" w:color="auto"/>
              <w:left w:val="single" w:sz="4" w:space="0" w:color="auto"/>
              <w:bottom w:val="single" w:sz="4" w:space="0" w:color="auto"/>
              <w:right w:val="single" w:sz="4" w:space="0" w:color="auto"/>
            </w:tcBorders>
          </w:tcPr>
          <w:p w14:paraId="65A5C5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4.0</w:t>
            </w:r>
          </w:p>
        </w:tc>
        <w:tc>
          <w:tcPr>
            <w:tcW w:w="1248" w:type="dxa"/>
            <w:gridSpan w:val="3"/>
            <w:tcBorders>
              <w:top w:val="single" w:sz="4" w:space="0" w:color="auto"/>
              <w:left w:val="single" w:sz="4" w:space="0" w:color="auto"/>
              <w:bottom w:val="single" w:sz="4" w:space="0" w:color="auto"/>
              <w:right w:val="single" w:sz="4" w:space="0" w:color="auto"/>
            </w:tcBorders>
          </w:tcPr>
          <w:p w14:paraId="2391584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IMD5</w:t>
            </w:r>
          </w:p>
        </w:tc>
      </w:tr>
      <w:tr w:rsidR="005F3F7A" w:rsidRPr="005F3F7A" w14:paraId="5A765F5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5B601E3"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Yu Mincho" w:hAnsi="Arial" w:cs="Arial"/>
                <w:sz w:val="18"/>
                <w:lang w:val="x-none" w:eastAsia="ja-JP"/>
              </w:rPr>
              <w:t>DC_48E-66A_n66A</w:t>
            </w:r>
          </w:p>
        </w:tc>
        <w:tc>
          <w:tcPr>
            <w:tcW w:w="868" w:type="dxa"/>
            <w:tcBorders>
              <w:top w:val="single" w:sz="4" w:space="0" w:color="auto"/>
              <w:left w:val="single" w:sz="4" w:space="0" w:color="auto"/>
              <w:bottom w:val="single" w:sz="4" w:space="0" w:color="auto"/>
              <w:right w:val="single" w:sz="4" w:space="0" w:color="auto"/>
            </w:tcBorders>
          </w:tcPr>
          <w:p w14:paraId="62734A7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7BFB96F5"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1</w:t>
            </w:r>
            <w:r w:rsidRPr="005F3F7A">
              <w:rPr>
                <w:rFonts w:ascii="Arial" w:eastAsia="宋体" w:hAnsi="Arial"/>
                <w:sz w:val="18"/>
              </w:rPr>
              <w:t>715</w:t>
            </w:r>
          </w:p>
        </w:tc>
        <w:tc>
          <w:tcPr>
            <w:tcW w:w="817" w:type="dxa"/>
            <w:gridSpan w:val="2"/>
            <w:tcBorders>
              <w:top w:val="single" w:sz="4" w:space="0" w:color="auto"/>
              <w:left w:val="single" w:sz="4" w:space="0" w:color="auto"/>
              <w:bottom w:val="single" w:sz="4" w:space="0" w:color="auto"/>
              <w:right w:val="single" w:sz="4" w:space="0" w:color="auto"/>
            </w:tcBorders>
            <w:noWrap/>
          </w:tcPr>
          <w:p w14:paraId="7DDB20E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A8A06F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7C3A5C30"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2</w:t>
            </w:r>
            <w:r w:rsidRPr="005F3F7A">
              <w:rPr>
                <w:rFonts w:ascii="Arial" w:eastAsia="宋体" w:hAnsi="Arial"/>
                <w:sz w:val="18"/>
              </w:rPr>
              <w:t>115</w:t>
            </w:r>
          </w:p>
        </w:tc>
        <w:tc>
          <w:tcPr>
            <w:tcW w:w="867" w:type="dxa"/>
            <w:gridSpan w:val="2"/>
            <w:tcBorders>
              <w:top w:val="single" w:sz="4" w:space="0" w:color="auto"/>
              <w:left w:val="single" w:sz="4" w:space="0" w:color="auto"/>
              <w:bottom w:val="single" w:sz="4" w:space="0" w:color="auto"/>
              <w:right w:val="single" w:sz="4" w:space="0" w:color="auto"/>
            </w:tcBorders>
          </w:tcPr>
          <w:p w14:paraId="65EFA68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5D57F0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7762C6D1" w14:textId="77777777" w:rsidTr="00176A0C">
        <w:trPr>
          <w:trHeight w:val="216"/>
          <w:jc w:val="center"/>
        </w:trPr>
        <w:tc>
          <w:tcPr>
            <w:tcW w:w="2259" w:type="dxa"/>
            <w:tcBorders>
              <w:top w:val="single" w:sz="4" w:space="0" w:color="auto"/>
              <w:bottom w:val="nil"/>
            </w:tcBorders>
            <w:shd w:val="clear" w:color="auto" w:fill="auto"/>
          </w:tcPr>
          <w:p w14:paraId="0A358B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DC_48A-66A_n71A</w:t>
            </w:r>
          </w:p>
        </w:tc>
        <w:tc>
          <w:tcPr>
            <w:tcW w:w="868" w:type="dxa"/>
            <w:shd w:val="clear" w:color="auto" w:fill="auto"/>
          </w:tcPr>
          <w:p w14:paraId="433DBA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32381E7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3560</w:t>
            </w:r>
          </w:p>
        </w:tc>
        <w:tc>
          <w:tcPr>
            <w:tcW w:w="817" w:type="dxa"/>
            <w:gridSpan w:val="2"/>
            <w:shd w:val="clear" w:color="auto" w:fill="auto"/>
            <w:noWrap/>
          </w:tcPr>
          <w:p w14:paraId="2DF4857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18B09A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4A1174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3560</w:t>
            </w:r>
          </w:p>
        </w:tc>
        <w:tc>
          <w:tcPr>
            <w:tcW w:w="867" w:type="dxa"/>
            <w:gridSpan w:val="2"/>
            <w:shd w:val="clear" w:color="auto" w:fill="auto"/>
          </w:tcPr>
          <w:p w14:paraId="1AA985E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748397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D46D678" w14:textId="77777777" w:rsidTr="00176A0C">
        <w:trPr>
          <w:trHeight w:val="216"/>
          <w:jc w:val="center"/>
        </w:trPr>
        <w:tc>
          <w:tcPr>
            <w:tcW w:w="2259" w:type="dxa"/>
            <w:tcBorders>
              <w:top w:val="nil"/>
              <w:bottom w:val="nil"/>
            </w:tcBorders>
            <w:shd w:val="clear" w:color="auto" w:fill="auto"/>
          </w:tcPr>
          <w:p w14:paraId="237247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22137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7F5E056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5501213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76355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28D7D80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2174</w:t>
            </w:r>
          </w:p>
        </w:tc>
        <w:tc>
          <w:tcPr>
            <w:tcW w:w="867" w:type="dxa"/>
            <w:gridSpan w:val="2"/>
            <w:shd w:val="clear" w:color="auto" w:fill="auto"/>
          </w:tcPr>
          <w:p w14:paraId="7B8656C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15.8</w:t>
            </w:r>
          </w:p>
        </w:tc>
        <w:tc>
          <w:tcPr>
            <w:tcW w:w="1248" w:type="dxa"/>
            <w:gridSpan w:val="3"/>
            <w:shd w:val="clear" w:color="auto" w:fill="auto"/>
          </w:tcPr>
          <w:p w14:paraId="6BBC2E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IMD3</w:t>
            </w:r>
          </w:p>
        </w:tc>
      </w:tr>
      <w:tr w:rsidR="005F3F7A" w:rsidRPr="005F3F7A" w14:paraId="0B26991C" w14:textId="77777777" w:rsidTr="00176A0C">
        <w:trPr>
          <w:trHeight w:val="216"/>
          <w:jc w:val="center"/>
        </w:trPr>
        <w:tc>
          <w:tcPr>
            <w:tcW w:w="2259" w:type="dxa"/>
            <w:tcBorders>
              <w:top w:val="nil"/>
              <w:bottom w:val="nil"/>
            </w:tcBorders>
            <w:shd w:val="clear" w:color="auto" w:fill="auto"/>
          </w:tcPr>
          <w:p w14:paraId="119E7A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C5067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n71</w:t>
            </w:r>
          </w:p>
        </w:tc>
        <w:tc>
          <w:tcPr>
            <w:tcW w:w="1380" w:type="dxa"/>
            <w:gridSpan w:val="2"/>
            <w:shd w:val="clear" w:color="auto" w:fill="auto"/>
            <w:noWrap/>
          </w:tcPr>
          <w:p w14:paraId="2C9546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693</w:t>
            </w:r>
          </w:p>
        </w:tc>
        <w:tc>
          <w:tcPr>
            <w:tcW w:w="817" w:type="dxa"/>
            <w:gridSpan w:val="2"/>
            <w:shd w:val="clear" w:color="auto" w:fill="auto"/>
            <w:noWrap/>
          </w:tcPr>
          <w:p w14:paraId="75C890A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A61A95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FAA26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647</w:t>
            </w:r>
          </w:p>
        </w:tc>
        <w:tc>
          <w:tcPr>
            <w:tcW w:w="867" w:type="dxa"/>
            <w:gridSpan w:val="2"/>
            <w:shd w:val="clear" w:color="auto" w:fill="auto"/>
          </w:tcPr>
          <w:p w14:paraId="3D8B4A0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23A4FA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95D6E1D" w14:textId="77777777" w:rsidTr="00176A0C">
        <w:trPr>
          <w:trHeight w:val="216"/>
          <w:jc w:val="center"/>
        </w:trPr>
        <w:tc>
          <w:tcPr>
            <w:tcW w:w="2259" w:type="dxa"/>
            <w:tcBorders>
              <w:top w:val="nil"/>
              <w:bottom w:val="nil"/>
            </w:tcBorders>
            <w:shd w:val="clear" w:color="auto" w:fill="auto"/>
          </w:tcPr>
          <w:p w14:paraId="62CC85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2231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49D623A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3723CDA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394B09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2A48856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3697.5</w:t>
            </w:r>
          </w:p>
        </w:tc>
        <w:tc>
          <w:tcPr>
            <w:tcW w:w="867" w:type="dxa"/>
            <w:gridSpan w:val="2"/>
            <w:shd w:val="clear" w:color="auto" w:fill="auto"/>
          </w:tcPr>
          <w:p w14:paraId="3B3278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w:t>
            </w:r>
            <w:r w:rsidRPr="005F3F7A">
              <w:rPr>
                <w:rFonts w:ascii="Arial" w:eastAsia="Malgun Gothic" w:hAnsi="Arial"/>
                <w:sz w:val="18"/>
              </w:rPr>
              <w:t>3</w:t>
            </w:r>
            <w:r w:rsidRPr="005F3F7A">
              <w:rPr>
                <w:rFonts w:ascii="Arial" w:eastAsia="宋体" w:hAnsi="Arial"/>
                <w:sz w:val="18"/>
              </w:rPr>
              <w:t>.0</w:t>
            </w:r>
          </w:p>
        </w:tc>
        <w:tc>
          <w:tcPr>
            <w:tcW w:w="1248" w:type="dxa"/>
            <w:gridSpan w:val="3"/>
            <w:shd w:val="clear" w:color="auto" w:fill="auto"/>
          </w:tcPr>
          <w:p w14:paraId="1A41621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IMD4</w:t>
            </w:r>
          </w:p>
        </w:tc>
      </w:tr>
      <w:tr w:rsidR="005F3F7A" w:rsidRPr="005F3F7A" w14:paraId="28F3AB9B" w14:textId="77777777" w:rsidTr="00176A0C">
        <w:trPr>
          <w:trHeight w:val="216"/>
          <w:jc w:val="center"/>
        </w:trPr>
        <w:tc>
          <w:tcPr>
            <w:tcW w:w="2259" w:type="dxa"/>
            <w:tcBorders>
              <w:top w:val="nil"/>
              <w:bottom w:val="nil"/>
            </w:tcBorders>
            <w:shd w:val="clear" w:color="auto" w:fill="auto"/>
          </w:tcPr>
          <w:p w14:paraId="7056333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F889C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1ACB1A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1712.5</w:t>
            </w:r>
          </w:p>
        </w:tc>
        <w:tc>
          <w:tcPr>
            <w:tcW w:w="817" w:type="dxa"/>
            <w:gridSpan w:val="2"/>
            <w:shd w:val="clear" w:color="auto" w:fill="auto"/>
            <w:noWrap/>
          </w:tcPr>
          <w:p w14:paraId="7CC352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6C4A4B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93E0B9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2112.5</w:t>
            </w:r>
          </w:p>
        </w:tc>
        <w:tc>
          <w:tcPr>
            <w:tcW w:w="867" w:type="dxa"/>
            <w:gridSpan w:val="2"/>
            <w:shd w:val="clear" w:color="auto" w:fill="auto"/>
          </w:tcPr>
          <w:p w14:paraId="5C4F87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72079B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44D2B79" w14:textId="77777777" w:rsidTr="00176A0C">
        <w:trPr>
          <w:trHeight w:val="216"/>
          <w:jc w:val="center"/>
        </w:trPr>
        <w:tc>
          <w:tcPr>
            <w:tcW w:w="2259" w:type="dxa"/>
            <w:tcBorders>
              <w:top w:val="nil"/>
              <w:bottom w:val="single" w:sz="4" w:space="0" w:color="auto"/>
            </w:tcBorders>
            <w:shd w:val="clear" w:color="auto" w:fill="auto"/>
          </w:tcPr>
          <w:p w14:paraId="270B1AD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012B46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n71</w:t>
            </w:r>
          </w:p>
        </w:tc>
        <w:tc>
          <w:tcPr>
            <w:tcW w:w="1380" w:type="dxa"/>
            <w:gridSpan w:val="2"/>
            <w:shd w:val="clear" w:color="auto" w:fill="auto"/>
            <w:noWrap/>
          </w:tcPr>
          <w:p w14:paraId="189EBF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665.5</w:t>
            </w:r>
          </w:p>
        </w:tc>
        <w:tc>
          <w:tcPr>
            <w:tcW w:w="817" w:type="dxa"/>
            <w:gridSpan w:val="2"/>
            <w:shd w:val="clear" w:color="auto" w:fill="auto"/>
            <w:noWrap/>
          </w:tcPr>
          <w:p w14:paraId="1D1769B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63FA7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2F7F3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619.5</w:t>
            </w:r>
          </w:p>
        </w:tc>
        <w:tc>
          <w:tcPr>
            <w:tcW w:w="867" w:type="dxa"/>
            <w:gridSpan w:val="2"/>
            <w:shd w:val="clear" w:color="auto" w:fill="auto"/>
          </w:tcPr>
          <w:p w14:paraId="2D4105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326E15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3B506BD" w14:textId="77777777" w:rsidTr="00176A0C">
        <w:trPr>
          <w:trHeight w:val="216"/>
          <w:jc w:val="center"/>
        </w:trPr>
        <w:tc>
          <w:tcPr>
            <w:tcW w:w="2259" w:type="dxa"/>
            <w:tcBorders>
              <w:top w:val="single" w:sz="4" w:space="0" w:color="auto"/>
              <w:bottom w:val="nil"/>
            </w:tcBorders>
            <w:shd w:val="clear" w:color="auto" w:fill="auto"/>
            <w:vAlign w:val="center"/>
          </w:tcPr>
          <w:p w14:paraId="5F89A82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 xml:space="preserve">DC_66A_n2A-n41A </w:t>
            </w:r>
          </w:p>
        </w:tc>
        <w:tc>
          <w:tcPr>
            <w:tcW w:w="868" w:type="dxa"/>
            <w:shd w:val="clear" w:color="auto" w:fill="auto"/>
            <w:vAlign w:val="center"/>
          </w:tcPr>
          <w:p w14:paraId="3F03FEC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hAnsi="Arial" w:cs="Arial"/>
                <w:sz w:val="18"/>
                <w:lang w:eastAsia="ja-JP"/>
              </w:rPr>
              <w:t>66</w:t>
            </w:r>
          </w:p>
        </w:tc>
        <w:tc>
          <w:tcPr>
            <w:tcW w:w="1380" w:type="dxa"/>
            <w:gridSpan w:val="2"/>
            <w:shd w:val="clear" w:color="auto" w:fill="auto"/>
            <w:noWrap/>
          </w:tcPr>
          <w:p w14:paraId="1751539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1715</w:t>
            </w:r>
          </w:p>
        </w:tc>
        <w:tc>
          <w:tcPr>
            <w:tcW w:w="817" w:type="dxa"/>
            <w:gridSpan w:val="2"/>
            <w:shd w:val="clear" w:color="auto" w:fill="auto"/>
            <w:noWrap/>
          </w:tcPr>
          <w:p w14:paraId="260065A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5</w:t>
            </w:r>
          </w:p>
        </w:tc>
        <w:tc>
          <w:tcPr>
            <w:tcW w:w="2554" w:type="dxa"/>
            <w:gridSpan w:val="2"/>
            <w:shd w:val="clear" w:color="auto" w:fill="auto"/>
            <w:noWrap/>
          </w:tcPr>
          <w:p w14:paraId="784982E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25</w:t>
            </w:r>
          </w:p>
        </w:tc>
        <w:tc>
          <w:tcPr>
            <w:tcW w:w="1323" w:type="dxa"/>
            <w:gridSpan w:val="2"/>
            <w:shd w:val="clear" w:color="auto" w:fill="auto"/>
            <w:noWrap/>
          </w:tcPr>
          <w:p w14:paraId="3730993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2115</w:t>
            </w:r>
          </w:p>
        </w:tc>
        <w:tc>
          <w:tcPr>
            <w:tcW w:w="867" w:type="dxa"/>
            <w:gridSpan w:val="2"/>
            <w:shd w:val="clear" w:color="auto" w:fill="auto"/>
          </w:tcPr>
          <w:p w14:paraId="5E7281A9"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69E5107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r>
      <w:tr w:rsidR="005F3F7A" w:rsidRPr="005F3F7A" w14:paraId="61914CF5" w14:textId="77777777" w:rsidTr="00176A0C">
        <w:trPr>
          <w:trHeight w:val="216"/>
          <w:jc w:val="center"/>
        </w:trPr>
        <w:tc>
          <w:tcPr>
            <w:tcW w:w="2259" w:type="dxa"/>
            <w:tcBorders>
              <w:top w:val="nil"/>
              <w:bottom w:val="nil"/>
            </w:tcBorders>
            <w:shd w:val="clear" w:color="auto" w:fill="auto"/>
            <w:vAlign w:val="center"/>
          </w:tcPr>
          <w:p w14:paraId="22D036E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28D74F9A"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n2</w:t>
            </w:r>
          </w:p>
        </w:tc>
        <w:tc>
          <w:tcPr>
            <w:tcW w:w="1380" w:type="dxa"/>
            <w:gridSpan w:val="2"/>
            <w:shd w:val="clear" w:color="auto" w:fill="auto"/>
            <w:noWrap/>
          </w:tcPr>
          <w:p w14:paraId="6715A1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1860</w:t>
            </w:r>
          </w:p>
        </w:tc>
        <w:tc>
          <w:tcPr>
            <w:tcW w:w="817" w:type="dxa"/>
            <w:gridSpan w:val="2"/>
            <w:shd w:val="clear" w:color="auto" w:fill="auto"/>
            <w:noWrap/>
          </w:tcPr>
          <w:p w14:paraId="43DA2FC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246814E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tcPr>
          <w:p w14:paraId="47F798F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1940</w:t>
            </w:r>
          </w:p>
        </w:tc>
        <w:tc>
          <w:tcPr>
            <w:tcW w:w="867" w:type="dxa"/>
            <w:gridSpan w:val="2"/>
            <w:shd w:val="clear" w:color="auto" w:fill="auto"/>
          </w:tcPr>
          <w:p w14:paraId="00B35562"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11.0</w:t>
            </w:r>
          </w:p>
        </w:tc>
        <w:tc>
          <w:tcPr>
            <w:tcW w:w="1248" w:type="dxa"/>
            <w:gridSpan w:val="3"/>
            <w:shd w:val="clear" w:color="auto" w:fill="auto"/>
          </w:tcPr>
          <w:p w14:paraId="7ADF3F6E"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IMD4</w:t>
            </w:r>
          </w:p>
        </w:tc>
      </w:tr>
      <w:tr w:rsidR="005F3F7A" w:rsidRPr="005F3F7A" w14:paraId="602EFBCC" w14:textId="77777777" w:rsidTr="00176A0C">
        <w:trPr>
          <w:trHeight w:val="216"/>
          <w:jc w:val="center"/>
        </w:trPr>
        <w:tc>
          <w:tcPr>
            <w:tcW w:w="2259" w:type="dxa"/>
            <w:tcBorders>
              <w:top w:val="nil"/>
              <w:bottom w:val="single" w:sz="4" w:space="0" w:color="auto"/>
            </w:tcBorders>
            <w:shd w:val="clear" w:color="auto" w:fill="auto"/>
            <w:vAlign w:val="center"/>
          </w:tcPr>
          <w:p w14:paraId="1E422AE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6B746F8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hAnsi="Arial" w:cs="Arial"/>
                <w:sz w:val="18"/>
                <w:lang w:eastAsia="ja-JP"/>
              </w:rPr>
              <w:t>n41</w:t>
            </w:r>
          </w:p>
        </w:tc>
        <w:tc>
          <w:tcPr>
            <w:tcW w:w="1380" w:type="dxa"/>
            <w:gridSpan w:val="2"/>
            <w:shd w:val="clear" w:color="auto" w:fill="auto"/>
            <w:noWrap/>
          </w:tcPr>
          <w:p w14:paraId="6CE679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2685</w:t>
            </w:r>
          </w:p>
        </w:tc>
        <w:tc>
          <w:tcPr>
            <w:tcW w:w="817" w:type="dxa"/>
            <w:gridSpan w:val="2"/>
            <w:shd w:val="clear" w:color="auto" w:fill="auto"/>
            <w:noWrap/>
          </w:tcPr>
          <w:p w14:paraId="60C8B69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5</w:t>
            </w:r>
          </w:p>
        </w:tc>
        <w:tc>
          <w:tcPr>
            <w:tcW w:w="2554" w:type="dxa"/>
            <w:gridSpan w:val="2"/>
            <w:shd w:val="clear" w:color="auto" w:fill="auto"/>
            <w:noWrap/>
          </w:tcPr>
          <w:p w14:paraId="0F12D36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25</w:t>
            </w:r>
          </w:p>
        </w:tc>
        <w:tc>
          <w:tcPr>
            <w:tcW w:w="1323" w:type="dxa"/>
            <w:gridSpan w:val="2"/>
            <w:shd w:val="clear" w:color="auto" w:fill="auto"/>
            <w:noWrap/>
          </w:tcPr>
          <w:p w14:paraId="6044972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2685</w:t>
            </w:r>
          </w:p>
        </w:tc>
        <w:tc>
          <w:tcPr>
            <w:tcW w:w="867" w:type="dxa"/>
            <w:gridSpan w:val="2"/>
            <w:shd w:val="clear" w:color="auto" w:fill="auto"/>
          </w:tcPr>
          <w:p w14:paraId="42681F6B"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2F8A1AB2"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r>
      <w:tr w:rsidR="005F3F7A" w:rsidRPr="005F3F7A" w14:paraId="7B6434CB" w14:textId="77777777" w:rsidTr="00176A0C">
        <w:trPr>
          <w:trHeight w:val="216"/>
          <w:jc w:val="center"/>
        </w:trPr>
        <w:tc>
          <w:tcPr>
            <w:tcW w:w="2259" w:type="dxa"/>
            <w:tcBorders>
              <w:top w:val="single" w:sz="4" w:space="0" w:color="auto"/>
              <w:bottom w:val="nil"/>
            </w:tcBorders>
            <w:shd w:val="clear" w:color="auto" w:fill="auto"/>
          </w:tcPr>
          <w:p w14:paraId="057EB8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DC_66A_n2A-n66A</w:t>
            </w:r>
          </w:p>
        </w:tc>
        <w:tc>
          <w:tcPr>
            <w:tcW w:w="868" w:type="dxa"/>
            <w:shd w:val="clear" w:color="auto" w:fill="auto"/>
            <w:vAlign w:val="center"/>
          </w:tcPr>
          <w:p w14:paraId="69861A5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58ADA7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1775</w:t>
            </w:r>
          </w:p>
        </w:tc>
        <w:tc>
          <w:tcPr>
            <w:tcW w:w="817" w:type="dxa"/>
            <w:gridSpan w:val="2"/>
            <w:shd w:val="clear" w:color="auto" w:fill="auto"/>
            <w:noWrap/>
            <w:vAlign w:val="center"/>
          </w:tcPr>
          <w:p w14:paraId="18EE1B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019840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48E823A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2175</w:t>
            </w:r>
          </w:p>
        </w:tc>
        <w:tc>
          <w:tcPr>
            <w:tcW w:w="867" w:type="dxa"/>
            <w:gridSpan w:val="2"/>
            <w:shd w:val="clear" w:color="auto" w:fill="auto"/>
            <w:vAlign w:val="center"/>
          </w:tcPr>
          <w:p w14:paraId="0CAC179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4112701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48FED26C" w14:textId="77777777" w:rsidTr="00176A0C">
        <w:trPr>
          <w:trHeight w:val="216"/>
          <w:jc w:val="center"/>
        </w:trPr>
        <w:tc>
          <w:tcPr>
            <w:tcW w:w="2259" w:type="dxa"/>
            <w:tcBorders>
              <w:top w:val="nil"/>
              <w:bottom w:val="nil"/>
            </w:tcBorders>
            <w:shd w:val="clear" w:color="auto" w:fill="auto"/>
          </w:tcPr>
          <w:p w14:paraId="4E4A40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1912A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090A064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09EFC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4E5325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66CD7C4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1935</w:t>
            </w:r>
          </w:p>
        </w:tc>
        <w:tc>
          <w:tcPr>
            <w:tcW w:w="867" w:type="dxa"/>
            <w:gridSpan w:val="2"/>
            <w:shd w:val="clear" w:color="auto" w:fill="auto"/>
          </w:tcPr>
          <w:p w14:paraId="7424EC8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20</w:t>
            </w:r>
          </w:p>
        </w:tc>
        <w:tc>
          <w:tcPr>
            <w:tcW w:w="1248" w:type="dxa"/>
            <w:gridSpan w:val="3"/>
            <w:shd w:val="clear" w:color="auto" w:fill="auto"/>
          </w:tcPr>
          <w:p w14:paraId="47920CB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IMD3</w:t>
            </w:r>
          </w:p>
        </w:tc>
      </w:tr>
      <w:tr w:rsidR="005F3F7A" w:rsidRPr="005F3F7A" w14:paraId="6772205C" w14:textId="77777777" w:rsidTr="00176A0C">
        <w:trPr>
          <w:trHeight w:val="216"/>
          <w:jc w:val="center"/>
        </w:trPr>
        <w:tc>
          <w:tcPr>
            <w:tcW w:w="2259" w:type="dxa"/>
            <w:tcBorders>
              <w:top w:val="nil"/>
              <w:bottom w:val="nil"/>
            </w:tcBorders>
            <w:shd w:val="clear" w:color="auto" w:fill="auto"/>
          </w:tcPr>
          <w:p w14:paraId="72DB62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55C170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18ED99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1720</w:t>
            </w:r>
          </w:p>
        </w:tc>
        <w:tc>
          <w:tcPr>
            <w:tcW w:w="817" w:type="dxa"/>
            <w:gridSpan w:val="2"/>
            <w:shd w:val="clear" w:color="auto" w:fill="auto"/>
            <w:noWrap/>
            <w:vAlign w:val="center"/>
          </w:tcPr>
          <w:p w14:paraId="6E24CC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14C2A6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A83B5B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2120</w:t>
            </w:r>
          </w:p>
        </w:tc>
        <w:tc>
          <w:tcPr>
            <w:tcW w:w="867" w:type="dxa"/>
            <w:gridSpan w:val="2"/>
            <w:shd w:val="clear" w:color="auto" w:fill="auto"/>
          </w:tcPr>
          <w:p w14:paraId="79DE2C0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tcPr>
          <w:p w14:paraId="5B4B00F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2F9D2A03" w14:textId="77777777" w:rsidTr="00176A0C">
        <w:trPr>
          <w:trHeight w:val="216"/>
          <w:jc w:val="center"/>
        </w:trPr>
        <w:tc>
          <w:tcPr>
            <w:tcW w:w="2259" w:type="dxa"/>
            <w:tcBorders>
              <w:top w:val="nil"/>
              <w:bottom w:val="nil"/>
            </w:tcBorders>
            <w:shd w:val="clear" w:color="auto" w:fill="auto"/>
          </w:tcPr>
          <w:p w14:paraId="20504E9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3E33F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000748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1720</w:t>
            </w:r>
          </w:p>
        </w:tc>
        <w:tc>
          <w:tcPr>
            <w:tcW w:w="817" w:type="dxa"/>
            <w:gridSpan w:val="2"/>
            <w:shd w:val="clear" w:color="auto" w:fill="auto"/>
            <w:noWrap/>
            <w:vAlign w:val="center"/>
          </w:tcPr>
          <w:p w14:paraId="328732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07AA361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27EAF2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2120</w:t>
            </w:r>
          </w:p>
        </w:tc>
        <w:tc>
          <w:tcPr>
            <w:tcW w:w="867" w:type="dxa"/>
            <w:gridSpan w:val="2"/>
            <w:shd w:val="clear" w:color="auto" w:fill="auto"/>
            <w:vAlign w:val="center"/>
          </w:tcPr>
          <w:p w14:paraId="7B67899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4E15A66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6963D2C0" w14:textId="77777777" w:rsidTr="00176A0C">
        <w:trPr>
          <w:trHeight w:val="216"/>
          <w:jc w:val="center"/>
        </w:trPr>
        <w:tc>
          <w:tcPr>
            <w:tcW w:w="2259" w:type="dxa"/>
            <w:tcBorders>
              <w:top w:val="nil"/>
              <w:bottom w:val="nil"/>
            </w:tcBorders>
            <w:shd w:val="clear" w:color="auto" w:fill="auto"/>
          </w:tcPr>
          <w:p w14:paraId="3B618D3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872F5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5D31F8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1870</w:t>
            </w:r>
          </w:p>
        </w:tc>
        <w:tc>
          <w:tcPr>
            <w:tcW w:w="817" w:type="dxa"/>
            <w:gridSpan w:val="2"/>
            <w:shd w:val="clear" w:color="auto" w:fill="auto"/>
            <w:noWrap/>
            <w:vAlign w:val="center"/>
          </w:tcPr>
          <w:p w14:paraId="610DC1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67C867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E380C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1950</w:t>
            </w:r>
          </w:p>
        </w:tc>
        <w:tc>
          <w:tcPr>
            <w:tcW w:w="867" w:type="dxa"/>
            <w:gridSpan w:val="2"/>
            <w:shd w:val="clear" w:color="auto" w:fill="auto"/>
          </w:tcPr>
          <w:p w14:paraId="174419F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tcPr>
          <w:p w14:paraId="2AA3CFB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6097ACE0" w14:textId="77777777" w:rsidTr="00176A0C">
        <w:trPr>
          <w:trHeight w:val="216"/>
          <w:jc w:val="center"/>
        </w:trPr>
        <w:tc>
          <w:tcPr>
            <w:tcW w:w="2259" w:type="dxa"/>
            <w:tcBorders>
              <w:top w:val="nil"/>
              <w:bottom w:val="single" w:sz="4" w:space="0" w:color="auto"/>
            </w:tcBorders>
            <w:shd w:val="clear" w:color="auto" w:fill="auto"/>
          </w:tcPr>
          <w:p w14:paraId="35990FF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C05D55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16D537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817" w:type="dxa"/>
            <w:gridSpan w:val="2"/>
            <w:shd w:val="clear" w:color="auto" w:fill="auto"/>
            <w:noWrap/>
            <w:vAlign w:val="center"/>
          </w:tcPr>
          <w:p w14:paraId="0CBD2B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503580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2F9EE9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2170</w:t>
            </w:r>
          </w:p>
        </w:tc>
        <w:tc>
          <w:tcPr>
            <w:tcW w:w="867" w:type="dxa"/>
            <w:gridSpan w:val="2"/>
            <w:shd w:val="clear" w:color="auto" w:fill="auto"/>
          </w:tcPr>
          <w:p w14:paraId="7E7FD71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4.0</w:t>
            </w:r>
          </w:p>
        </w:tc>
        <w:tc>
          <w:tcPr>
            <w:tcW w:w="1248" w:type="dxa"/>
            <w:gridSpan w:val="3"/>
            <w:shd w:val="clear" w:color="auto" w:fill="auto"/>
          </w:tcPr>
          <w:p w14:paraId="096AC86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IMD5</w:t>
            </w:r>
          </w:p>
        </w:tc>
      </w:tr>
      <w:tr w:rsidR="005F3F7A" w:rsidRPr="005F3F7A" w14:paraId="364F585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35CFF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DC_66A_n2A-n77A</w:t>
            </w:r>
          </w:p>
        </w:tc>
        <w:tc>
          <w:tcPr>
            <w:tcW w:w="868" w:type="dxa"/>
            <w:tcBorders>
              <w:left w:val="single" w:sz="4" w:space="0" w:color="auto"/>
            </w:tcBorders>
            <w:shd w:val="clear" w:color="auto" w:fill="auto"/>
          </w:tcPr>
          <w:p w14:paraId="076F71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n2</w:t>
            </w:r>
          </w:p>
        </w:tc>
        <w:tc>
          <w:tcPr>
            <w:tcW w:w="1380" w:type="dxa"/>
            <w:gridSpan w:val="2"/>
            <w:shd w:val="clear" w:color="auto" w:fill="auto"/>
            <w:noWrap/>
          </w:tcPr>
          <w:p w14:paraId="5971FD9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051B678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76034D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10D7B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3F18BD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32.1</w:t>
            </w:r>
          </w:p>
        </w:tc>
        <w:tc>
          <w:tcPr>
            <w:tcW w:w="1248" w:type="dxa"/>
            <w:gridSpan w:val="3"/>
            <w:shd w:val="clear" w:color="auto" w:fill="auto"/>
          </w:tcPr>
          <w:p w14:paraId="3321E4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3DFEF3E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CFC7C4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D38DA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66</w:t>
            </w:r>
          </w:p>
        </w:tc>
        <w:tc>
          <w:tcPr>
            <w:tcW w:w="1380" w:type="dxa"/>
            <w:gridSpan w:val="2"/>
            <w:shd w:val="clear" w:color="auto" w:fill="auto"/>
            <w:noWrap/>
          </w:tcPr>
          <w:p w14:paraId="291CB2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1760</w:t>
            </w:r>
          </w:p>
        </w:tc>
        <w:tc>
          <w:tcPr>
            <w:tcW w:w="817" w:type="dxa"/>
            <w:gridSpan w:val="2"/>
            <w:shd w:val="clear" w:color="auto" w:fill="auto"/>
            <w:noWrap/>
          </w:tcPr>
          <w:p w14:paraId="4CEEB35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C61E62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2C6EA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2160</w:t>
            </w:r>
          </w:p>
        </w:tc>
        <w:tc>
          <w:tcPr>
            <w:tcW w:w="867" w:type="dxa"/>
            <w:gridSpan w:val="2"/>
            <w:shd w:val="clear" w:color="auto" w:fill="auto"/>
          </w:tcPr>
          <w:p w14:paraId="3419D2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DA27F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E58844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8DEC79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59AF4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n77</w:t>
            </w:r>
          </w:p>
        </w:tc>
        <w:tc>
          <w:tcPr>
            <w:tcW w:w="1380" w:type="dxa"/>
            <w:gridSpan w:val="2"/>
            <w:shd w:val="clear" w:color="auto" w:fill="auto"/>
            <w:noWrap/>
          </w:tcPr>
          <w:p w14:paraId="74ADF7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3720</w:t>
            </w:r>
          </w:p>
        </w:tc>
        <w:tc>
          <w:tcPr>
            <w:tcW w:w="817" w:type="dxa"/>
            <w:gridSpan w:val="2"/>
            <w:shd w:val="clear" w:color="auto" w:fill="auto"/>
            <w:noWrap/>
          </w:tcPr>
          <w:p w14:paraId="510ED85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8E1CC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03F3E2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3720</w:t>
            </w:r>
          </w:p>
        </w:tc>
        <w:tc>
          <w:tcPr>
            <w:tcW w:w="867" w:type="dxa"/>
            <w:gridSpan w:val="2"/>
            <w:shd w:val="clear" w:color="auto" w:fill="auto"/>
          </w:tcPr>
          <w:p w14:paraId="3E39B6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7262B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5AC9E20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4D7D7C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77D154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4A528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1853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EFE08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28AED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6D5597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1933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1D5D3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32342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493189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DF1A93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AF4BDE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A261F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1713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392A6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C0477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581BF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2113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934CD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9C84F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7566282"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4A223FA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EEFCBF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06FCF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C6C61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D97F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6F47E8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3566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CA753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3611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IMD24</w:t>
            </w:r>
          </w:p>
        </w:tc>
      </w:tr>
      <w:tr w:rsidR="005F3F7A" w:rsidRPr="005F3F7A" w14:paraId="5D62C821" w14:textId="77777777" w:rsidTr="00176A0C">
        <w:trPr>
          <w:trHeight w:val="216"/>
          <w:jc w:val="center"/>
        </w:trPr>
        <w:tc>
          <w:tcPr>
            <w:tcW w:w="2259" w:type="dxa"/>
            <w:tcBorders>
              <w:top w:val="single" w:sz="4" w:space="0" w:color="auto"/>
              <w:bottom w:val="nil"/>
            </w:tcBorders>
            <w:shd w:val="clear" w:color="auto" w:fill="auto"/>
          </w:tcPr>
          <w:p w14:paraId="180DD8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DC_66A_n2A-n78A</w:t>
            </w:r>
          </w:p>
        </w:tc>
        <w:tc>
          <w:tcPr>
            <w:tcW w:w="868" w:type="dxa"/>
            <w:shd w:val="clear" w:color="auto" w:fill="auto"/>
          </w:tcPr>
          <w:p w14:paraId="6629986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66</w:t>
            </w:r>
          </w:p>
        </w:tc>
        <w:tc>
          <w:tcPr>
            <w:tcW w:w="1380" w:type="dxa"/>
            <w:gridSpan w:val="2"/>
            <w:shd w:val="clear" w:color="auto" w:fill="auto"/>
            <w:noWrap/>
          </w:tcPr>
          <w:p w14:paraId="64C93B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1760</w:t>
            </w:r>
          </w:p>
        </w:tc>
        <w:tc>
          <w:tcPr>
            <w:tcW w:w="817" w:type="dxa"/>
            <w:gridSpan w:val="2"/>
            <w:shd w:val="clear" w:color="auto" w:fill="auto"/>
            <w:noWrap/>
          </w:tcPr>
          <w:p w14:paraId="170350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7542E3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2224CA6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szCs w:val="24"/>
                <w:lang w:eastAsia="ko-KR"/>
              </w:rPr>
              <w:t>2160</w:t>
            </w:r>
          </w:p>
        </w:tc>
        <w:tc>
          <w:tcPr>
            <w:tcW w:w="867" w:type="dxa"/>
            <w:gridSpan w:val="2"/>
            <w:shd w:val="clear" w:color="auto" w:fill="auto"/>
          </w:tcPr>
          <w:p w14:paraId="787481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89E565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9F5A2CD" w14:textId="77777777" w:rsidTr="00176A0C">
        <w:trPr>
          <w:trHeight w:val="216"/>
          <w:jc w:val="center"/>
        </w:trPr>
        <w:tc>
          <w:tcPr>
            <w:tcW w:w="2259" w:type="dxa"/>
            <w:tcBorders>
              <w:top w:val="nil"/>
              <w:bottom w:val="nil"/>
            </w:tcBorders>
            <w:shd w:val="clear" w:color="auto" w:fill="auto"/>
          </w:tcPr>
          <w:p w14:paraId="31A47E3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E8BEBB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w:t>
            </w:r>
          </w:p>
        </w:tc>
        <w:tc>
          <w:tcPr>
            <w:tcW w:w="1380" w:type="dxa"/>
            <w:gridSpan w:val="2"/>
            <w:shd w:val="clear" w:color="auto" w:fill="auto"/>
            <w:noWrap/>
          </w:tcPr>
          <w:p w14:paraId="28DE81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7B0CAA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0061B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7549346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1960</w:t>
            </w:r>
          </w:p>
        </w:tc>
        <w:tc>
          <w:tcPr>
            <w:tcW w:w="867" w:type="dxa"/>
            <w:gridSpan w:val="2"/>
            <w:shd w:val="clear" w:color="auto" w:fill="auto"/>
          </w:tcPr>
          <w:p w14:paraId="146CAD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32.1</w:t>
            </w:r>
          </w:p>
        </w:tc>
        <w:tc>
          <w:tcPr>
            <w:tcW w:w="1248" w:type="dxa"/>
            <w:gridSpan w:val="3"/>
            <w:shd w:val="clear" w:color="auto" w:fill="auto"/>
          </w:tcPr>
          <w:p w14:paraId="283BD2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06A41EB0" w14:textId="77777777" w:rsidTr="00176A0C">
        <w:trPr>
          <w:trHeight w:val="216"/>
          <w:jc w:val="center"/>
        </w:trPr>
        <w:tc>
          <w:tcPr>
            <w:tcW w:w="2259" w:type="dxa"/>
            <w:tcBorders>
              <w:top w:val="nil"/>
              <w:bottom w:val="nil"/>
            </w:tcBorders>
            <w:shd w:val="clear" w:color="auto" w:fill="auto"/>
          </w:tcPr>
          <w:p w14:paraId="7F734BC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2F82D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w:t>
            </w:r>
            <w:r w:rsidRPr="005F3F7A">
              <w:rPr>
                <w:rFonts w:ascii="Arial" w:eastAsia="宋体" w:hAnsi="Arial"/>
                <w:sz w:val="18"/>
                <w:lang w:val="sv-SE" w:eastAsia="zh-TW"/>
              </w:rPr>
              <w:t>8</w:t>
            </w:r>
          </w:p>
        </w:tc>
        <w:tc>
          <w:tcPr>
            <w:tcW w:w="1380" w:type="dxa"/>
            <w:gridSpan w:val="2"/>
            <w:shd w:val="clear" w:color="auto" w:fill="auto"/>
            <w:noWrap/>
          </w:tcPr>
          <w:p w14:paraId="0ABC23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3720</w:t>
            </w:r>
          </w:p>
        </w:tc>
        <w:tc>
          <w:tcPr>
            <w:tcW w:w="817" w:type="dxa"/>
            <w:gridSpan w:val="2"/>
            <w:shd w:val="clear" w:color="auto" w:fill="auto"/>
            <w:noWrap/>
          </w:tcPr>
          <w:p w14:paraId="6E9CE1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1376CD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4FC48DB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3720</w:t>
            </w:r>
          </w:p>
        </w:tc>
        <w:tc>
          <w:tcPr>
            <w:tcW w:w="867" w:type="dxa"/>
            <w:gridSpan w:val="2"/>
            <w:shd w:val="clear" w:color="auto" w:fill="auto"/>
          </w:tcPr>
          <w:p w14:paraId="427EB8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128801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C5BAB26" w14:textId="77777777" w:rsidTr="00176A0C">
        <w:trPr>
          <w:trHeight w:val="216"/>
          <w:jc w:val="center"/>
        </w:trPr>
        <w:tc>
          <w:tcPr>
            <w:tcW w:w="2259" w:type="dxa"/>
            <w:tcBorders>
              <w:top w:val="nil"/>
              <w:bottom w:val="nil"/>
            </w:tcBorders>
            <w:shd w:val="clear" w:color="auto" w:fill="auto"/>
          </w:tcPr>
          <w:p w14:paraId="6139E8C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A405E5"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66</w:t>
            </w:r>
          </w:p>
        </w:tc>
        <w:tc>
          <w:tcPr>
            <w:tcW w:w="1380" w:type="dxa"/>
            <w:gridSpan w:val="2"/>
            <w:shd w:val="clear" w:color="auto" w:fill="auto"/>
            <w:noWrap/>
          </w:tcPr>
          <w:p w14:paraId="0082CF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1740</w:t>
            </w:r>
          </w:p>
        </w:tc>
        <w:tc>
          <w:tcPr>
            <w:tcW w:w="817" w:type="dxa"/>
            <w:gridSpan w:val="2"/>
            <w:shd w:val="clear" w:color="auto" w:fill="auto"/>
            <w:noWrap/>
          </w:tcPr>
          <w:p w14:paraId="355A5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66C7D0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1A8FBA6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2140</w:t>
            </w:r>
          </w:p>
        </w:tc>
        <w:tc>
          <w:tcPr>
            <w:tcW w:w="867" w:type="dxa"/>
            <w:gridSpan w:val="2"/>
            <w:shd w:val="clear" w:color="auto" w:fill="auto"/>
          </w:tcPr>
          <w:p w14:paraId="16EF1D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6E4872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6F92B069" w14:textId="77777777" w:rsidTr="00176A0C">
        <w:trPr>
          <w:trHeight w:val="216"/>
          <w:jc w:val="center"/>
        </w:trPr>
        <w:tc>
          <w:tcPr>
            <w:tcW w:w="2259" w:type="dxa"/>
            <w:tcBorders>
              <w:top w:val="nil"/>
              <w:bottom w:val="nil"/>
            </w:tcBorders>
            <w:shd w:val="clear" w:color="auto" w:fill="auto"/>
          </w:tcPr>
          <w:p w14:paraId="13C1B6E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93B87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n2</w:t>
            </w:r>
          </w:p>
        </w:tc>
        <w:tc>
          <w:tcPr>
            <w:tcW w:w="1380" w:type="dxa"/>
            <w:gridSpan w:val="2"/>
            <w:shd w:val="clear" w:color="auto" w:fill="auto"/>
            <w:noWrap/>
          </w:tcPr>
          <w:p w14:paraId="03190F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1880</w:t>
            </w:r>
          </w:p>
        </w:tc>
        <w:tc>
          <w:tcPr>
            <w:tcW w:w="817" w:type="dxa"/>
            <w:gridSpan w:val="2"/>
            <w:shd w:val="clear" w:color="auto" w:fill="auto"/>
            <w:noWrap/>
          </w:tcPr>
          <w:p w14:paraId="736F43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E8F4B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2A41E6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1960</w:t>
            </w:r>
          </w:p>
        </w:tc>
        <w:tc>
          <w:tcPr>
            <w:tcW w:w="867" w:type="dxa"/>
            <w:gridSpan w:val="2"/>
            <w:shd w:val="clear" w:color="auto" w:fill="auto"/>
          </w:tcPr>
          <w:p w14:paraId="3D4276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39D305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10A2B470" w14:textId="77777777" w:rsidTr="00176A0C">
        <w:trPr>
          <w:trHeight w:val="216"/>
          <w:jc w:val="center"/>
        </w:trPr>
        <w:tc>
          <w:tcPr>
            <w:tcW w:w="2259" w:type="dxa"/>
            <w:tcBorders>
              <w:top w:val="nil"/>
              <w:bottom w:val="nil"/>
            </w:tcBorders>
            <w:shd w:val="clear" w:color="auto" w:fill="auto"/>
          </w:tcPr>
          <w:p w14:paraId="6986A0A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CE384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n7</w:t>
            </w:r>
            <w:r w:rsidRPr="005F3F7A">
              <w:rPr>
                <w:rFonts w:ascii="Arial" w:eastAsia="宋体" w:hAnsi="Arial"/>
                <w:sz w:val="18"/>
                <w:lang w:val="sv-SE" w:eastAsia="ko-KR"/>
              </w:rPr>
              <w:t>8</w:t>
            </w:r>
          </w:p>
        </w:tc>
        <w:tc>
          <w:tcPr>
            <w:tcW w:w="1380" w:type="dxa"/>
            <w:gridSpan w:val="2"/>
            <w:shd w:val="clear" w:color="auto" w:fill="auto"/>
            <w:noWrap/>
          </w:tcPr>
          <w:p w14:paraId="3E50EC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4194ABB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7F8DA4B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77F5C52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3620</w:t>
            </w:r>
          </w:p>
        </w:tc>
        <w:tc>
          <w:tcPr>
            <w:tcW w:w="867" w:type="dxa"/>
            <w:gridSpan w:val="2"/>
            <w:shd w:val="clear" w:color="auto" w:fill="auto"/>
          </w:tcPr>
          <w:p w14:paraId="2A98F83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34.9</w:t>
            </w:r>
          </w:p>
        </w:tc>
        <w:tc>
          <w:tcPr>
            <w:tcW w:w="1248" w:type="dxa"/>
            <w:gridSpan w:val="3"/>
            <w:shd w:val="clear" w:color="auto" w:fill="auto"/>
          </w:tcPr>
          <w:p w14:paraId="4977B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IMD2</w:t>
            </w:r>
          </w:p>
        </w:tc>
      </w:tr>
      <w:tr w:rsidR="005F3F7A" w:rsidRPr="005F3F7A" w14:paraId="763D5F02" w14:textId="77777777" w:rsidTr="00176A0C">
        <w:trPr>
          <w:trHeight w:val="216"/>
          <w:jc w:val="center"/>
        </w:trPr>
        <w:tc>
          <w:tcPr>
            <w:tcW w:w="2259" w:type="dxa"/>
            <w:tcBorders>
              <w:top w:val="nil"/>
              <w:bottom w:val="nil"/>
            </w:tcBorders>
            <w:shd w:val="clear" w:color="auto" w:fill="auto"/>
          </w:tcPr>
          <w:p w14:paraId="4CF0DA2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EEE874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66</w:t>
            </w:r>
          </w:p>
        </w:tc>
        <w:tc>
          <w:tcPr>
            <w:tcW w:w="1380" w:type="dxa"/>
            <w:gridSpan w:val="2"/>
            <w:shd w:val="clear" w:color="auto" w:fill="auto"/>
            <w:noWrap/>
          </w:tcPr>
          <w:p w14:paraId="2FC878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1740</w:t>
            </w:r>
          </w:p>
        </w:tc>
        <w:tc>
          <w:tcPr>
            <w:tcW w:w="817" w:type="dxa"/>
            <w:gridSpan w:val="2"/>
            <w:shd w:val="clear" w:color="auto" w:fill="auto"/>
            <w:noWrap/>
          </w:tcPr>
          <w:p w14:paraId="38C75C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5328E9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63916B5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2140</w:t>
            </w:r>
          </w:p>
        </w:tc>
        <w:tc>
          <w:tcPr>
            <w:tcW w:w="867" w:type="dxa"/>
            <w:gridSpan w:val="2"/>
            <w:shd w:val="clear" w:color="auto" w:fill="auto"/>
          </w:tcPr>
          <w:p w14:paraId="5CD0FF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58F97D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7AF4D211" w14:textId="77777777" w:rsidTr="00176A0C">
        <w:trPr>
          <w:trHeight w:val="216"/>
          <w:jc w:val="center"/>
        </w:trPr>
        <w:tc>
          <w:tcPr>
            <w:tcW w:w="2259" w:type="dxa"/>
            <w:tcBorders>
              <w:top w:val="nil"/>
              <w:bottom w:val="nil"/>
            </w:tcBorders>
            <w:shd w:val="clear" w:color="auto" w:fill="auto"/>
          </w:tcPr>
          <w:p w14:paraId="2B72D32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1B49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n2</w:t>
            </w:r>
          </w:p>
        </w:tc>
        <w:tc>
          <w:tcPr>
            <w:tcW w:w="1380" w:type="dxa"/>
            <w:gridSpan w:val="2"/>
            <w:shd w:val="clear" w:color="auto" w:fill="auto"/>
            <w:noWrap/>
          </w:tcPr>
          <w:p w14:paraId="04E80D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1880</w:t>
            </w:r>
          </w:p>
        </w:tc>
        <w:tc>
          <w:tcPr>
            <w:tcW w:w="817" w:type="dxa"/>
            <w:gridSpan w:val="2"/>
            <w:shd w:val="clear" w:color="auto" w:fill="auto"/>
            <w:noWrap/>
          </w:tcPr>
          <w:p w14:paraId="556587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331B5F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3C18FBD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1960</w:t>
            </w:r>
          </w:p>
        </w:tc>
        <w:tc>
          <w:tcPr>
            <w:tcW w:w="867" w:type="dxa"/>
            <w:gridSpan w:val="2"/>
            <w:shd w:val="clear" w:color="auto" w:fill="auto"/>
          </w:tcPr>
          <w:p w14:paraId="2582235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0C92E8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78580EF" w14:textId="77777777" w:rsidTr="00176A0C">
        <w:trPr>
          <w:trHeight w:val="216"/>
          <w:jc w:val="center"/>
        </w:trPr>
        <w:tc>
          <w:tcPr>
            <w:tcW w:w="2259" w:type="dxa"/>
            <w:tcBorders>
              <w:top w:val="nil"/>
              <w:bottom w:val="nil"/>
            </w:tcBorders>
            <w:shd w:val="clear" w:color="auto" w:fill="auto"/>
          </w:tcPr>
          <w:p w14:paraId="1D2BD0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E0639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n7</w:t>
            </w:r>
            <w:r w:rsidRPr="005F3F7A">
              <w:rPr>
                <w:rFonts w:ascii="Arial" w:eastAsia="宋体" w:hAnsi="Arial"/>
                <w:sz w:val="18"/>
                <w:lang w:val="sv-SE" w:eastAsia="ko-KR"/>
              </w:rPr>
              <w:t>8</w:t>
            </w:r>
          </w:p>
        </w:tc>
        <w:tc>
          <w:tcPr>
            <w:tcW w:w="1380" w:type="dxa"/>
            <w:gridSpan w:val="2"/>
            <w:shd w:val="clear" w:color="auto" w:fill="auto"/>
            <w:noWrap/>
          </w:tcPr>
          <w:p w14:paraId="1F5970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454BECC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0CC6AE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3D2E11D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3340</w:t>
            </w:r>
          </w:p>
        </w:tc>
        <w:tc>
          <w:tcPr>
            <w:tcW w:w="867" w:type="dxa"/>
            <w:gridSpan w:val="2"/>
            <w:shd w:val="clear" w:color="auto" w:fill="auto"/>
          </w:tcPr>
          <w:p w14:paraId="2B6F7D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20.9</w:t>
            </w:r>
          </w:p>
        </w:tc>
        <w:tc>
          <w:tcPr>
            <w:tcW w:w="1248" w:type="dxa"/>
            <w:gridSpan w:val="3"/>
            <w:shd w:val="clear" w:color="auto" w:fill="auto"/>
          </w:tcPr>
          <w:p w14:paraId="6F400E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IMD4</w:t>
            </w:r>
          </w:p>
        </w:tc>
      </w:tr>
      <w:tr w:rsidR="005F3F7A" w:rsidRPr="005F3F7A" w14:paraId="092BF1C0" w14:textId="77777777" w:rsidTr="00176A0C">
        <w:trPr>
          <w:trHeight w:val="216"/>
          <w:jc w:val="center"/>
        </w:trPr>
        <w:tc>
          <w:tcPr>
            <w:tcW w:w="2259" w:type="dxa"/>
            <w:tcBorders>
              <w:top w:val="nil"/>
              <w:bottom w:val="nil"/>
            </w:tcBorders>
            <w:shd w:val="clear" w:color="auto" w:fill="auto"/>
          </w:tcPr>
          <w:p w14:paraId="27B0010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23555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lang w:eastAsia="ko-KR"/>
              </w:rPr>
              <w:t>66</w:t>
            </w:r>
          </w:p>
        </w:tc>
        <w:tc>
          <w:tcPr>
            <w:tcW w:w="1380" w:type="dxa"/>
            <w:gridSpan w:val="2"/>
            <w:shd w:val="clear" w:color="auto" w:fill="auto"/>
            <w:noWrap/>
          </w:tcPr>
          <w:p w14:paraId="348D93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1770</w:t>
            </w:r>
          </w:p>
        </w:tc>
        <w:tc>
          <w:tcPr>
            <w:tcW w:w="817" w:type="dxa"/>
            <w:gridSpan w:val="2"/>
            <w:shd w:val="clear" w:color="auto" w:fill="auto"/>
            <w:noWrap/>
          </w:tcPr>
          <w:p w14:paraId="3652B0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1D3DC8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25</w:t>
            </w:r>
          </w:p>
        </w:tc>
        <w:tc>
          <w:tcPr>
            <w:tcW w:w="1323" w:type="dxa"/>
            <w:gridSpan w:val="2"/>
            <w:shd w:val="clear" w:color="auto" w:fill="auto"/>
            <w:noWrap/>
          </w:tcPr>
          <w:p w14:paraId="663AFC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eastAsia="ko-KR"/>
              </w:rPr>
              <w:t>2170</w:t>
            </w:r>
          </w:p>
        </w:tc>
        <w:tc>
          <w:tcPr>
            <w:tcW w:w="867" w:type="dxa"/>
            <w:gridSpan w:val="2"/>
            <w:shd w:val="clear" w:color="auto" w:fill="auto"/>
          </w:tcPr>
          <w:p w14:paraId="7FF1FC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01829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6D92E1D" w14:textId="77777777" w:rsidTr="00176A0C">
        <w:trPr>
          <w:trHeight w:val="216"/>
          <w:jc w:val="center"/>
        </w:trPr>
        <w:tc>
          <w:tcPr>
            <w:tcW w:w="2259" w:type="dxa"/>
            <w:tcBorders>
              <w:top w:val="nil"/>
              <w:bottom w:val="nil"/>
            </w:tcBorders>
            <w:shd w:val="clear" w:color="auto" w:fill="auto"/>
          </w:tcPr>
          <w:p w14:paraId="75E601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CEE4A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kern w:val="2"/>
                <w:sz w:val="18"/>
                <w:lang w:eastAsia="zh-CN"/>
              </w:rPr>
              <w:t>n2</w:t>
            </w:r>
          </w:p>
        </w:tc>
        <w:tc>
          <w:tcPr>
            <w:tcW w:w="1380" w:type="dxa"/>
            <w:gridSpan w:val="2"/>
            <w:shd w:val="clear" w:color="auto" w:fill="auto"/>
            <w:noWrap/>
          </w:tcPr>
          <w:p w14:paraId="03269B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817" w:type="dxa"/>
            <w:gridSpan w:val="2"/>
            <w:shd w:val="clear" w:color="auto" w:fill="auto"/>
            <w:noWrap/>
          </w:tcPr>
          <w:p w14:paraId="7B331B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72B5C1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323" w:type="dxa"/>
            <w:gridSpan w:val="2"/>
            <w:shd w:val="clear" w:color="auto" w:fill="auto"/>
            <w:noWrap/>
          </w:tcPr>
          <w:p w14:paraId="41BB063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lang w:eastAsia="zh-CN"/>
              </w:rPr>
              <w:t>1960</w:t>
            </w:r>
          </w:p>
        </w:tc>
        <w:tc>
          <w:tcPr>
            <w:tcW w:w="867" w:type="dxa"/>
            <w:gridSpan w:val="2"/>
            <w:shd w:val="clear" w:color="auto" w:fill="auto"/>
          </w:tcPr>
          <w:p w14:paraId="3EEAD3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lang w:eastAsia="zh-CN"/>
              </w:rPr>
              <w:t>21.1</w:t>
            </w:r>
          </w:p>
        </w:tc>
        <w:tc>
          <w:tcPr>
            <w:tcW w:w="1248" w:type="dxa"/>
            <w:gridSpan w:val="3"/>
            <w:shd w:val="clear" w:color="auto" w:fill="auto"/>
          </w:tcPr>
          <w:p w14:paraId="51BE26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lang w:eastAsia="ja-JP"/>
              </w:rPr>
              <w:t>IMD</w:t>
            </w:r>
            <w:r w:rsidRPr="005F3F7A">
              <w:rPr>
                <w:rFonts w:ascii="Arial" w:eastAsia="宋体" w:hAnsi="Arial"/>
                <w:kern w:val="2"/>
                <w:sz w:val="18"/>
                <w:lang w:eastAsia="zh-CN"/>
              </w:rPr>
              <w:t>4</w:t>
            </w:r>
          </w:p>
        </w:tc>
      </w:tr>
      <w:tr w:rsidR="005F3F7A" w:rsidRPr="005F3F7A" w14:paraId="2025D0D4" w14:textId="77777777" w:rsidTr="00176A0C">
        <w:trPr>
          <w:trHeight w:val="216"/>
          <w:jc w:val="center"/>
        </w:trPr>
        <w:tc>
          <w:tcPr>
            <w:tcW w:w="2259" w:type="dxa"/>
            <w:tcBorders>
              <w:top w:val="nil"/>
              <w:bottom w:val="nil"/>
            </w:tcBorders>
            <w:shd w:val="clear" w:color="auto" w:fill="auto"/>
          </w:tcPr>
          <w:p w14:paraId="54CAC7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64D48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lang w:eastAsia="ko-KR"/>
              </w:rPr>
              <w:t>n7</w:t>
            </w:r>
            <w:r w:rsidRPr="005F3F7A">
              <w:rPr>
                <w:rFonts w:ascii="Arial" w:eastAsia="Malgun Gothic" w:hAnsi="Arial"/>
                <w:kern w:val="2"/>
                <w:sz w:val="18"/>
                <w:lang w:val="sv-SE" w:eastAsia="ko-KR"/>
              </w:rPr>
              <w:t>8</w:t>
            </w:r>
          </w:p>
        </w:tc>
        <w:tc>
          <w:tcPr>
            <w:tcW w:w="1380" w:type="dxa"/>
            <w:gridSpan w:val="2"/>
            <w:shd w:val="clear" w:color="auto" w:fill="auto"/>
            <w:noWrap/>
          </w:tcPr>
          <w:p w14:paraId="713AC5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3350</w:t>
            </w:r>
          </w:p>
        </w:tc>
        <w:tc>
          <w:tcPr>
            <w:tcW w:w="817" w:type="dxa"/>
            <w:gridSpan w:val="2"/>
            <w:shd w:val="clear" w:color="auto" w:fill="auto"/>
            <w:noWrap/>
          </w:tcPr>
          <w:p w14:paraId="76BB1D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10</w:t>
            </w:r>
          </w:p>
        </w:tc>
        <w:tc>
          <w:tcPr>
            <w:tcW w:w="2554" w:type="dxa"/>
            <w:gridSpan w:val="2"/>
            <w:shd w:val="clear" w:color="auto" w:fill="auto"/>
            <w:noWrap/>
          </w:tcPr>
          <w:p w14:paraId="036E75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50</w:t>
            </w:r>
          </w:p>
        </w:tc>
        <w:tc>
          <w:tcPr>
            <w:tcW w:w="1323" w:type="dxa"/>
            <w:gridSpan w:val="2"/>
            <w:shd w:val="clear" w:color="auto" w:fill="auto"/>
            <w:noWrap/>
          </w:tcPr>
          <w:p w14:paraId="3F96E3C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lang w:eastAsia="zh-CN"/>
              </w:rPr>
              <w:t>3350</w:t>
            </w:r>
          </w:p>
        </w:tc>
        <w:tc>
          <w:tcPr>
            <w:tcW w:w="867" w:type="dxa"/>
            <w:gridSpan w:val="2"/>
            <w:shd w:val="clear" w:color="auto" w:fill="auto"/>
          </w:tcPr>
          <w:p w14:paraId="1AAC93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6991F9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F99FB11" w14:textId="77777777" w:rsidTr="00176A0C">
        <w:trPr>
          <w:trHeight w:val="216"/>
          <w:jc w:val="center"/>
        </w:trPr>
        <w:tc>
          <w:tcPr>
            <w:tcW w:w="2259" w:type="dxa"/>
            <w:tcBorders>
              <w:top w:val="nil"/>
              <w:bottom w:val="nil"/>
            </w:tcBorders>
            <w:shd w:val="clear" w:color="auto" w:fill="auto"/>
          </w:tcPr>
          <w:p w14:paraId="65C9055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BDEE0E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szCs w:val="24"/>
                <w:lang w:eastAsia="ko-KR"/>
              </w:rPr>
              <w:t>66</w:t>
            </w:r>
          </w:p>
        </w:tc>
        <w:tc>
          <w:tcPr>
            <w:tcW w:w="1380" w:type="dxa"/>
            <w:gridSpan w:val="2"/>
            <w:shd w:val="clear" w:color="auto" w:fill="auto"/>
            <w:noWrap/>
          </w:tcPr>
          <w:p w14:paraId="6065D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1760</w:t>
            </w:r>
          </w:p>
        </w:tc>
        <w:tc>
          <w:tcPr>
            <w:tcW w:w="817" w:type="dxa"/>
            <w:gridSpan w:val="2"/>
            <w:shd w:val="clear" w:color="auto" w:fill="auto"/>
            <w:noWrap/>
          </w:tcPr>
          <w:p w14:paraId="3F11AD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243E79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0BD8C97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szCs w:val="24"/>
                <w:lang w:eastAsia="ko-KR"/>
              </w:rPr>
              <w:t>2160</w:t>
            </w:r>
          </w:p>
        </w:tc>
        <w:tc>
          <w:tcPr>
            <w:tcW w:w="867" w:type="dxa"/>
            <w:gridSpan w:val="2"/>
            <w:shd w:val="clear" w:color="auto" w:fill="auto"/>
          </w:tcPr>
          <w:p w14:paraId="16B606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601B3A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AD1C4FF" w14:textId="77777777" w:rsidTr="00176A0C">
        <w:trPr>
          <w:trHeight w:val="216"/>
          <w:jc w:val="center"/>
        </w:trPr>
        <w:tc>
          <w:tcPr>
            <w:tcW w:w="2259" w:type="dxa"/>
            <w:tcBorders>
              <w:top w:val="nil"/>
              <w:bottom w:val="nil"/>
            </w:tcBorders>
            <w:shd w:val="clear" w:color="auto" w:fill="auto"/>
          </w:tcPr>
          <w:p w14:paraId="21417E6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9A732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kern w:val="2"/>
                <w:sz w:val="18"/>
                <w:szCs w:val="24"/>
                <w:lang w:val="sv-SE" w:eastAsia="zh-CN"/>
              </w:rPr>
              <w:t>n</w:t>
            </w:r>
            <w:r w:rsidRPr="005F3F7A">
              <w:rPr>
                <w:rFonts w:ascii="Arial" w:eastAsia="宋体" w:hAnsi="Arial"/>
                <w:kern w:val="2"/>
                <w:sz w:val="18"/>
                <w:szCs w:val="24"/>
                <w:lang w:eastAsia="zh-CN"/>
              </w:rPr>
              <w:t>2</w:t>
            </w:r>
          </w:p>
        </w:tc>
        <w:tc>
          <w:tcPr>
            <w:tcW w:w="1380" w:type="dxa"/>
            <w:gridSpan w:val="2"/>
            <w:shd w:val="clear" w:color="auto" w:fill="auto"/>
            <w:noWrap/>
          </w:tcPr>
          <w:p w14:paraId="084196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5725A7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5A9581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96EBF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1960</w:t>
            </w:r>
          </w:p>
        </w:tc>
        <w:tc>
          <w:tcPr>
            <w:tcW w:w="867" w:type="dxa"/>
            <w:gridSpan w:val="2"/>
            <w:shd w:val="clear" w:color="auto" w:fill="auto"/>
          </w:tcPr>
          <w:p w14:paraId="1CE726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2.1</w:t>
            </w:r>
          </w:p>
        </w:tc>
        <w:tc>
          <w:tcPr>
            <w:tcW w:w="1248" w:type="dxa"/>
            <w:gridSpan w:val="3"/>
            <w:shd w:val="clear" w:color="auto" w:fill="auto"/>
          </w:tcPr>
          <w:p w14:paraId="6ACFA3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IMD5</w:t>
            </w:r>
          </w:p>
        </w:tc>
      </w:tr>
      <w:tr w:rsidR="005F3F7A" w:rsidRPr="005F3F7A" w14:paraId="4B39B4E0" w14:textId="77777777" w:rsidTr="00176A0C">
        <w:trPr>
          <w:trHeight w:val="216"/>
          <w:jc w:val="center"/>
        </w:trPr>
        <w:tc>
          <w:tcPr>
            <w:tcW w:w="2259" w:type="dxa"/>
            <w:tcBorders>
              <w:top w:val="nil"/>
              <w:bottom w:val="single" w:sz="4" w:space="0" w:color="auto"/>
            </w:tcBorders>
            <w:shd w:val="clear" w:color="auto" w:fill="auto"/>
          </w:tcPr>
          <w:p w14:paraId="1C7F402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CC157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szCs w:val="24"/>
                <w:lang w:eastAsia="ko-KR"/>
              </w:rPr>
              <w:t>n7</w:t>
            </w:r>
            <w:r w:rsidRPr="005F3F7A">
              <w:rPr>
                <w:rFonts w:ascii="Arial" w:eastAsia="Malgun Gothic" w:hAnsi="Arial"/>
                <w:kern w:val="2"/>
                <w:sz w:val="18"/>
                <w:szCs w:val="24"/>
                <w:lang w:val="sv-SE" w:eastAsia="ko-KR"/>
              </w:rPr>
              <w:t>8</w:t>
            </w:r>
          </w:p>
        </w:tc>
        <w:tc>
          <w:tcPr>
            <w:tcW w:w="1380" w:type="dxa"/>
            <w:gridSpan w:val="2"/>
            <w:shd w:val="clear" w:color="auto" w:fill="auto"/>
            <w:noWrap/>
          </w:tcPr>
          <w:p w14:paraId="2861650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3620</w:t>
            </w:r>
          </w:p>
        </w:tc>
        <w:tc>
          <w:tcPr>
            <w:tcW w:w="817" w:type="dxa"/>
            <w:gridSpan w:val="2"/>
            <w:shd w:val="clear" w:color="auto" w:fill="auto"/>
            <w:noWrap/>
          </w:tcPr>
          <w:p w14:paraId="3B6CB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549780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5338C96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3620</w:t>
            </w:r>
          </w:p>
        </w:tc>
        <w:tc>
          <w:tcPr>
            <w:tcW w:w="867" w:type="dxa"/>
            <w:gridSpan w:val="2"/>
            <w:shd w:val="clear" w:color="auto" w:fill="auto"/>
          </w:tcPr>
          <w:p w14:paraId="44924F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BF543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180651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7FDCE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zh-CN"/>
              </w:rPr>
              <w:t>DC_66A-(n)5AA</w:t>
            </w:r>
          </w:p>
        </w:tc>
        <w:tc>
          <w:tcPr>
            <w:tcW w:w="868" w:type="dxa"/>
            <w:tcBorders>
              <w:left w:val="single" w:sz="4" w:space="0" w:color="auto"/>
            </w:tcBorders>
            <w:shd w:val="clear" w:color="auto" w:fill="auto"/>
          </w:tcPr>
          <w:p w14:paraId="57A404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66</w:t>
            </w:r>
          </w:p>
        </w:tc>
        <w:tc>
          <w:tcPr>
            <w:tcW w:w="1380" w:type="dxa"/>
            <w:gridSpan w:val="2"/>
            <w:shd w:val="clear" w:color="auto" w:fill="auto"/>
            <w:noWrap/>
          </w:tcPr>
          <w:p w14:paraId="4A4E3A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1721</w:t>
            </w:r>
          </w:p>
        </w:tc>
        <w:tc>
          <w:tcPr>
            <w:tcW w:w="817" w:type="dxa"/>
            <w:gridSpan w:val="2"/>
            <w:shd w:val="clear" w:color="auto" w:fill="auto"/>
            <w:noWrap/>
          </w:tcPr>
          <w:p w14:paraId="362D1E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7C030A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323" w:type="dxa"/>
            <w:gridSpan w:val="2"/>
            <w:shd w:val="clear" w:color="auto" w:fill="auto"/>
            <w:noWrap/>
          </w:tcPr>
          <w:p w14:paraId="1BB5645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2121</w:t>
            </w:r>
          </w:p>
        </w:tc>
        <w:tc>
          <w:tcPr>
            <w:tcW w:w="867" w:type="dxa"/>
            <w:gridSpan w:val="2"/>
            <w:shd w:val="clear" w:color="auto" w:fill="auto"/>
          </w:tcPr>
          <w:p w14:paraId="18D6AF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1248" w:type="dxa"/>
            <w:gridSpan w:val="3"/>
            <w:shd w:val="clear" w:color="auto" w:fill="auto"/>
          </w:tcPr>
          <w:p w14:paraId="7F29CB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r>
      <w:tr w:rsidR="005F3F7A" w:rsidRPr="005F3F7A" w14:paraId="60719CA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5B1F24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6A945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1380" w:type="dxa"/>
            <w:gridSpan w:val="2"/>
            <w:shd w:val="clear" w:color="auto" w:fill="auto"/>
            <w:noWrap/>
          </w:tcPr>
          <w:p w14:paraId="26DBF0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817" w:type="dxa"/>
            <w:gridSpan w:val="2"/>
            <w:shd w:val="clear" w:color="auto" w:fill="auto"/>
            <w:noWrap/>
          </w:tcPr>
          <w:p w14:paraId="5E9517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18B4C3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1323" w:type="dxa"/>
            <w:gridSpan w:val="2"/>
            <w:shd w:val="clear" w:color="auto" w:fill="auto"/>
            <w:noWrap/>
          </w:tcPr>
          <w:p w14:paraId="69BA129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878</w:t>
            </w:r>
          </w:p>
        </w:tc>
        <w:tc>
          <w:tcPr>
            <w:tcW w:w="867" w:type="dxa"/>
            <w:gridSpan w:val="2"/>
            <w:shd w:val="clear" w:color="auto" w:fill="auto"/>
          </w:tcPr>
          <w:p w14:paraId="2267736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248" w:type="dxa"/>
            <w:gridSpan w:val="3"/>
            <w:shd w:val="clear" w:color="auto" w:fill="auto"/>
          </w:tcPr>
          <w:p w14:paraId="75C34D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IMD2</w:t>
            </w:r>
          </w:p>
        </w:tc>
      </w:tr>
      <w:tr w:rsidR="005F3F7A" w:rsidRPr="005F3F7A" w14:paraId="0B67125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0192EA1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C2A41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n5</w:t>
            </w:r>
          </w:p>
        </w:tc>
        <w:tc>
          <w:tcPr>
            <w:tcW w:w="1380" w:type="dxa"/>
            <w:gridSpan w:val="2"/>
            <w:shd w:val="clear" w:color="auto" w:fill="auto"/>
            <w:noWrap/>
          </w:tcPr>
          <w:p w14:paraId="7C1715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838</w:t>
            </w:r>
          </w:p>
        </w:tc>
        <w:tc>
          <w:tcPr>
            <w:tcW w:w="817" w:type="dxa"/>
            <w:gridSpan w:val="2"/>
            <w:shd w:val="clear" w:color="auto" w:fill="auto"/>
            <w:noWrap/>
          </w:tcPr>
          <w:p w14:paraId="1CB35E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282FF6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323" w:type="dxa"/>
            <w:gridSpan w:val="2"/>
            <w:shd w:val="clear" w:color="auto" w:fill="auto"/>
            <w:noWrap/>
          </w:tcPr>
          <w:p w14:paraId="531EE11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883</w:t>
            </w:r>
          </w:p>
        </w:tc>
        <w:tc>
          <w:tcPr>
            <w:tcW w:w="867" w:type="dxa"/>
            <w:gridSpan w:val="2"/>
            <w:shd w:val="clear" w:color="auto" w:fill="auto"/>
          </w:tcPr>
          <w:p w14:paraId="62AF0B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30</w:t>
            </w:r>
          </w:p>
        </w:tc>
        <w:tc>
          <w:tcPr>
            <w:tcW w:w="1248" w:type="dxa"/>
            <w:gridSpan w:val="3"/>
            <w:shd w:val="clear" w:color="auto" w:fill="auto"/>
          </w:tcPr>
          <w:p w14:paraId="705517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IMD2</w:t>
            </w:r>
          </w:p>
        </w:tc>
      </w:tr>
      <w:tr w:rsidR="005F3F7A" w:rsidRPr="005F3F7A" w14:paraId="4460BEAF" w14:textId="77777777" w:rsidTr="00176A0C">
        <w:trPr>
          <w:trHeight w:val="216"/>
          <w:jc w:val="center"/>
        </w:trPr>
        <w:tc>
          <w:tcPr>
            <w:tcW w:w="2259" w:type="dxa"/>
            <w:tcBorders>
              <w:top w:val="single" w:sz="4" w:space="0" w:color="auto"/>
              <w:bottom w:val="nil"/>
            </w:tcBorders>
            <w:shd w:val="clear" w:color="auto" w:fill="auto"/>
          </w:tcPr>
          <w:p w14:paraId="0C3814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DC_66A_n5A-n48A</w:t>
            </w:r>
          </w:p>
        </w:tc>
        <w:tc>
          <w:tcPr>
            <w:tcW w:w="868" w:type="dxa"/>
            <w:shd w:val="clear" w:color="auto" w:fill="auto"/>
          </w:tcPr>
          <w:p w14:paraId="5E72DF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66</w:t>
            </w:r>
          </w:p>
        </w:tc>
        <w:tc>
          <w:tcPr>
            <w:tcW w:w="1380" w:type="dxa"/>
            <w:gridSpan w:val="2"/>
            <w:shd w:val="clear" w:color="auto" w:fill="auto"/>
            <w:noWrap/>
          </w:tcPr>
          <w:p w14:paraId="78063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21E3729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2DAFE8E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0864B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2150</w:t>
            </w:r>
          </w:p>
        </w:tc>
        <w:tc>
          <w:tcPr>
            <w:tcW w:w="867" w:type="dxa"/>
            <w:gridSpan w:val="2"/>
            <w:shd w:val="clear" w:color="auto" w:fill="auto"/>
          </w:tcPr>
          <w:p w14:paraId="4AFBB08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34AF4E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N/A</w:t>
            </w:r>
          </w:p>
        </w:tc>
      </w:tr>
      <w:tr w:rsidR="005F3F7A" w:rsidRPr="005F3F7A" w14:paraId="2AD8D7FC" w14:textId="77777777" w:rsidTr="00176A0C">
        <w:trPr>
          <w:trHeight w:val="216"/>
          <w:jc w:val="center"/>
        </w:trPr>
        <w:tc>
          <w:tcPr>
            <w:tcW w:w="2259" w:type="dxa"/>
            <w:tcBorders>
              <w:top w:val="nil"/>
              <w:bottom w:val="nil"/>
            </w:tcBorders>
            <w:shd w:val="clear" w:color="auto" w:fill="auto"/>
          </w:tcPr>
          <w:p w14:paraId="4E8008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D506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n5</w:t>
            </w:r>
          </w:p>
        </w:tc>
        <w:tc>
          <w:tcPr>
            <w:tcW w:w="1380" w:type="dxa"/>
            <w:gridSpan w:val="2"/>
            <w:shd w:val="clear" w:color="auto" w:fill="auto"/>
            <w:noWrap/>
          </w:tcPr>
          <w:p w14:paraId="275EB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834</w:t>
            </w:r>
          </w:p>
        </w:tc>
        <w:tc>
          <w:tcPr>
            <w:tcW w:w="817" w:type="dxa"/>
            <w:gridSpan w:val="2"/>
            <w:shd w:val="clear" w:color="auto" w:fill="auto"/>
            <w:noWrap/>
          </w:tcPr>
          <w:p w14:paraId="76D40D0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0056A3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2AC88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879</w:t>
            </w:r>
          </w:p>
        </w:tc>
        <w:tc>
          <w:tcPr>
            <w:tcW w:w="867" w:type="dxa"/>
            <w:gridSpan w:val="2"/>
            <w:shd w:val="clear" w:color="auto" w:fill="auto"/>
          </w:tcPr>
          <w:p w14:paraId="69D680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50FD1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N/A</w:t>
            </w:r>
          </w:p>
        </w:tc>
      </w:tr>
      <w:tr w:rsidR="005F3F7A" w:rsidRPr="005F3F7A" w14:paraId="3DBC5663" w14:textId="77777777" w:rsidTr="00176A0C">
        <w:trPr>
          <w:trHeight w:val="216"/>
          <w:jc w:val="center"/>
        </w:trPr>
        <w:tc>
          <w:tcPr>
            <w:tcW w:w="2259" w:type="dxa"/>
            <w:tcBorders>
              <w:top w:val="nil"/>
              <w:bottom w:val="single" w:sz="4" w:space="0" w:color="auto"/>
            </w:tcBorders>
            <w:shd w:val="clear" w:color="auto" w:fill="auto"/>
          </w:tcPr>
          <w:p w14:paraId="5BE2A53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E8A0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n48</w:t>
            </w:r>
          </w:p>
        </w:tc>
        <w:tc>
          <w:tcPr>
            <w:tcW w:w="1380" w:type="dxa"/>
            <w:gridSpan w:val="2"/>
            <w:shd w:val="clear" w:color="auto" w:fill="auto"/>
            <w:noWrap/>
          </w:tcPr>
          <w:p w14:paraId="176B85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2F0F9A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1A54E0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7DB07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3582</w:t>
            </w:r>
          </w:p>
        </w:tc>
        <w:tc>
          <w:tcPr>
            <w:tcW w:w="867" w:type="dxa"/>
            <w:gridSpan w:val="2"/>
            <w:shd w:val="clear" w:color="auto" w:fill="auto"/>
          </w:tcPr>
          <w:p w14:paraId="757652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3.3</w:t>
            </w:r>
          </w:p>
        </w:tc>
        <w:tc>
          <w:tcPr>
            <w:tcW w:w="1248" w:type="dxa"/>
            <w:gridSpan w:val="3"/>
            <w:shd w:val="clear" w:color="auto" w:fill="auto"/>
          </w:tcPr>
          <w:p w14:paraId="5742EE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IMD5</w:t>
            </w:r>
          </w:p>
        </w:tc>
      </w:tr>
      <w:tr w:rsidR="005F3F7A" w:rsidRPr="005F3F7A" w14:paraId="47B5F586" w14:textId="77777777" w:rsidTr="00176A0C">
        <w:trPr>
          <w:trHeight w:val="216"/>
          <w:jc w:val="center"/>
        </w:trPr>
        <w:tc>
          <w:tcPr>
            <w:tcW w:w="2259" w:type="dxa"/>
            <w:tcBorders>
              <w:top w:val="nil"/>
              <w:bottom w:val="nil"/>
            </w:tcBorders>
            <w:shd w:val="clear" w:color="auto" w:fill="auto"/>
          </w:tcPr>
          <w:p w14:paraId="7D4AF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DC_66A_n5A-n77A</w:t>
            </w:r>
          </w:p>
        </w:tc>
        <w:tc>
          <w:tcPr>
            <w:tcW w:w="868" w:type="dxa"/>
            <w:shd w:val="clear" w:color="auto" w:fill="auto"/>
          </w:tcPr>
          <w:p w14:paraId="3FA89C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66</w:t>
            </w:r>
          </w:p>
        </w:tc>
        <w:tc>
          <w:tcPr>
            <w:tcW w:w="1380" w:type="dxa"/>
            <w:gridSpan w:val="2"/>
            <w:shd w:val="clear" w:color="auto" w:fill="auto"/>
            <w:noWrap/>
          </w:tcPr>
          <w:p w14:paraId="429A79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1770</w:t>
            </w:r>
          </w:p>
        </w:tc>
        <w:tc>
          <w:tcPr>
            <w:tcW w:w="817" w:type="dxa"/>
            <w:gridSpan w:val="2"/>
            <w:shd w:val="clear" w:color="auto" w:fill="auto"/>
            <w:noWrap/>
          </w:tcPr>
          <w:p w14:paraId="3B24142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5</w:t>
            </w:r>
          </w:p>
        </w:tc>
        <w:tc>
          <w:tcPr>
            <w:tcW w:w="2554" w:type="dxa"/>
            <w:gridSpan w:val="2"/>
            <w:shd w:val="clear" w:color="auto" w:fill="auto"/>
            <w:noWrap/>
          </w:tcPr>
          <w:p w14:paraId="72265A8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25</w:t>
            </w:r>
          </w:p>
        </w:tc>
        <w:tc>
          <w:tcPr>
            <w:tcW w:w="1323" w:type="dxa"/>
            <w:gridSpan w:val="2"/>
            <w:shd w:val="clear" w:color="auto" w:fill="auto"/>
            <w:noWrap/>
          </w:tcPr>
          <w:p w14:paraId="446D0E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2170</w:t>
            </w:r>
          </w:p>
        </w:tc>
        <w:tc>
          <w:tcPr>
            <w:tcW w:w="867" w:type="dxa"/>
            <w:gridSpan w:val="2"/>
            <w:shd w:val="clear" w:color="auto" w:fill="auto"/>
          </w:tcPr>
          <w:p w14:paraId="26DF47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c>
          <w:tcPr>
            <w:tcW w:w="1248" w:type="dxa"/>
            <w:gridSpan w:val="3"/>
            <w:shd w:val="clear" w:color="auto" w:fill="auto"/>
          </w:tcPr>
          <w:p w14:paraId="5ECF09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r>
      <w:tr w:rsidR="005F3F7A" w:rsidRPr="005F3F7A" w14:paraId="2AB687BE" w14:textId="77777777" w:rsidTr="00176A0C">
        <w:trPr>
          <w:trHeight w:val="216"/>
          <w:jc w:val="center"/>
        </w:trPr>
        <w:tc>
          <w:tcPr>
            <w:tcW w:w="2259" w:type="dxa"/>
            <w:tcBorders>
              <w:top w:val="nil"/>
              <w:bottom w:val="nil"/>
            </w:tcBorders>
            <w:shd w:val="clear" w:color="auto" w:fill="auto"/>
          </w:tcPr>
          <w:p w14:paraId="2A98E9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3AFDB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n5</w:t>
            </w:r>
          </w:p>
        </w:tc>
        <w:tc>
          <w:tcPr>
            <w:tcW w:w="1380" w:type="dxa"/>
            <w:gridSpan w:val="2"/>
            <w:shd w:val="clear" w:color="auto" w:fill="auto"/>
            <w:noWrap/>
          </w:tcPr>
          <w:p w14:paraId="3D247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845</w:t>
            </w:r>
          </w:p>
        </w:tc>
        <w:tc>
          <w:tcPr>
            <w:tcW w:w="817" w:type="dxa"/>
            <w:gridSpan w:val="2"/>
            <w:shd w:val="clear" w:color="auto" w:fill="auto"/>
            <w:noWrap/>
          </w:tcPr>
          <w:p w14:paraId="3B2AD05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5</w:t>
            </w:r>
          </w:p>
        </w:tc>
        <w:tc>
          <w:tcPr>
            <w:tcW w:w="2554" w:type="dxa"/>
            <w:gridSpan w:val="2"/>
            <w:shd w:val="clear" w:color="auto" w:fill="auto"/>
            <w:noWrap/>
          </w:tcPr>
          <w:p w14:paraId="748889A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25</w:t>
            </w:r>
          </w:p>
        </w:tc>
        <w:tc>
          <w:tcPr>
            <w:tcW w:w="1323" w:type="dxa"/>
            <w:gridSpan w:val="2"/>
            <w:shd w:val="clear" w:color="auto" w:fill="auto"/>
            <w:noWrap/>
          </w:tcPr>
          <w:p w14:paraId="3515A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890</w:t>
            </w:r>
          </w:p>
        </w:tc>
        <w:tc>
          <w:tcPr>
            <w:tcW w:w="867" w:type="dxa"/>
            <w:gridSpan w:val="2"/>
            <w:shd w:val="clear" w:color="auto" w:fill="auto"/>
          </w:tcPr>
          <w:p w14:paraId="1BBD2F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c>
          <w:tcPr>
            <w:tcW w:w="1248" w:type="dxa"/>
            <w:gridSpan w:val="3"/>
            <w:shd w:val="clear" w:color="auto" w:fill="auto"/>
          </w:tcPr>
          <w:p w14:paraId="43D3AD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r>
      <w:tr w:rsidR="005F3F7A" w:rsidRPr="005F3F7A" w14:paraId="1C6B7C44" w14:textId="77777777" w:rsidTr="00176A0C">
        <w:trPr>
          <w:trHeight w:val="216"/>
          <w:jc w:val="center"/>
        </w:trPr>
        <w:tc>
          <w:tcPr>
            <w:tcW w:w="2259" w:type="dxa"/>
            <w:tcBorders>
              <w:top w:val="nil"/>
              <w:bottom w:val="single" w:sz="4" w:space="0" w:color="auto"/>
            </w:tcBorders>
            <w:shd w:val="clear" w:color="auto" w:fill="auto"/>
          </w:tcPr>
          <w:p w14:paraId="378245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BABC34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n77</w:t>
            </w:r>
          </w:p>
        </w:tc>
        <w:tc>
          <w:tcPr>
            <w:tcW w:w="1380" w:type="dxa"/>
            <w:gridSpan w:val="2"/>
            <w:shd w:val="clear" w:color="auto" w:fill="auto"/>
            <w:noWrap/>
          </w:tcPr>
          <w:p w14:paraId="276E26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N/A</w:t>
            </w:r>
          </w:p>
        </w:tc>
        <w:tc>
          <w:tcPr>
            <w:tcW w:w="817" w:type="dxa"/>
            <w:gridSpan w:val="2"/>
            <w:shd w:val="clear" w:color="auto" w:fill="auto"/>
            <w:noWrap/>
          </w:tcPr>
          <w:p w14:paraId="47BA469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10</w:t>
            </w:r>
          </w:p>
        </w:tc>
        <w:tc>
          <w:tcPr>
            <w:tcW w:w="2554" w:type="dxa"/>
            <w:gridSpan w:val="2"/>
            <w:shd w:val="clear" w:color="auto" w:fill="auto"/>
            <w:noWrap/>
          </w:tcPr>
          <w:p w14:paraId="5033C1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N/A</w:t>
            </w:r>
          </w:p>
        </w:tc>
        <w:tc>
          <w:tcPr>
            <w:tcW w:w="1323" w:type="dxa"/>
            <w:gridSpan w:val="2"/>
            <w:shd w:val="clear" w:color="auto" w:fill="auto"/>
            <w:noWrap/>
          </w:tcPr>
          <w:p w14:paraId="6C91B0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3460</w:t>
            </w:r>
          </w:p>
        </w:tc>
        <w:tc>
          <w:tcPr>
            <w:tcW w:w="867" w:type="dxa"/>
            <w:gridSpan w:val="2"/>
            <w:shd w:val="clear" w:color="auto" w:fill="auto"/>
          </w:tcPr>
          <w:p w14:paraId="2C2150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16.6</w:t>
            </w:r>
          </w:p>
        </w:tc>
        <w:tc>
          <w:tcPr>
            <w:tcW w:w="1248" w:type="dxa"/>
            <w:gridSpan w:val="3"/>
            <w:shd w:val="clear" w:color="auto" w:fill="auto"/>
          </w:tcPr>
          <w:p w14:paraId="151331D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IMD3</w:t>
            </w:r>
            <w:r w:rsidRPr="005F3F7A">
              <w:rPr>
                <w:rFonts w:ascii="Arial" w:eastAsia="宋体" w:hAnsi="Arial"/>
                <w:sz w:val="18"/>
                <w:szCs w:val="18"/>
                <w:vertAlign w:val="superscript"/>
                <w:lang w:eastAsia="ja-JP"/>
              </w:rPr>
              <w:t>9</w:t>
            </w:r>
          </w:p>
        </w:tc>
      </w:tr>
      <w:tr w:rsidR="005F3F7A" w:rsidRPr="005F3F7A" w14:paraId="544A342F" w14:textId="77777777" w:rsidTr="00176A0C">
        <w:trPr>
          <w:trHeight w:val="216"/>
          <w:jc w:val="center"/>
        </w:trPr>
        <w:tc>
          <w:tcPr>
            <w:tcW w:w="2259" w:type="dxa"/>
            <w:tcBorders>
              <w:bottom w:val="nil"/>
            </w:tcBorders>
            <w:shd w:val="clear" w:color="auto" w:fill="auto"/>
          </w:tcPr>
          <w:p w14:paraId="628B05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lang w:eastAsia="ko-KR"/>
              </w:rPr>
              <w:t>66</w:t>
            </w:r>
            <w:r w:rsidRPr="005F3F7A">
              <w:rPr>
                <w:rFonts w:ascii="Arial" w:eastAsia="宋体" w:hAnsi="Arial" w:cs="Arial"/>
                <w:sz w:val="18"/>
              </w:rPr>
              <w:t>A</w:t>
            </w:r>
            <w:r w:rsidRPr="005F3F7A">
              <w:rPr>
                <w:rFonts w:ascii="Arial" w:eastAsia="Calibri Light" w:hAnsi="Arial" w:cs="Arial"/>
                <w:sz w:val="18"/>
                <w:lang w:eastAsia="ko-KR"/>
              </w:rPr>
              <w:t>_</w:t>
            </w:r>
            <w:r w:rsidRPr="005F3F7A">
              <w:rPr>
                <w:rFonts w:ascii="Arial" w:eastAsia="Calibri Light" w:hAnsi="Arial" w:cs="Arial"/>
                <w:sz w:val="18"/>
                <w:lang w:eastAsia="zh-CN"/>
              </w:rPr>
              <w:t>n</w:t>
            </w:r>
            <w:r w:rsidRPr="005F3F7A">
              <w:rPr>
                <w:rFonts w:ascii="Arial" w:eastAsia="Calibri Light" w:hAnsi="Arial" w:cs="Arial"/>
                <w:sz w:val="18"/>
                <w:lang w:eastAsia="ko-KR"/>
              </w:rPr>
              <w:t>7A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lang w:eastAsia="ko-KR"/>
              </w:rPr>
              <w:t>78</w:t>
            </w:r>
            <w:r w:rsidRPr="005F3F7A">
              <w:rPr>
                <w:rFonts w:ascii="Arial" w:eastAsia="宋体" w:hAnsi="Arial" w:cs="Arial"/>
                <w:sz w:val="18"/>
              </w:rPr>
              <w:t>A,</w:t>
            </w:r>
          </w:p>
          <w:p w14:paraId="0A6E80E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DC_66A-66A_n7A-n78</w:t>
            </w:r>
          </w:p>
          <w:p w14:paraId="4C530B4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DC_66A_n7(2A)-n78A</w:t>
            </w:r>
          </w:p>
          <w:p w14:paraId="28E4B74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DC_66A-66A_n7(2A)-n78A</w:t>
            </w:r>
          </w:p>
          <w:p w14:paraId="6958DF4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DC_66A_n7A-n78(2A)</w:t>
            </w:r>
          </w:p>
          <w:p w14:paraId="1179E27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DC_66A-66A_n7A-n78(2A)</w:t>
            </w:r>
          </w:p>
          <w:p w14:paraId="0BF18989"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sz w:val="18"/>
                <w:lang w:eastAsia="ja-JP"/>
              </w:rPr>
              <w:t>DC_66A-66A_n7(2A)-n78(2A)</w:t>
            </w:r>
          </w:p>
        </w:tc>
        <w:tc>
          <w:tcPr>
            <w:tcW w:w="868" w:type="dxa"/>
            <w:shd w:val="clear" w:color="auto" w:fill="auto"/>
          </w:tcPr>
          <w:p w14:paraId="4C35F6E1"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66</w:t>
            </w:r>
          </w:p>
        </w:tc>
        <w:tc>
          <w:tcPr>
            <w:tcW w:w="1380" w:type="dxa"/>
            <w:gridSpan w:val="2"/>
            <w:shd w:val="clear" w:color="auto" w:fill="auto"/>
            <w:noWrap/>
          </w:tcPr>
          <w:p w14:paraId="4D4CF2B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1730</w:t>
            </w:r>
          </w:p>
        </w:tc>
        <w:tc>
          <w:tcPr>
            <w:tcW w:w="817" w:type="dxa"/>
            <w:gridSpan w:val="2"/>
            <w:shd w:val="clear" w:color="auto" w:fill="auto"/>
            <w:noWrap/>
          </w:tcPr>
          <w:p w14:paraId="1C088D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tcPr>
          <w:p w14:paraId="0F164B7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tcPr>
          <w:p w14:paraId="655AB2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2130</w:t>
            </w:r>
          </w:p>
        </w:tc>
        <w:tc>
          <w:tcPr>
            <w:tcW w:w="867" w:type="dxa"/>
            <w:gridSpan w:val="2"/>
            <w:shd w:val="clear" w:color="auto" w:fill="auto"/>
          </w:tcPr>
          <w:p w14:paraId="636BC80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38E56B1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N/A</w:t>
            </w:r>
          </w:p>
        </w:tc>
      </w:tr>
      <w:tr w:rsidR="005F3F7A" w:rsidRPr="005F3F7A" w14:paraId="1849CC83" w14:textId="77777777" w:rsidTr="00176A0C">
        <w:trPr>
          <w:trHeight w:val="216"/>
          <w:jc w:val="center"/>
        </w:trPr>
        <w:tc>
          <w:tcPr>
            <w:tcW w:w="2259" w:type="dxa"/>
            <w:tcBorders>
              <w:top w:val="nil"/>
              <w:bottom w:val="nil"/>
            </w:tcBorders>
            <w:shd w:val="clear" w:color="auto" w:fill="auto"/>
          </w:tcPr>
          <w:p w14:paraId="3DC0DF51" w14:textId="77777777" w:rsidR="005F3F7A" w:rsidRPr="005F3F7A" w:rsidRDefault="005F3F7A" w:rsidP="005F3F7A">
            <w:pPr>
              <w:keepNext/>
              <w:keepLines/>
              <w:spacing w:after="0"/>
              <w:jc w:val="center"/>
              <w:rPr>
                <w:rFonts w:ascii="Arial" w:eastAsia="MS Mincho" w:hAnsi="Arial" w:cs="Arial"/>
                <w:bCs/>
                <w:sz w:val="18"/>
              </w:rPr>
            </w:pPr>
          </w:p>
        </w:tc>
        <w:tc>
          <w:tcPr>
            <w:tcW w:w="868" w:type="dxa"/>
            <w:shd w:val="clear" w:color="auto" w:fill="auto"/>
          </w:tcPr>
          <w:p w14:paraId="2B440403"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n7</w:t>
            </w:r>
          </w:p>
        </w:tc>
        <w:tc>
          <w:tcPr>
            <w:tcW w:w="1380" w:type="dxa"/>
            <w:gridSpan w:val="2"/>
            <w:shd w:val="clear" w:color="auto" w:fill="auto"/>
            <w:noWrap/>
          </w:tcPr>
          <w:p w14:paraId="6B5ABBE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2560</w:t>
            </w:r>
          </w:p>
        </w:tc>
        <w:tc>
          <w:tcPr>
            <w:tcW w:w="817" w:type="dxa"/>
            <w:gridSpan w:val="2"/>
            <w:shd w:val="clear" w:color="auto" w:fill="auto"/>
            <w:noWrap/>
          </w:tcPr>
          <w:p w14:paraId="12E7A4C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tcPr>
          <w:p w14:paraId="5BAA07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tcPr>
          <w:p w14:paraId="24E0D28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2680</w:t>
            </w:r>
          </w:p>
        </w:tc>
        <w:tc>
          <w:tcPr>
            <w:tcW w:w="867" w:type="dxa"/>
            <w:gridSpan w:val="2"/>
            <w:shd w:val="clear" w:color="auto" w:fill="auto"/>
          </w:tcPr>
          <w:p w14:paraId="5FF99F2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065C26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N/A</w:t>
            </w:r>
          </w:p>
        </w:tc>
      </w:tr>
      <w:tr w:rsidR="005F3F7A" w:rsidRPr="005F3F7A" w14:paraId="0E5F3A3C" w14:textId="77777777" w:rsidTr="00176A0C">
        <w:trPr>
          <w:trHeight w:val="216"/>
          <w:jc w:val="center"/>
        </w:trPr>
        <w:tc>
          <w:tcPr>
            <w:tcW w:w="2259" w:type="dxa"/>
            <w:tcBorders>
              <w:top w:val="nil"/>
              <w:bottom w:val="single" w:sz="4" w:space="0" w:color="auto"/>
            </w:tcBorders>
            <w:shd w:val="clear" w:color="auto" w:fill="auto"/>
          </w:tcPr>
          <w:p w14:paraId="623773FC" w14:textId="77777777" w:rsidR="005F3F7A" w:rsidRPr="005F3F7A" w:rsidRDefault="005F3F7A" w:rsidP="005F3F7A">
            <w:pPr>
              <w:keepNext/>
              <w:keepLines/>
              <w:spacing w:after="0"/>
              <w:jc w:val="center"/>
              <w:rPr>
                <w:rFonts w:ascii="Arial" w:eastAsia="MS Mincho" w:hAnsi="Arial" w:cs="Arial"/>
                <w:bCs/>
                <w:sz w:val="18"/>
              </w:rPr>
            </w:pPr>
          </w:p>
        </w:tc>
        <w:tc>
          <w:tcPr>
            <w:tcW w:w="868" w:type="dxa"/>
            <w:shd w:val="clear" w:color="auto" w:fill="auto"/>
          </w:tcPr>
          <w:p w14:paraId="046985CF"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n78</w:t>
            </w:r>
          </w:p>
        </w:tc>
        <w:tc>
          <w:tcPr>
            <w:tcW w:w="1380" w:type="dxa"/>
            <w:gridSpan w:val="2"/>
            <w:shd w:val="clear" w:color="auto" w:fill="auto"/>
            <w:noWrap/>
          </w:tcPr>
          <w:p w14:paraId="5F3F01F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817" w:type="dxa"/>
            <w:gridSpan w:val="2"/>
            <w:shd w:val="clear" w:color="auto" w:fill="auto"/>
            <w:noWrap/>
          </w:tcPr>
          <w:p w14:paraId="0F3AF0D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10</w:t>
            </w:r>
          </w:p>
        </w:tc>
        <w:tc>
          <w:tcPr>
            <w:tcW w:w="2554" w:type="dxa"/>
            <w:gridSpan w:val="2"/>
            <w:shd w:val="clear" w:color="auto" w:fill="auto"/>
            <w:noWrap/>
          </w:tcPr>
          <w:p w14:paraId="633643F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1323" w:type="dxa"/>
            <w:gridSpan w:val="2"/>
            <w:shd w:val="clear" w:color="auto" w:fill="auto"/>
            <w:noWrap/>
          </w:tcPr>
          <w:p w14:paraId="33DA4F1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3390</w:t>
            </w:r>
          </w:p>
        </w:tc>
        <w:tc>
          <w:tcPr>
            <w:tcW w:w="867" w:type="dxa"/>
            <w:gridSpan w:val="2"/>
            <w:shd w:val="clear" w:color="auto" w:fill="auto"/>
          </w:tcPr>
          <w:p w14:paraId="591928E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16.1</w:t>
            </w:r>
          </w:p>
        </w:tc>
        <w:tc>
          <w:tcPr>
            <w:tcW w:w="1248" w:type="dxa"/>
            <w:gridSpan w:val="3"/>
            <w:shd w:val="clear" w:color="auto" w:fill="auto"/>
          </w:tcPr>
          <w:p w14:paraId="35440A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IMD3</w:t>
            </w:r>
          </w:p>
        </w:tc>
      </w:tr>
      <w:tr w:rsidR="005F3F7A" w:rsidRPr="005F3F7A" w14:paraId="15EE794C" w14:textId="77777777" w:rsidTr="00176A0C">
        <w:trPr>
          <w:trHeight w:val="216"/>
          <w:jc w:val="center"/>
        </w:trPr>
        <w:tc>
          <w:tcPr>
            <w:tcW w:w="2259" w:type="dxa"/>
            <w:tcBorders>
              <w:top w:val="single" w:sz="4" w:space="0" w:color="auto"/>
              <w:bottom w:val="nil"/>
            </w:tcBorders>
            <w:shd w:val="clear" w:color="auto" w:fill="auto"/>
            <w:vAlign w:val="center"/>
          </w:tcPr>
          <w:p w14:paraId="7649C884"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DC_66A_n12A-n77A</w:t>
            </w:r>
          </w:p>
        </w:tc>
        <w:tc>
          <w:tcPr>
            <w:tcW w:w="868" w:type="dxa"/>
            <w:shd w:val="clear" w:color="auto" w:fill="auto"/>
          </w:tcPr>
          <w:p w14:paraId="079E5D0D"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66</w:t>
            </w:r>
          </w:p>
        </w:tc>
        <w:tc>
          <w:tcPr>
            <w:tcW w:w="1380" w:type="dxa"/>
            <w:gridSpan w:val="2"/>
            <w:shd w:val="clear" w:color="auto" w:fill="auto"/>
            <w:noWrap/>
            <w:vAlign w:val="center"/>
          </w:tcPr>
          <w:p w14:paraId="6164812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1720</w:t>
            </w:r>
          </w:p>
        </w:tc>
        <w:tc>
          <w:tcPr>
            <w:tcW w:w="817" w:type="dxa"/>
            <w:gridSpan w:val="2"/>
            <w:shd w:val="clear" w:color="auto" w:fill="auto"/>
            <w:noWrap/>
          </w:tcPr>
          <w:p w14:paraId="67BCAA2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4BD8C8A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vAlign w:val="center"/>
          </w:tcPr>
          <w:p w14:paraId="5697704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2120</w:t>
            </w:r>
          </w:p>
        </w:tc>
        <w:tc>
          <w:tcPr>
            <w:tcW w:w="867" w:type="dxa"/>
            <w:gridSpan w:val="2"/>
            <w:shd w:val="clear" w:color="auto" w:fill="auto"/>
          </w:tcPr>
          <w:p w14:paraId="0ABA84E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308914C4"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12AFBB6F" w14:textId="77777777" w:rsidTr="00176A0C">
        <w:trPr>
          <w:trHeight w:val="216"/>
          <w:jc w:val="center"/>
        </w:trPr>
        <w:tc>
          <w:tcPr>
            <w:tcW w:w="2259" w:type="dxa"/>
            <w:tcBorders>
              <w:top w:val="nil"/>
              <w:bottom w:val="nil"/>
            </w:tcBorders>
            <w:shd w:val="clear" w:color="auto" w:fill="auto"/>
            <w:vAlign w:val="center"/>
          </w:tcPr>
          <w:p w14:paraId="78B02722"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18DA2AFB"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n12</w:t>
            </w:r>
          </w:p>
        </w:tc>
        <w:tc>
          <w:tcPr>
            <w:tcW w:w="1380" w:type="dxa"/>
            <w:gridSpan w:val="2"/>
            <w:shd w:val="clear" w:color="auto" w:fill="auto"/>
            <w:noWrap/>
            <w:vAlign w:val="center"/>
          </w:tcPr>
          <w:p w14:paraId="04AF9AC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817" w:type="dxa"/>
            <w:gridSpan w:val="2"/>
            <w:shd w:val="clear" w:color="auto" w:fill="auto"/>
            <w:noWrap/>
          </w:tcPr>
          <w:p w14:paraId="5FD0A11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61C124C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323" w:type="dxa"/>
            <w:gridSpan w:val="2"/>
            <w:shd w:val="clear" w:color="auto" w:fill="auto"/>
            <w:noWrap/>
            <w:vAlign w:val="center"/>
          </w:tcPr>
          <w:p w14:paraId="49ABF6C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740</w:t>
            </w:r>
          </w:p>
        </w:tc>
        <w:tc>
          <w:tcPr>
            <w:tcW w:w="867" w:type="dxa"/>
            <w:gridSpan w:val="2"/>
            <w:shd w:val="clear" w:color="auto" w:fill="auto"/>
          </w:tcPr>
          <w:p w14:paraId="6527E58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15.2</w:t>
            </w:r>
          </w:p>
        </w:tc>
        <w:tc>
          <w:tcPr>
            <w:tcW w:w="1248" w:type="dxa"/>
            <w:gridSpan w:val="3"/>
            <w:shd w:val="clear" w:color="auto" w:fill="auto"/>
            <w:vAlign w:val="center"/>
          </w:tcPr>
          <w:p w14:paraId="469D115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lang w:eastAsia="ko-KR"/>
              </w:rPr>
              <w:t>IMD3</w:t>
            </w:r>
            <w:r w:rsidRPr="005F3F7A">
              <w:rPr>
                <w:rFonts w:ascii="Arial" w:eastAsia="宋体" w:hAnsi="Arial" w:cs="Arial"/>
                <w:sz w:val="18"/>
                <w:vertAlign w:val="superscript"/>
                <w:lang w:eastAsia="ko-KR"/>
              </w:rPr>
              <w:t>11</w:t>
            </w:r>
          </w:p>
        </w:tc>
      </w:tr>
      <w:tr w:rsidR="005F3F7A" w:rsidRPr="005F3F7A" w14:paraId="4C248161" w14:textId="77777777" w:rsidTr="00176A0C">
        <w:trPr>
          <w:trHeight w:val="216"/>
          <w:jc w:val="center"/>
        </w:trPr>
        <w:tc>
          <w:tcPr>
            <w:tcW w:w="2259" w:type="dxa"/>
            <w:tcBorders>
              <w:top w:val="nil"/>
              <w:bottom w:val="nil"/>
            </w:tcBorders>
            <w:shd w:val="clear" w:color="auto" w:fill="auto"/>
            <w:vAlign w:val="center"/>
          </w:tcPr>
          <w:p w14:paraId="7AB64FF6"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3F268AE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n77</w:t>
            </w:r>
          </w:p>
        </w:tc>
        <w:tc>
          <w:tcPr>
            <w:tcW w:w="1380" w:type="dxa"/>
            <w:gridSpan w:val="2"/>
            <w:shd w:val="clear" w:color="auto" w:fill="auto"/>
            <w:noWrap/>
            <w:vAlign w:val="center"/>
          </w:tcPr>
          <w:p w14:paraId="44AA8C9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4180</w:t>
            </w:r>
          </w:p>
        </w:tc>
        <w:tc>
          <w:tcPr>
            <w:tcW w:w="817" w:type="dxa"/>
            <w:gridSpan w:val="2"/>
            <w:shd w:val="clear" w:color="auto" w:fill="auto"/>
            <w:noWrap/>
          </w:tcPr>
          <w:p w14:paraId="5DE149A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10</w:t>
            </w:r>
          </w:p>
        </w:tc>
        <w:tc>
          <w:tcPr>
            <w:tcW w:w="2554" w:type="dxa"/>
            <w:gridSpan w:val="2"/>
            <w:shd w:val="clear" w:color="auto" w:fill="auto"/>
            <w:noWrap/>
          </w:tcPr>
          <w:p w14:paraId="26D4B8E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50</w:t>
            </w:r>
          </w:p>
        </w:tc>
        <w:tc>
          <w:tcPr>
            <w:tcW w:w="1323" w:type="dxa"/>
            <w:gridSpan w:val="2"/>
            <w:shd w:val="clear" w:color="auto" w:fill="auto"/>
            <w:noWrap/>
            <w:vAlign w:val="center"/>
          </w:tcPr>
          <w:p w14:paraId="49C7740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4180</w:t>
            </w:r>
          </w:p>
        </w:tc>
        <w:tc>
          <w:tcPr>
            <w:tcW w:w="867" w:type="dxa"/>
            <w:gridSpan w:val="2"/>
            <w:shd w:val="clear" w:color="auto" w:fill="auto"/>
            <w:vAlign w:val="center"/>
          </w:tcPr>
          <w:p w14:paraId="03BBFEA7"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vAlign w:val="center"/>
          </w:tcPr>
          <w:p w14:paraId="5E24FDA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072F4618" w14:textId="77777777" w:rsidTr="00176A0C">
        <w:trPr>
          <w:trHeight w:val="216"/>
          <w:jc w:val="center"/>
        </w:trPr>
        <w:tc>
          <w:tcPr>
            <w:tcW w:w="2259" w:type="dxa"/>
            <w:tcBorders>
              <w:top w:val="nil"/>
              <w:bottom w:val="nil"/>
            </w:tcBorders>
            <w:shd w:val="clear" w:color="auto" w:fill="auto"/>
            <w:vAlign w:val="center"/>
          </w:tcPr>
          <w:p w14:paraId="2F845489"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02ABCDA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66</w:t>
            </w:r>
          </w:p>
        </w:tc>
        <w:tc>
          <w:tcPr>
            <w:tcW w:w="1380" w:type="dxa"/>
            <w:gridSpan w:val="2"/>
            <w:shd w:val="clear" w:color="auto" w:fill="auto"/>
            <w:noWrap/>
          </w:tcPr>
          <w:p w14:paraId="13FC8CB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1723</w:t>
            </w:r>
          </w:p>
        </w:tc>
        <w:tc>
          <w:tcPr>
            <w:tcW w:w="817" w:type="dxa"/>
            <w:gridSpan w:val="2"/>
            <w:shd w:val="clear" w:color="auto" w:fill="auto"/>
            <w:noWrap/>
          </w:tcPr>
          <w:p w14:paraId="5AAFA35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1F1A6DC4"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tcPr>
          <w:p w14:paraId="53F1C94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2123</w:t>
            </w:r>
          </w:p>
        </w:tc>
        <w:tc>
          <w:tcPr>
            <w:tcW w:w="867" w:type="dxa"/>
            <w:gridSpan w:val="2"/>
            <w:shd w:val="clear" w:color="auto" w:fill="auto"/>
          </w:tcPr>
          <w:p w14:paraId="7DC370C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4DCB314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65192C8E" w14:textId="77777777" w:rsidTr="00176A0C">
        <w:trPr>
          <w:trHeight w:val="216"/>
          <w:jc w:val="center"/>
        </w:trPr>
        <w:tc>
          <w:tcPr>
            <w:tcW w:w="2259" w:type="dxa"/>
            <w:tcBorders>
              <w:top w:val="nil"/>
              <w:bottom w:val="nil"/>
            </w:tcBorders>
            <w:shd w:val="clear" w:color="auto" w:fill="auto"/>
            <w:vAlign w:val="center"/>
          </w:tcPr>
          <w:p w14:paraId="3BA0C882"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2238E92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n12</w:t>
            </w:r>
          </w:p>
        </w:tc>
        <w:tc>
          <w:tcPr>
            <w:tcW w:w="1380" w:type="dxa"/>
            <w:gridSpan w:val="2"/>
            <w:shd w:val="clear" w:color="auto" w:fill="auto"/>
            <w:noWrap/>
            <w:vAlign w:val="center"/>
          </w:tcPr>
          <w:p w14:paraId="7C54A93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704</w:t>
            </w:r>
          </w:p>
        </w:tc>
        <w:tc>
          <w:tcPr>
            <w:tcW w:w="817" w:type="dxa"/>
            <w:gridSpan w:val="2"/>
            <w:shd w:val="clear" w:color="auto" w:fill="auto"/>
            <w:noWrap/>
          </w:tcPr>
          <w:p w14:paraId="56EDC54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7AB71F1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vAlign w:val="center"/>
          </w:tcPr>
          <w:p w14:paraId="5E2FD84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734</w:t>
            </w:r>
          </w:p>
        </w:tc>
        <w:tc>
          <w:tcPr>
            <w:tcW w:w="867" w:type="dxa"/>
            <w:gridSpan w:val="2"/>
            <w:shd w:val="clear" w:color="auto" w:fill="auto"/>
          </w:tcPr>
          <w:p w14:paraId="6C899EA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7698F5C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64BCA479" w14:textId="77777777" w:rsidTr="00176A0C">
        <w:trPr>
          <w:trHeight w:val="216"/>
          <w:jc w:val="center"/>
        </w:trPr>
        <w:tc>
          <w:tcPr>
            <w:tcW w:w="2259" w:type="dxa"/>
            <w:tcBorders>
              <w:top w:val="nil"/>
              <w:bottom w:val="single" w:sz="4" w:space="0" w:color="auto"/>
            </w:tcBorders>
            <w:shd w:val="clear" w:color="auto" w:fill="auto"/>
            <w:vAlign w:val="center"/>
          </w:tcPr>
          <w:p w14:paraId="11CF2106"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5232AA1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n77</w:t>
            </w:r>
          </w:p>
        </w:tc>
        <w:tc>
          <w:tcPr>
            <w:tcW w:w="1380" w:type="dxa"/>
            <w:gridSpan w:val="2"/>
            <w:shd w:val="clear" w:color="auto" w:fill="auto"/>
            <w:noWrap/>
            <w:vAlign w:val="center"/>
          </w:tcPr>
          <w:p w14:paraId="7CB2FB34"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817" w:type="dxa"/>
            <w:gridSpan w:val="2"/>
            <w:shd w:val="clear" w:color="auto" w:fill="auto"/>
            <w:noWrap/>
          </w:tcPr>
          <w:p w14:paraId="795C007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10</w:t>
            </w:r>
          </w:p>
        </w:tc>
        <w:tc>
          <w:tcPr>
            <w:tcW w:w="2554" w:type="dxa"/>
            <w:gridSpan w:val="2"/>
            <w:shd w:val="clear" w:color="auto" w:fill="auto"/>
            <w:noWrap/>
          </w:tcPr>
          <w:p w14:paraId="598A916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323" w:type="dxa"/>
            <w:gridSpan w:val="2"/>
            <w:shd w:val="clear" w:color="auto" w:fill="auto"/>
            <w:noWrap/>
            <w:vAlign w:val="center"/>
          </w:tcPr>
          <w:p w14:paraId="33F8CA80"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4150</w:t>
            </w:r>
          </w:p>
        </w:tc>
        <w:tc>
          <w:tcPr>
            <w:tcW w:w="867" w:type="dxa"/>
            <w:gridSpan w:val="2"/>
            <w:shd w:val="clear" w:color="auto" w:fill="auto"/>
          </w:tcPr>
          <w:p w14:paraId="6A7D5F2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16.0</w:t>
            </w:r>
          </w:p>
        </w:tc>
        <w:tc>
          <w:tcPr>
            <w:tcW w:w="1248" w:type="dxa"/>
            <w:gridSpan w:val="3"/>
            <w:shd w:val="clear" w:color="auto" w:fill="auto"/>
          </w:tcPr>
          <w:p w14:paraId="66B9108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6962A2A6" w14:textId="77777777" w:rsidTr="00176A0C">
        <w:trPr>
          <w:trHeight w:val="216"/>
          <w:jc w:val="center"/>
        </w:trPr>
        <w:tc>
          <w:tcPr>
            <w:tcW w:w="2259" w:type="dxa"/>
            <w:tcBorders>
              <w:bottom w:val="nil"/>
            </w:tcBorders>
            <w:shd w:val="clear" w:color="auto" w:fill="auto"/>
          </w:tcPr>
          <w:p w14:paraId="33FE991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rPr>
              <w:t>DC_66A_n25A-n41A</w:t>
            </w:r>
          </w:p>
        </w:tc>
        <w:tc>
          <w:tcPr>
            <w:tcW w:w="868" w:type="dxa"/>
            <w:shd w:val="clear" w:color="auto" w:fill="auto"/>
          </w:tcPr>
          <w:p w14:paraId="4943C6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482C5A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1715</w:t>
            </w:r>
          </w:p>
        </w:tc>
        <w:tc>
          <w:tcPr>
            <w:tcW w:w="817" w:type="dxa"/>
            <w:gridSpan w:val="2"/>
            <w:shd w:val="clear" w:color="auto" w:fill="auto"/>
            <w:noWrap/>
          </w:tcPr>
          <w:p w14:paraId="689843B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5</w:t>
            </w:r>
          </w:p>
        </w:tc>
        <w:tc>
          <w:tcPr>
            <w:tcW w:w="2554" w:type="dxa"/>
            <w:gridSpan w:val="2"/>
            <w:shd w:val="clear" w:color="auto" w:fill="auto"/>
            <w:noWrap/>
          </w:tcPr>
          <w:p w14:paraId="346B1A0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25</w:t>
            </w:r>
          </w:p>
        </w:tc>
        <w:tc>
          <w:tcPr>
            <w:tcW w:w="1323" w:type="dxa"/>
            <w:gridSpan w:val="2"/>
            <w:shd w:val="clear" w:color="auto" w:fill="auto"/>
            <w:noWrap/>
          </w:tcPr>
          <w:p w14:paraId="0BD14D4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2115</w:t>
            </w:r>
          </w:p>
        </w:tc>
        <w:tc>
          <w:tcPr>
            <w:tcW w:w="867" w:type="dxa"/>
            <w:gridSpan w:val="2"/>
            <w:shd w:val="clear" w:color="auto" w:fill="auto"/>
          </w:tcPr>
          <w:p w14:paraId="778DE65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19C9A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02695B5" w14:textId="77777777" w:rsidTr="00176A0C">
        <w:trPr>
          <w:trHeight w:val="216"/>
          <w:jc w:val="center"/>
        </w:trPr>
        <w:tc>
          <w:tcPr>
            <w:tcW w:w="2259" w:type="dxa"/>
            <w:tcBorders>
              <w:top w:val="nil"/>
              <w:bottom w:val="nil"/>
            </w:tcBorders>
            <w:shd w:val="clear" w:color="auto" w:fill="auto"/>
          </w:tcPr>
          <w:p w14:paraId="0806B6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48A06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n41</w:t>
            </w:r>
          </w:p>
        </w:tc>
        <w:tc>
          <w:tcPr>
            <w:tcW w:w="1380" w:type="dxa"/>
            <w:gridSpan w:val="2"/>
            <w:shd w:val="clear" w:color="auto" w:fill="auto"/>
            <w:noWrap/>
          </w:tcPr>
          <w:p w14:paraId="3E1F632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2685</w:t>
            </w:r>
          </w:p>
        </w:tc>
        <w:tc>
          <w:tcPr>
            <w:tcW w:w="817" w:type="dxa"/>
            <w:gridSpan w:val="2"/>
            <w:shd w:val="clear" w:color="auto" w:fill="auto"/>
            <w:noWrap/>
          </w:tcPr>
          <w:p w14:paraId="552C949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10</w:t>
            </w:r>
          </w:p>
        </w:tc>
        <w:tc>
          <w:tcPr>
            <w:tcW w:w="2554" w:type="dxa"/>
            <w:gridSpan w:val="2"/>
            <w:shd w:val="clear" w:color="auto" w:fill="auto"/>
            <w:noWrap/>
          </w:tcPr>
          <w:p w14:paraId="2A4CEC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50</w:t>
            </w:r>
          </w:p>
        </w:tc>
        <w:tc>
          <w:tcPr>
            <w:tcW w:w="1323" w:type="dxa"/>
            <w:gridSpan w:val="2"/>
            <w:shd w:val="clear" w:color="auto" w:fill="auto"/>
            <w:noWrap/>
          </w:tcPr>
          <w:p w14:paraId="642531B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2685</w:t>
            </w:r>
          </w:p>
        </w:tc>
        <w:tc>
          <w:tcPr>
            <w:tcW w:w="867" w:type="dxa"/>
            <w:gridSpan w:val="2"/>
            <w:shd w:val="clear" w:color="auto" w:fill="auto"/>
          </w:tcPr>
          <w:p w14:paraId="01F0162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728E1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BA73A39" w14:textId="77777777" w:rsidTr="00176A0C">
        <w:trPr>
          <w:trHeight w:val="216"/>
          <w:jc w:val="center"/>
        </w:trPr>
        <w:tc>
          <w:tcPr>
            <w:tcW w:w="2259" w:type="dxa"/>
            <w:tcBorders>
              <w:top w:val="nil"/>
              <w:bottom w:val="single" w:sz="4" w:space="0" w:color="auto"/>
            </w:tcBorders>
            <w:shd w:val="clear" w:color="auto" w:fill="auto"/>
          </w:tcPr>
          <w:p w14:paraId="734A262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5B6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S Mincho" w:hAnsi="Arial"/>
                <w:sz w:val="18"/>
              </w:rPr>
              <w:t>n25</w:t>
            </w:r>
          </w:p>
        </w:tc>
        <w:tc>
          <w:tcPr>
            <w:tcW w:w="1380" w:type="dxa"/>
            <w:gridSpan w:val="2"/>
            <w:shd w:val="clear" w:color="auto" w:fill="auto"/>
            <w:noWrap/>
          </w:tcPr>
          <w:p w14:paraId="3669596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1860</w:t>
            </w:r>
          </w:p>
        </w:tc>
        <w:tc>
          <w:tcPr>
            <w:tcW w:w="817" w:type="dxa"/>
            <w:gridSpan w:val="2"/>
            <w:shd w:val="clear" w:color="auto" w:fill="auto"/>
            <w:noWrap/>
          </w:tcPr>
          <w:p w14:paraId="0296BFE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5</w:t>
            </w:r>
          </w:p>
        </w:tc>
        <w:tc>
          <w:tcPr>
            <w:tcW w:w="2554" w:type="dxa"/>
            <w:gridSpan w:val="2"/>
            <w:shd w:val="clear" w:color="auto" w:fill="auto"/>
            <w:noWrap/>
          </w:tcPr>
          <w:p w14:paraId="6C4B9B7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25</w:t>
            </w:r>
          </w:p>
        </w:tc>
        <w:tc>
          <w:tcPr>
            <w:tcW w:w="1323" w:type="dxa"/>
            <w:gridSpan w:val="2"/>
            <w:shd w:val="clear" w:color="auto" w:fill="auto"/>
            <w:noWrap/>
          </w:tcPr>
          <w:p w14:paraId="2B98DD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1940</w:t>
            </w:r>
          </w:p>
        </w:tc>
        <w:tc>
          <w:tcPr>
            <w:tcW w:w="867" w:type="dxa"/>
            <w:gridSpan w:val="2"/>
            <w:shd w:val="clear" w:color="auto" w:fill="auto"/>
          </w:tcPr>
          <w:p w14:paraId="226B201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5</w:t>
            </w:r>
          </w:p>
        </w:tc>
        <w:tc>
          <w:tcPr>
            <w:tcW w:w="1248" w:type="dxa"/>
            <w:gridSpan w:val="3"/>
            <w:shd w:val="clear" w:color="auto" w:fill="auto"/>
          </w:tcPr>
          <w:p w14:paraId="02BA9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r>
      <w:tr w:rsidR="005F3F7A" w:rsidRPr="005F3F7A" w14:paraId="2DB7E8A1" w14:textId="77777777" w:rsidTr="00176A0C">
        <w:trPr>
          <w:trHeight w:val="216"/>
          <w:jc w:val="center"/>
        </w:trPr>
        <w:tc>
          <w:tcPr>
            <w:tcW w:w="2259" w:type="dxa"/>
            <w:tcBorders>
              <w:bottom w:val="nil"/>
            </w:tcBorders>
            <w:shd w:val="clear" w:color="auto" w:fill="auto"/>
          </w:tcPr>
          <w:p w14:paraId="697180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DC_66A_n25A-n48A</w:t>
            </w:r>
          </w:p>
        </w:tc>
        <w:tc>
          <w:tcPr>
            <w:tcW w:w="868" w:type="dxa"/>
            <w:shd w:val="clear" w:color="auto" w:fill="auto"/>
          </w:tcPr>
          <w:p w14:paraId="425C10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66</w:t>
            </w:r>
          </w:p>
        </w:tc>
        <w:tc>
          <w:tcPr>
            <w:tcW w:w="1380" w:type="dxa"/>
            <w:gridSpan w:val="2"/>
            <w:shd w:val="clear" w:color="auto" w:fill="auto"/>
            <w:noWrap/>
          </w:tcPr>
          <w:p w14:paraId="60EB78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w:t>
            </w:r>
            <w:r w:rsidRPr="005F3F7A">
              <w:rPr>
                <w:rFonts w:ascii="Arial" w:eastAsia="宋体" w:hAnsi="Arial"/>
                <w:kern w:val="2"/>
                <w:sz w:val="18"/>
                <w:szCs w:val="24"/>
                <w:lang w:eastAsia="zh-CN"/>
              </w:rPr>
              <w:t>40</w:t>
            </w:r>
          </w:p>
        </w:tc>
        <w:tc>
          <w:tcPr>
            <w:tcW w:w="817" w:type="dxa"/>
            <w:gridSpan w:val="2"/>
            <w:shd w:val="clear" w:color="auto" w:fill="auto"/>
            <w:noWrap/>
          </w:tcPr>
          <w:p w14:paraId="447C93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A3C7D5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7DA08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2140</w:t>
            </w:r>
          </w:p>
        </w:tc>
        <w:tc>
          <w:tcPr>
            <w:tcW w:w="867" w:type="dxa"/>
            <w:gridSpan w:val="2"/>
            <w:shd w:val="clear" w:color="auto" w:fill="auto"/>
          </w:tcPr>
          <w:p w14:paraId="135F6CE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EE120E6"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CE5B785" w14:textId="77777777" w:rsidTr="00176A0C">
        <w:trPr>
          <w:trHeight w:val="216"/>
          <w:jc w:val="center"/>
        </w:trPr>
        <w:tc>
          <w:tcPr>
            <w:tcW w:w="2259" w:type="dxa"/>
            <w:tcBorders>
              <w:top w:val="nil"/>
              <w:bottom w:val="nil"/>
            </w:tcBorders>
            <w:shd w:val="clear" w:color="auto" w:fill="auto"/>
          </w:tcPr>
          <w:p w14:paraId="036430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A54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n25</w:t>
            </w:r>
          </w:p>
        </w:tc>
        <w:tc>
          <w:tcPr>
            <w:tcW w:w="1380" w:type="dxa"/>
            <w:gridSpan w:val="2"/>
            <w:shd w:val="clear" w:color="auto" w:fill="auto"/>
            <w:noWrap/>
          </w:tcPr>
          <w:p w14:paraId="1FBA32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1880</w:t>
            </w:r>
          </w:p>
        </w:tc>
        <w:tc>
          <w:tcPr>
            <w:tcW w:w="817" w:type="dxa"/>
            <w:gridSpan w:val="2"/>
            <w:shd w:val="clear" w:color="auto" w:fill="auto"/>
            <w:noWrap/>
          </w:tcPr>
          <w:p w14:paraId="453D96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6D6077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3BE8D9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6EDB1DAF"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670EC699"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887BD45" w14:textId="77777777" w:rsidTr="00176A0C">
        <w:trPr>
          <w:trHeight w:val="216"/>
          <w:jc w:val="center"/>
        </w:trPr>
        <w:tc>
          <w:tcPr>
            <w:tcW w:w="2259" w:type="dxa"/>
            <w:tcBorders>
              <w:top w:val="nil"/>
              <w:bottom w:val="nil"/>
            </w:tcBorders>
            <w:shd w:val="clear" w:color="auto" w:fill="auto"/>
          </w:tcPr>
          <w:p w14:paraId="53BE3E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684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n48</w:t>
            </w:r>
          </w:p>
        </w:tc>
        <w:tc>
          <w:tcPr>
            <w:tcW w:w="1380" w:type="dxa"/>
            <w:gridSpan w:val="2"/>
            <w:shd w:val="clear" w:color="auto" w:fill="auto"/>
            <w:noWrap/>
          </w:tcPr>
          <w:p w14:paraId="70C2E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00F36E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10</w:t>
            </w:r>
          </w:p>
        </w:tc>
        <w:tc>
          <w:tcPr>
            <w:tcW w:w="2554" w:type="dxa"/>
            <w:gridSpan w:val="2"/>
            <w:shd w:val="clear" w:color="auto" w:fill="auto"/>
            <w:noWrap/>
          </w:tcPr>
          <w:p w14:paraId="15D78B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1323" w:type="dxa"/>
            <w:gridSpan w:val="2"/>
            <w:shd w:val="clear" w:color="auto" w:fill="auto"/>
            <w:noWrap/>
          </w:tcPr>
          <w:p w14:paraId="090D63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3620</w:t>
            </w:r>
          </w:p>
        </w:tc>
        <w:tc>
          <w:tcPr>
            <w:tcW w:w="867" w:type="dxa"/>
            <w:gridSpan w:val="2"/>
            <w:shd w:val="clear" w:color="auto" w:fill="auto"/>
          </w:tcPr>
          <w:p w14:paraId="61C1C281"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zh-CN"/>
              </w:rPr>
              <w:t>29.4</w:t>
            </w:r>
          </w:p>
        </w:tc>
        <w:tc>
          <w:tcPr>
            <w:tcW w:w="1248" w:type="dxa"/>
            <w:gridSpan w:val="3"/>
            <w:shd w:val="clear" w:color="auto" w:fill="auto"/>
          </w:tcPr>
          <w:p w14:paraId="614FAC09"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38D16B33" w14:textId="77777777" w:rsidTr="00176A0C">
        <w:trPr>
          <w:trHeight w:val="216"/>
          <w:jc w:val="center"/>
        </w:trPr>
        <w:tc>
          <w:tcPr>
            <w:tcW w:w="2259" w:type="dxa"/>
            <w:tcBorders>
              <w:top w:val="nil"/>
              <w:bottom w:val="nil"/>
            </w:tcBorders>
            <w:shd w:val="clear" w:color="auto" w:fill="auto"/>
          </w:tcPr>
          <w:p w14:paraId="1A74DE6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084E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66</w:t>
            </w:r>
          </w:p>
        </w:tc>
        <w:tc>
          <w:tcPr>
            <w:tcW w:w="1380" w:type="dxa"/>
            <w:gridSpan w:val="2"/>
            <w:shd w:val="clear" w:color="auto" w:fill="auto"/>
            <w:noWrap/>
          </w:tcPr>
          <w:p w14:paraId="550CBD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1735</w:t>
            </w:r>
          </w:p>
        </w:tc>
        <w:tc>
          <w:tcPr>
            <w:tcW w:w="817" w:type="dxa"/>
            <w:gridSpan w:val="2"/>
            <w:shd w:val="clear" w:color="auto" w:fill="auto"/>
            <w:noWrap/>
          </w:tcPr>
          <w:p w14:paraId="64CD8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C1907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737BF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2135</w:t>
            </w:r>
          </w:p>
        </w:tc>
        <w:tc>
          <w:tcPr>
            <w:tcW w:w="867" w:type="dxa"/>
            <w:gridSpan w:val="2"/>
            <w:shd w:val="clear" w:color="auto" w:fill="auto"/>
          </w:tcPr>
          <w:p w14:paraId="20ADD92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zh-TW"/>
              </w:rPr>
              <w:t>N/A</w:t>
            </w:r>
          </w:p>
        </w:tc>
        <w:tc>
          <w:tcPr>
            <w:tcW w:w="1248" w:type="dxa"/>
            <w:gridSpan w:val="3"/>
            <w:shd w:val="clear" w:color="auto" w:fill="auto"/>
          </w:tcPr>
          <w:p w14:paraId="48712CD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zh-TW"/>
              </w:rPr>
              <w:t>N/A</w:t>
            </w:r>
          </w:p>
        </w:tc>
      </w:tr>
      <w:tr w:rsidR="005F3F7A" w:rsidRPr="005F3F7A" w14:paraId="5901FB3F" w14:textId="77777777" w:rsidTr="00176A0C">
        <w:trPr>
          <w:trHeight w:val="216"/>
          <w:jc w:val="center"/>
        </w:trPr>
        <w:tc>
          <w:tcPr>
            <w:tcW w:w="2259" w:type="dxa"/>
            <w:tcBorders>
              <w:top w:val="nil"/>
              <w:bottom w:val="nil"/>
            </w:tcBorders>
            <w:shd w:val="clear" w:color="auto" w:fill="auto"/>
          </w:tcPr>
          <w:p w14:paraId="550A677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30BF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n25</w:t>
            </w:r>
          </w:p>
        </w:tc>
        <w:tc>
          <w:tcPr>
            <w:tcW w:w="1380" w:type="dxa"/>
            <w:gridSpan w:val="2"/>
            <w:shd w:val="clear" w:color="auto" w:fill="auto"/>
            <w:noWrap/>
          </w:tcPr>
          <w:p w14:paraId="682A18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320AC9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2ECED4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656B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3779DB47"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zh-CN"/>
              </w:rPr>
              <w:t>28.3</w:t>
            </w:r>
          </w:p>
        </w:tc>
        <w:tc>
          <w:tcPr>
            <w:tcW w:w="1248" w:type="dxa"/>
            <w:gridSpan w:val="3"/>
            <w:shd w:val="clear" w:color="auto" w:fill="auto"/>
          </w:tcPr>
          <w:p w14:paraId="58DE08B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6D762AF6" w14:textId="77777777" w:rsidTr="00176A0C">
        <w:trPr>
          <w:trHeight w:val="216"/>
          <w:jc w:val="center"/>
        </w:trPr>
        <w:tc>
          <w:tcPr>
            <w:tcW w:w="2259" w:type="dxa"/>
            <w:tcBorders>
              <w:top w:val="nil"/>
              <w:bottom w:val="single" w:sz="4" w:space="0" w:color="auto"/>
            </w:tcBorders>
            <w:shd w:val="clear" w:color="auto" w:fill="auto"/>
          </w:tcPr>
          <w:p w14:paraId="3C108F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267C0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n48</w:t>
            </w:r>
          </w:p>
        </w:tc>
        <w:tc>
          <w:tcPr>
            <w:tcW w:w="1380" w:type="dxa"/>
            <w:gridSpan w:val="2"/>
            <w:shd w:val="clear" w:color="auto" w:fill="auto"/>
            <w:noWrap/>
          </w:tcPr>
          <w:p w14:paraId="41460D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3695</w:t>
            </w:r>
          </w:p>
        </w:tc>
        <w:tc>
          <w:tcPr>
            <w:tcW w:w="817" w:type="dxa"/>
            <w:gridSpan w:val="2"/>
            <w:shd w:val="clear" w:color="auto" w:fill="auto"/>
            <w:noWrap/>
          </w:tcPr>
          <w:p w14:paraId="378B07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BB8DC0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2DDE1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3695</w:t>
            </w:r>
          </w:p>
        </w:tc>
        <w:tc>
          <w:tcPr>
            <w:tcW w:w="867" w:type="dxa"/>
            <w:gridSpan w:val="2"/>
            <w:shd w:val="clear" w:color="auto" w:fill="auto"/>
          </w:tcPr>
          <w:p w14:paraId="3BCCB8D2"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7DB270F"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1E3A41F" w14:textId="77777777" w:rsidTr="00176A0C">
        <w:trPr>
          <w:trHeight w:val="216"/>
          <w:jc w:val="center"/>
        </w:trPr>
        <w:tc>
          <w:tcPr>
            <w:tcW w:w="2259" w:type="dxa"/>
            <w:tcBorders>
              <w:bottom w:val="nil"/>
            </w:tcBorders>
            <w:shd w:val="clear" w:color="auto" w:fill="auto"/>
          </w:tcPr>
          <w:p w14:paraId="695B08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DC_66A_n25A-n66A</w:t>
            </w:r>
          </w:p>
        </w:tc>
        <w:tc>
          <w:tcPr>
            <w:tcW w:w="868" w:type="dxa"/>
            <w:shd w:val="clear" w:color="auto" w:fill="auto"/>
            <w:vAlign w:val="center"/>
          </w:tcPr>
          <w:p w14:paraId="6458F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vAlign w:val="center"/>
          </w:tcPr>
          <w:p w14:paraId="45127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1712.5</w:t>
            </w:r>
          </w:p>
        </w:tc>
        <w:tc>
          <w:tcPr>
            <w:tcW w:w="817" w:type="dxa"/>
            <w:gridSpan w:val="2"/>
            <w:shd w:val="clear" w:color="auto" w:fill="auto"/>
            <w:noWrap/>
            <w:vAlign w:val="center"/>
          </w:tcPr>
          <w:p w14:paraId="713F7A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B472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64E81F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211</w:t>
            </w:r>
            <w:r w:rsidRPr="005F3F7A">
              <w:rPr>
                <w:rFonts w:ascii="Arial" w:eastAsia="宋体" w:hAnsi="Arial"/>
                <w:sz w:val="18"/>
                <w:lang w:val="sv-SE" w:eastAsia="ko-KR"/>
              </w:rPr>
              <w:t>2</w:t>
            </w:r>
            <w:r w:rsidRPr="005F3F7A">
              <w:rPr>
                <w:rFonts w:ascii="Arial" w:eastAsia="宋体" w:hAnsi="Arial"/>
                <w:sz w:val="18"/>
                <w:lang w:eastAsia="ko-KR"/>
              </w:rPr>
              <w:t>.5</w:t>
            </w:r>
          </w:p>
        </w:tc>
        <w:tc>
          <w:tcPr>
            <w:tcW w:w="867" w:type="dxa"/>
            <w:gridSpan w:val="2"/>
            <w:shd w:val="clear" w:color="auto" w:fill="auto"/>
            <w:vAlign w:val="center"/>
          </w:tcPr>
          <w:p w14:paraId="38044D7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181CBF4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14CDF7FF" w14:textId="77777777" w:rsidTr="00176A0C">
        <w:trPr>
          <w:trHeight w:val="216"/>
          <w:jc w:val="center"/>
        </w:trPr>
        <w:tc>
          <w:tcPr>
            <w:tcW w:w="2259" w:type="dxa"/>
            <w:tcBorders>
              <w:top w:val="nil"/>
              <w:bottom w:val="nil"/>
            </w:tcBorders>
            <w:shd w:val="clear" w:color="auto" w:fill="auto"/>
          </w:tcPr>
          <w:p w14:paraId="351C071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49B2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shd w:val="clear" w:color="auto" w:fill="auto"/>
            <w:noWrap/>
            <w:vAlign w:val="center"/>
          </w:tcPr>
          <w:p w14:paraId="195D8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1912.5</w:t>
            </w:r>
          </w:p>
        </w:tc>
        <w:tc>
          <w:tcPr>
            <w:tcW w:w="817" w:type="dxa"/>
            <w:gridSpan w:val="2"/>
            <w:shd w:val="clear" w:color="auto" w:fill="auto"/>
            <w:noWrap/>
            <w:vAlign w:val="center"/>
          </w:tcPr>
          <w:p w14:paraId="3561C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03A8C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7C22EB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1992.5</w:t>
            </w:r>
          </w:p>
        </w:tc>
        <w:tc>
          <w:tcPr>
            <w:tcW w:w="867" w:type="dxa"/>
            <w:gridSpan w:val="2"/>
            <w:shd w:val="clear" w:color="auto" w:fill="auto"/>
            <w:vAlign w:val="center"/>
          </w:tcPr>
          <w:p w14:paraId="629FED1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vAlign w:val="center"/>
          </w:tcPr>
          <w:p w14:paraId="2C56B0E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68A3BD91" w14:textId="77777777" w:rsidTr="00176A0C">
        <w:trPr>
          <w:trHeight w:val="216"/>
          <w:jc w:val="center"/>
        </w:trPr>
        <w:tc>
          <w:tcPr>
            <w:tcW w:w="2259" w:type="dxa"/>
            <w:tcBorders>
              <w:top w:val="nil"/>
              <w:bottom w:val="nil"/>
            </w:tcBorders>
            <w:shd w:val="clear" w:color="auto" w:fill="auto"/>
          </w:tcPr>
          <w:p w14:paraId="3CAFB63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BED7D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n66</w:t>
            </w:r>
          </w:p>
        </w:tc>
        <w:tc>
          <w:tcPr>
            <w:tcW w:w="1380" w:type="dxa"/>
            <w:gridSpan w:val="2"/>
            <w:shd w:val="clear" w:color="auto" w:fill="auto"/>
            <w:noWrap/>
            <w:vAlign w:val="center"/>
          </w:tcPr>
          <w:p w14:paraId="20FCE8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vAlign w:val="center"/>
          </w:tcPr>
          <w:p w14:paraId="21788B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88896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vAlign w:val="center"/>
          </w:tcPr>
          <w:p w14:paraId="1B02B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211</w:t>
            </w:r>
            <w:r w:rsidRPr="005F3F7A">
              <w:rPr>
                <w:rFonts w:ascii="Arial" w:eastAsia="宋体" w:hAnsi="Arial"/>
                <w:sz w:val="18"/>
                <w:lang w:val="sv-SE" w:eastAsia="ko-KR"/>
              </w:rPr>
              <w:t>7</w:t>
            </w:r>
            <w:r w:rsidRPr="005F3F7A">
              <w:rPr>
                <w:rFonts w:ascii="Arial" w:eastAsia="宋体" w:hAnsi="Arial"/>
                <w:sz w:val="18"/>
                <w:lang w:eastAsia="ko-KR"/>
              </w:rPr>
              <w:t>.5</w:t>
            </w:r>
          </w:p>
        </w:tc>
        <w:tc>
          <w:tcPr>
            <w:tcW w:w="867" w:type="dxa"/>
            <w:gridSpan w:val="2"/>
            <w:shd w:val="clear" w:color="auto" w:fill="auto"/>
            <w:vAlign w:val="center"/>
          </w:tcPr>
          <w:p w14:paraId="51ADDB4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23</w:t>
            </w:r>
          </w:p>
        </w:tc>
        <w:tc>
          <w:tcPr>
            <w:tcW w:w="1248" w:type="dxa"/>
            <w:gridSpan w:val="3"/>
            <w:shd w:val="clear" w:color="auto" w:fill="auto"/>
            <w:vAlign w:val="center"/>
          </w:tcPr>
          <w:p w14:paraId="15C2AE4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p>
        </w:tc>
      </w:tr>
      <w:tr w:rsidR="005F3F7A" w:rsidRPr="005F3F7A" w14:paraId="1021F1B0" w14:textId="77777777" w:rsidTr="00176A0C">
        <w:trPr>
          <w:trHeight w:val="216"/>
          <w:jc w:val="center"/>
        </w:trPr>
        <w:tc>
          <w:tcPr>
            <w:tcW w:w="2259" w:type="dxa"/>
            <w:tcBorders>
              <w:top w:val="nil"/>
              <w:bottom w:val="nil"/>
            </w:tcBorders>
            <w:shd w:val="clear" w:color="auto" w:fill="auto"/>
          </w:tcPr>
          <w:p w14:paraId="6CAC483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85BD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vAlign w:val="center"/>
          </w:tcPr>
          <w:p w14:paraId="654C7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1750</w:t>
            </w:r>
          </w:p>
        </w:tc>
        <w:tc>
          <w:tcPr>
            <w:tcW w:w="817" w:type="dxa"/>
            <w:gridSpan w:val="2"/>
            <w:shd w:val="clear" w:color="auto" w:fill="auto"/>
            <w:noWrap/>
            <w:vAlign w:val="center"/>
          </w:tcPr>
          <w:p w14:paraId="41093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1A515B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3E2188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2150</w:t>
            </w:r>
          </w:p>
        </w:tc>
        <w:tc>
          <w:tcPr>
            <w:tcW w:w="867" w:type="dxa"/>
            <w:gridSpan w:val="2"/>
            <w:shd w:val="clear" w:color="auto" w:fill="auto"/>
          </w:tcPr>
          <w:p w14:paraId="276C779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734D02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4C585E91" w14:textId="77777777" w:rsidTr="00176A0C">
        <w:trPr>
          <w:trHeight w:val="216"/>
          <w:jc w:val="center"/>
        </w:trPr>
        <w:tc>
          <w:tcPr>
            <w:tcW w:w="2259" w:type="dxa"/>
            <w:tcBorders>
              <w:top w:val="nil"/>
              <w:bottom w:val="nil"/>
            </w:tcBorders>
            <w:shd w:val="clear" w:color="auto" w:fill="auto"/>
          </w:tcPr>
          <w:p w14:paraId="0141A30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E186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shd w:val="clear" w:color="auto" w:fill="auto"/>
            <w:noWrap/>
            <w:vAlign w:val="center"/>
          </w:tcPr>
          <w:p w14:paraId="1A803C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w:t>
            </w:r>
            <w:r w:rsidRPr="005F3F7A">
              <w:rPr>
                <w:rFonts w:ascii="Arial" w:eastAsia="宋体" w:hAnsi="Arial"/>
                <w:sz w:val="18"/>
                <w:lang w:val="sv-SE" w:eastAsia="ko-KR"/>
              </w:rPr>
              <w:t>73</w:t>
            </w:r>
          </w:p>
        </w:tc>
        <w:tc>
          <w:tcPr>
            <w:tcW w:w="817" w:type="dxa"/>
            <w:gridSpan w:val="2"/>
            <w:shd w:val="clear" w:color="auto" w:fill="auto"/>
            <w:noWrap/>
            <w:vAlign w:val="center"/>
          </w:tcPr>
          <w:p w14:paraId="44953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A6829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7907B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eastAsia="ko-KR"/>
              </w:rPr>
              <w:t>1953</w:t>
            </w:r>
          </w:p>
        </w:tc>
        <w:tc>
          <w:tcPr>
            <w:tcW w:w="867" w:type="dxa"/>
            <w:gridSpan w:val="2"/>
            <w:shd w:val="clear" w:color="auto" w:fill="auto"/>
            <w:vAlign w:val="center"/>
          </w:tcPr>
          <w:p w14:paraId="3916070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vAlign w:val="center"/>
          </w:tcPr>
          <w:p w14:paraId="1D1867F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0D05DDA4" w14:textId="77777777" w:rsidTr="00176A0C">
        <w:trPr>
          <w:trHeight w:val="216"/>
          <w:jc w:val="center"/>
        </w:trPr>
        <w:tc>
          <w:tcPr>
            <w:tcW w:w="2259" w:type="dxa"/>
            <w:tcBorders>
              <w:top w:val="nil"/>
              <w:bottom w:val="single" w:sz="4" w:space="0" w:color="auto"/>
            </w:tcBorders>
            <w:shd w:val="clear" w:color="auto" w:fill="auto"/>
          </w:tcPr>
          <w:p w14:paraId="7530CE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C7288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n66</w:t>
            </w:r>
          </w:p>
        </w:tc>
        <w:tc>
          <w:tcPr>
            <w:tcW w:w="1380" w:type="dxa"/>
            <w:gridSpan w:val="2"/>
            <w:shd w:val="clear" w:color="auto" w:fill="auto"/>
            <w:noWrap/>
            <w:vAlign w:val="center"/>
          </w:tcPr>
          <w:p w14:paraId="00FD4D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N/A</w:t>
            </w:r>
          </w:p>
        </w:tc>
        <w:tc>
          <w:tcPr>
            <w:tcW w:w="817" w:type="dxa"/>
            <w:gridSpan w:val="2"/>
            <w:shd w:val="clear" w:color="auto" w:fill="auto"/>
            <w:noWrap/>
            <w:vAlign w:val="center"/>
          </w:tcPr>
          <w:p w14:paraId="108DB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798D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vAlign w:val="center"/>
          </w:tcPr>
          <w:p w14:paraId="2E16B1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r w:rsidRPr="005F3F7A">
              <w:rPr>
                <w:rFonts w:ascii="Arial" w:eastAsia="宋体" w:hAnsi="Arial"/>
                <w:sz w:val="18"/>
                <w:lang w:val="sv-SE" w:eastAsia="ko-KR"/>
              </w:rPr>
              <w:t>19</w:t>
            </w:r>
          </w:p>
        </w:tc>
        <w:tc>
          <w:tcPr>
            <w:tcW w:w="867" w:type="dxa"/>
            <w:gridSpan w:val="2"/>
            <w:shd w:val="clear" w:color="auto" w:fill="auto"/>
            <w:vAlign w:val="center"/>
          </w:tcPr>
          <w:p w14:paraId="37B4E39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4</w:t>
            </w:r>
          </w:p>
        </w:tc>
        <w:tc>
          <w:tcPr>
            <w:tcW w:w="1248" w:type="dxa"/>
            <w:gridSpan w:val="3"/>
            <w:shd w:val="clear" w:color="auto" w:fill="auto"/>
            <w:vAlign w:val="center"/>
          </w:tcPr>
          <w:p w14:paraId="318D190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IMD5</w:t>
            </w:r>
          </w:p>
        </w:tc>
      </w:tr>
      <w:tr w:rsidR="005F3F7A" w:rsidRPr="005F3F7A" w14:paraId="732D4510"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51483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DC_66A_n38A-n78A</w:t>
            </w:r>
          </w:p>
        </w:tc>
        <w:tc>
          <w:tcPr>
            <w:tcW w:w="868" w:type="dxa"/>
            <w:tcBorders>
              <w:top w:val="single" w:sz="4" w:space="0" w:color="auto"/>
              <w:left w:val="single" w:sz="4" w:space="0" w:color="auto"/>
              <w:bottom w:val="single" w:sz="4" w:space="0" w:color="auto"/>
              <w:right w:val="single" w:sz="4" w:space="0" w:color="auto"/>
            </w:tcBorders>
          </w:tcPr>
          <w:p w14:paraId="6F0A103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701D540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1760</w:t>
            </w:r>
          </w:p>
        </w:tc>
        <w:tc>
          <w:tcPr>
            <w:tcW w:w="817" w:type="dxa"/>
            <w:gridSpan w:val="2"/>
            <w:tcBorders>
              <w:top w:val="single" w:sz="4" w:space="0" w:color="auto"/>
              <w:left w:val="single" w:sz="4" w:space="0" w:color="auto"/>
              <w:bottom w:val="single" w:sz="4" w:space="0" w:color="auto"/>
              <w:right w:val="single" w:sz="4" w:space="0" w:color="auto"/>
            </w:tcBorders>
            <w:noWrap/>
          </w:tcPr>
          <w:p w14:paraId="302CFA4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8AC4D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EAD814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2160</w:t>
            </w:r>
          </w:p>
        </w:tc>
        <w:tc>
          <w:tcPr>
            <w:tcW w:w="867" w:type="dxa"/>
            <w:gridSpan w:val="2"/>
            <w:tcBorders>
              <w:top w:val="single" w:sz="4" w:space="0" w:color="auto"/>
              <w:left w:val="single" w:sz="4" w:space="0" w:color="auto"/>
              <w:bottom w:val="single" w:sz="4" w:space="0" w:color="auto"/>
              <w:right w:val="single" w:sz="4" w:space="0" w:color="auto"/>
            </w:tcBorders>
          </w:tcPr>
          <w:p w14:paraId="31449A1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FD756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4CFF534E" w14:textId="77777777" w:rsidTr="00176A0C">
        <w:trPr>
          <w:trHeight w:val="216"/>
          <w:jc w:val="center"/>
        </w:trPr>
        <w:tc>
          <w:tcPr>
            <w:tcW w:w="2259" w:type="dxa"/>
            <w:tcBorders>
              <w:top w:val="nil"/>
              <w:left w:val="single" w:sz="4" w:space="0" w:color="auto"/>
              <w:bottom w:val="nil"/>
              <w:right w:val="single" w:sz="4" w:space="0" w:color="auto"/>
            </w:tcBorders>
          </w:tcPr>
          <w:p w14:paraId="2ABF67A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BF860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tcPr>
          <w:p w14:paraId="52A5E72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noWrap/>
          </w:tcPr>
          <w:p w14:paraId="41A248E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9D33EB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81A2EA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6F7B8DC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71FB3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60539BB4"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A2BBFB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B6683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6E020F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F5EA0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C4F24E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34725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3460</w:t>
            </w:r>
          </w:p>
        </w:tc>
        <w:tc>
          <w:tcPr>
            <w:tcW w:w="867" w:type="dxa"/>
            <w:gridSpan w:val="2"/>
            <w:tcBorders>
              <w:top w:val="single" w:sz="4" w:space="0" w:color="auto"/>
              <w:left w:val="single" w:sz="4" w:space="0" w:color="auto"/>
              <w:bottom w:val="single" w:sz="4" w:space="0" w:color="auto"/>
              <w:right w:val="single" w:sz="4" w:space="0" w:color="auto"/>
            </w:tcBorders>
          </w:tcPr>
          <w:p w14:paraId="4B7893A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15.0</w:t>
            </w:r>
          </w:p>
        </w:tc>
        <w:tc>
          <w:tcPr>
            <w:tcW w:w="1248" w:type="dxa"/>
            <w:gridSpan w:val="3"/>
            <w:tcBorders>
              <w:top w:val="single" w:sz="4" w:space="0" w:color="auto"/>
              <w:left w:val="single" w:sz="4" w:space="0" w:color="auto"/>
              <w:bottom w:val="single" w:sz="4" w:space="0" w:color="auto"/>
              <w:right w:val="single" w:sz="4" w:space="0" w:color="auto"/>
            </w:tcBorders>
          </w:tcPr>
          <w:p w14:paraId="6BC42F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IMD3</w:t>
            </w:r>
          </w:p>
        </w:tc>
      </w:tr>
      <w:tr w:rsidR="005F3F7A" w:rsidRPr="005F3F7A" w14:paraId="4EE252A0" w14:textId="77777777" w:rsidTr="00176A0C">
        <w:trPr>
          <w:trHeight w:val="216"/>
          <w:jc w:val="center"/>
        </w:trPr>
        <w:tc>
          <w:tcPr>
            <w:tcW w:w="2259" w:type="dxa"/>
            <w:tcBorders>
              <w:top w:val="single" w:sz="4" w:space="0" w:color="auto"/>
              <w:bottom w:val="nil"/>
            </w:tcBorders>
            <w:shd w:val="clear" w:color="auto" w:fill="auto"/>
          </w:tcPr>
          <w:p w14:paraId="028943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DC_66A_n66A-n71A</w:t>
            </w:r>
          </w:p>
        </w:tc>
        <w:tc>
          <w:tcPr>
            <w:tcW w:w="868" w:type="dxa"/>
            <w:shd w:val="clear" w:color="auto" w:fill="auto"/>
            <w:vAlign w:val="center"/>
          </w:tcPr>
          <w:p w14:paraId="66DE0A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6F44284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1752</w:t>
            </w:r>
          </w:p>
        </w:tc>
        <w:tc>
          <w:tcPr>
            <w:tcW w:w="817" w:type="dxa"/>
            <w:gridSpan w:val="2"/>
            <w:shd w:val="clear" w:color="auto" w:fill="auto"/>
            <w:noWrap/>
            <w:vAlign w:val="center"/>
          </w:tcPr>
          <w:p w14:paraId="24CB4E9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2691F1D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47F84E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2152</w:t>
            </w:r>
          </w:p>
        </w:tc>
        <w:tc>
          <w:tcPr>
            <w:tcW w:w="867" w:type="dxa"/>
            <w:gridSpan w:val="2"/>
            <w:shd w:val="clear" w:color="auto" w:fill="auto"/>
            <w:vAlign w:val="center"/>
          </w:tcPr>
          <w:p w14:paraId="1BF9ABC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5440A40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07A6AA3" w14:textId="77777777" w:rsidTr="00176A0C">
        <w:trPr>
          <w:trHeight w:val="216"/>
          <w:jc w:val="center"/>
        </w:trPr>
        <w:tc>
          <w:tcPr>
            <w:tcW w:w="2259" w:type="dxa"/>
            <w:tcBorders>
              <w:top w:val="nil"/>
              <w:bottom w:val="nil"/>
            </w:tcBorders>
            <w:shd w:val="clear" w:color="auto" w:fill="auto"/>
          </w:tcPr>
          <w:p w14:paraId="5B889E0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323BE4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2D4758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252299A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3B6C7D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4C1FD99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2118</w:t>
            </w:r>
          </w:p>
        </w:tc>
        <w:tc>
          <w:tcPr>
            <w:tcW w:w="867" w:type="dxa"/>
            <w:gridSpan w:val="2"/>
            <w:shd w:val="clear" w:color="auto" w:fill="auto"/>
            <w:vAlign w:val="center"/>
          </w:tcPr>
          <w:p w14:paraId="7CEAE58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5.0</w:t>
            </w:r>
          </w:p>
        </w:tc>
        <w:tc>
          <w:tcPr>
            <w:tcW w:w="1248" w:type="dxa"/>
            <w:gridSpan w:val="3"/>
            <w:shd w:val="clear" w:color="auto" w:fill="auto"/>
            <w:vAlign w:val="center"/>
          </w:tcPr>
          <w:p w14:paraId="5A74089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4946974C" w14:textId="77777777" w:rsidTr="00176A0C">
        <w:trPr>
          <w:trHeight w:val="216"/>
          <w:jc w:val="center"/>
        </w:trPr>
        <w:tc>
          <w:tcPr>
            <w:tcW w:w="2259" w:type="dxa"/>
            <w:tcBorders>
              <w:top w:val="nil"/>
              <w:bottom w:val="single" w:sz="4" w:space="0" w:color="auto"/>
            </w:tcBorders>
            <w:shd w:val="clear" w:color="auto" w:fill="auto"/>
          </w:tcPr>
          <w:p w14:paraId="6359CAA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6BF4D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n71</w:t>
            </w:r>
          </w:p>
        </w:tc>
        <w:tc>
          <w:tcPr>
            <w:tcW w:w="1380" w:type="dxa"/>
            <w:gridSpan w:val="2"/>
            <w:shd w:val="clear" w:color="auto" w:fill="auto"/>
            <w:noWrap/>
            <w:vAlign w:val="center"/>
          </w:tcPr>
          <w:p w14:paraId="73FB6E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693</w:t>
            </w:r>
          </w:p>
        </w:tc>
        <w:tc>
          <w:tcPr>
            <w:tcW w:w="817" w:type="dxa"/>
            <w:gridSpan w:val="2"/>
            <w:shd w:val="clear" w:color="auto" w:fill="auto"/>
            <w:noWrap/>
            <w:vAlign w:val="center"/>
          </w:tcPr>
          <w:p w14:paraId="0FCDAD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6077BF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6D0BBBD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647</w:t>
            </w:r>
          </w:p>
        </w:tc>
        <w:tc>
          <w:tcPr>
            <w:tcW w:w="867" w:type="dxa"/>
            <w:gridSpan w:val="2"/>
            <w:shd w:val="clear" w:color="auto" w:fill="auto"/>
            <w:vAlign w:val="center"/>
          </w:tcPr>
          <w:p w14:paraId="763337B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5EE7D3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402189D7" w14:textId="77777777" w:rsidTr="00176A0C">
        <w:trPr>
          <w:trHeight w:val="216"/>
          <w:jc w:val="center"/>
        </w:trPr>
        <w:tc>
          <w:tcPr>
            <w:tcW w:w="2259" w:type="dxa"/>
            <w:tcBorders>
              <w:top w:val="nil"/>
              <w:bottom w:val="nil"/>
            </w:tcBorders>
            <w:shd w:val="clear" w:color="auto" w:fill="auto"/>
          </w:tcPr>
          <w:p w14:paraId="342723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66</w:t>
            </w:r>
            <w:r w:rsidRPr="005F3F7A">
              <w:rPr>
                <w:rFonts w:ascii="Arial" w:eastAsia="宋体" w:hAnsi="Arial"/>
                <w:sz w:val="18"/>
              </w:rPr>
              <w:t>A_</w:t>
            </w:r>
            <w:r w:rsidRPr="005F3F7A">
              <w:rPr>
                <w:rFonts w:ascii="Arial" w:eastAsia="宋体" w:hAnsi="Arial"/>
                <w:sz w:val="18"/>
                <w:lang w:eastAsia="zh-CN"/>
              </w:rPr>
              <w:t>n66A-</w:t>
            </w:r>
            <w:r w:rsidRPr="005F3F7A">
              <w:rPr>
                <w:rFonts w:ascii="Arial" w:eastAsia="宋体" w:hAnsi="Arial"/>
                <w:sz w:val="18"/>
              </w:rPr>
              <w:t>n77A</w:t>
            </w:r>
          </w:p>
        </w:tc>
        <w:tc>
          <w:tcPr>
            <w:tcW w:w="868" w:type="dxa"/>
            <w:shd w:val="clear" w:color="auto" w:fill="auto"/>
          </w:tcPr>
          <w:p w14:paraId="5C7CD2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tcPr>
          <w:p w14:paraId="3BB5CC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1730</w:t>
            </w:r>
          </w:p>
        </w:tc>
        <w:tc>
          <w:tcPr>
            <w:tcW w:w="817" w:type="dxa"/>
            <w:gridSpan w:val="2"/>
            <w:shd w:val="clear" w:color="auto" w:fill="auto"/>
            <w:noWrap/>
          </w:tcPr>
          <w:p w14:paraId="48745A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32CDD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1DCB6B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1FD8319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43F243D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r>
      <w:tr w:rsidR="005F3F7A" w:rsidRPr="005F3F7A" w14:paraId="34F62A74" w14:textId="77777777" w:rsidTr="00176A0C">
        <w:trPr>
          <w:trHeight w:val="216"/>
          <w:jc w:val="center"/>
        </w:trPr>
        <w:tc>
          <w:tcPr>
            <w:tcW w:w="2259" w:type="dxa"/>
            <w:tcBorders>
              <w:top w:val="nil"/>
              <w:bottom w:val="nil"/>
            </w:tcBorders>
            <w:shd w:val="clear" w:color="auto" w:fill="auto"/>
          </w:tcPr>
          <w:p w14:paraId="61B1C4C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BD832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n66</w:t>
            </w:r>
          </w:p>
        </w:tc>
        <w:tc>
          <w:tcPr>
            <w:tcW w:w="1380" w:type="dxa"/>
            <w:gridSpan w:val="2"/>
            <w:shd w:val="clear" w:color="auto" w:fill="auto"/>
            <w:noWrap/>
          </w:tcPr>
          <w:p w14:paraId="3024E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1E5A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333770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323" w:type="dxa"/>
            <w:gridSpan w:val="2"/>
            <w:shd w:val="clear" w:color="auto" w:fill="auto"/>
            <w:noWrap/>
          </w:tcPr>
          <w:p w14:paraId="70F0D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2170</w:t>
            </w:r>
          </w:p>
        </w:tc>
        <w:tc>
          <w:tcPr>
            <w:tcW w:w="867" w:type="dxa"/>
            <w:gridSpan w:val="2"/>
            <w:shd w:val="clear" w:color="auto" w:fill="auto"/>
          </w:tcPr>
          <w:p w14:paraId="623E50B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31</w:t>
            </w:r>
          </w:p>
        </w:tc>
        <w:tc>
          <w:tcPr>
            <w:tcW w:w="1248" w:type="dxa"/>
            <w:gridSpan w:val="3"/>
            <w:shd w:val="clear" w:color="auto" w:fill="auto"/>
          </w:tcPr>
          <w:p w14:paraId="0BAADD3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IMD2</w:t>
            </w:r>
          </w:p>
        </w:tc>
      </w:tr>
      <w:tr w:rsidR="005F3F7A" w:rsidRPr="005F3F7A" w14:paraId="36B3FED3" w14:textId="77777777" w:rsidTr="00176A0C">
        <w:trPr>
          <w:trHeight w:val="216"/>
          <w:jc w:val="center"/>
        </w:trPr>
        <w:tc>
          <w:tcPr>
            <w:tcW w:w="2259" w:type="dxa"/>
            <w:tcBorders>
              <w:top w:val="nil"/>
              <w:bottom w:val="single" w:sz="4" w:space="0" w:color="auto"/>
            </w:tcBorders>
            <w:shd w:val="clear" w:color="auto" w:fill="auto"/>
          </w:tcPr>
          <w:p w14:paraId="62C76D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D1B3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62E14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3900</w:t>
            </w:r>
          </w:p>
        </w:tc>
        <w:tc>
          <w:tcPr>
            <w:tcW w:w="817" w:type="dxa"/>
            <w:gridSpan w:val="2"/>
            <w:shd w:val="clear" w:color="auto" w:fill="auto"/>
            <w:noWrap/>
          </w:tcPr>
          <w:p w14:paraId="7694BE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10</w:t>
            </w:r>
          </w:p>
        </w:tc>
        <w:tc>
          <w:tcPr>
            <w:tcW w:w="2554" w:type="dxa"/>
            <w:gridSpan w:val="2"/>
            <w:shd w:val="clear" w:color="auto" w:fill="auto"/>
            <w:noWrap/>
          </w:tcPr>
          <w:p w14:paraId="434E1C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50</w:t>
            </w:r>
          </w:p>
        </w:tc>
        <w:tc>
          <w:tcPr>
            <w:tcW w:w="1323" w:type="dxa"/>
            <w:gridSpan w:val="2"/>
            <w:shd w:val="clear" w:color="auto" w:fill="auto"/>
            <w:noWrap/>
          </w:tcPr>
          <w:p w14:paraId="26ADFC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3900</w:t>
            </w:r>
          </w:p>
        </w:tc>
        <w:tc>
          <w:tcPr>
            <w:tcW w:w="867" w:type="dxa"/>
            <w:gridSpan w:val="2"/>
            <w:shd w:val="clear" w:color="auto" w:fill="auto"/>
          </w:tcPr>
          <w:p w14:paraId="7BBB849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63D9D45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r>
      <w:tr w:rsidR="005F3F7A" w:rsidRPr="005F3F7A" w14:paraId="52A93BAB" w14:textId="77777777" w:rsidTr="00176A0C">
        <w:trPr>
          <w:trHeight w:val="216"/>
          <w:jc w:val="center"/>
        </w:trPr>
        <w:tc>
          <w:tcPr>
            <w:tcW w:w="2259" w:type="dxa"/>
            <w:tcBorders>
              <w:bottom w:val="nil"/>
            </w:tcBorders>
            <w:shd w:val="clear" w:color="auto" w:fill="auto"/>
          </w:tcPr>
          <w:p w14:paraId="3243A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66</w:t>
            </w:r>
            <w:r w:rsidRPr="005F3F7A">
              <w:rPr>
                <w:rFonts w:ascii="Arial" w:eastAsia="宋体" w:hAnsi="Arial"/>
                <w:sz w:val="18"/>
              </w:rPr>
              <w:t>A_</w:t>
            </w:r>
            <w:r w:rsidRPr="005F3F7A">
              <w:rPr>
                <w:rFonts w:ascii="Arial" w:eastAsia="宋体" w:hAnsi="Arial"/>
                <w:sz w:val="18"/>
                <w:lang w:eastAsia="zh-CN"/>
              </w:rPr>
              <w:t>n66A-</w:t>
            </w:r>
            <w:r w:rsidRPr="005F3F7A">
              <w:rPr>
                <w:rFonts w:ascii="Arial" w:eastAsia="宋体" w:hAnsi="Arial"/>
                <w:sz w:val="18"/>
              </w:rPr>
              <w:t>n78A</w:t>
            </w:r>
          </w:p>
        </w:tc>
        <w:tc>
          <w:tcPr>
            <w:tcW w:w="868" w:type="dxa"/>
            <w:shd w:val="clear" w:color="auto" w:fill="auto"/>
          </w:tcPr>
          <w:p w14:paraId="68D37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66</w:t>
            </w:r>
          </w:p>
        </w:tc>
        <w:tc>
          <w:tcPr>
            <w:tcW w:w="1380" w:type="dxa"/>
            <w:gridSpan w:val="2"/>
            <w:shd w:val="clear" w:color="auto" w:fill="auto"/>
            <w:noWrap/>
          </w:tcPr>
          <w:p w14:paraId="1479901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zh-CN"/>
              </w:rPr>
              <w:t>1775</w:t>
            </w:r>
          </w:p>
        </w:tc>
        <w:tc>
          <w:tcPr>
            <w:tcW w:w="817" w:type="dxa"/>
            <w:gridSpan w:val="2"/>
            <w:shd w:val="clear" w:color="auto" w:fill="auto"/>
            <w:noWrap/>
          </w:tcPr>
          <w:p w14:paraId="16999BE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DFE7C5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46F5729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zh-CN"/>
              </w:rPr>
              <w:t>2175</w:t>
            </w:r>
          </w:p>
        </w:tc>
        <w:tc>
          <w:tcPr>
            <w:tcW w:w="867" w:type="dxa"/>
            <w:gridSpan w:val="2"/>
            <w:shd w:val="clear" w:color="auto" w:fill="auto"/>
          </w:tcPr>
          <w:p w14:paraId="513917C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165194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37277459" w14:textId="77777777" w:rsidTr="00176A0C">
        <w:trPr>
          <w:trHeight w:val="216"/>
          <w:jc w:val="center"/>
        </w:trPr>
        <w:tc>
          <w:tcPr>
            <w:tcW w:w="2259" w:type="dxa"/>
            <w:tcBorders>
              <w:top w:val="nil"/>
              <w:bottom w:val="nil"/>
            </w:tcBorders>
            <w:shd w:val="clear" w:color="auto" w:fill="auto"/>
          </w:tcPr>
          <w:p w14:paraId="4162E88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7EB7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w:t>
            </w:r>
            <w:r w:rsidRPr="005F3F7A">
              <w:rPr>
                <w:rFonts w:ascii="Arial" w:eastAsia="宋体" w:hAnsi="Arial"/>
                <w:sz w:val="18"/>
              </w:rPr>
              <w:t>66</w:t>
            </w:r>
          </w:p>
        </w:tc>
        <w:tc>
          <w:tcPr>
            <w:tcW w:w="1380" w:type="dxa"/>
            <w:gridSpan w:val="2"/>
            <w:shd w:val="clear" w:color="auto" w:fill="auto"/>
            <w:noWrap/>
          </w:tcPr>
          <w:p w14:paraId="3A5E98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N/A</w:t>
            </w:r>
          </w:p>
        </w:tc>
        <w:tc>
          <w:tcPr>
            <w:tcW w:w="817" w:type="dxa"/>
            <w:gridSpan w:val="2"/>
            <w:shd w:val="clear" w:color="auto" w:fill="auto"/>
            <w:noWrap/>
          </w:tcPr>
          <w:p w14:paraId="5A14173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5</w:t>
            </w:r>
          </w:p>
        </w:tc>
        <w:tc>
          <w:tcPr>
            <w:tcW w:w="2554" w:type="dxa"/>
            <w:gridSpan w:val="2"/>
            <w:shd w:val="clear" w:color="auto" w:fill="auto"/>
            <w:noWrap/>
          </w:tcPr>
          <w:p w14:paraId="4FCA6D5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N/A</w:t>
            </w:r>
          </w:p>
        </w:tc>
        <w:tc>
          <w:tcPr>
            <w:tcW w:w="1323" w:type="dxa"/>
            <w:gridSpan w:val="2"/>
            <w:shd w:val="clear" w:color="auto" w:fill="auto"/>
            <w:noWrap/>
          </w:tcPr>
          <w:p w14:paraId="23D0B74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21</w:t>
            </w:r>
            <w:r w:rsidRPr="005F3F7A">
              <w:rPr>
                <w:rFonts w:ascii="Arial" w:eastAsia="宋体" w:hAnsi="Arial" w:cs="Arial"/>
                <w:sz w:val="18"/>
                <w:szCs w:val="24"/>
                <w:lang w:eastAsia="zh-CN"/>
              </w:rPr>
              <w:t>25</w:t>
            </w:r>
          </w:p>
        </w:tc>
        <w:tc>
          <w:tcPr>
            <w:tcW w:w="867" w:type="dxa"/>
            <w:gridSpan w:val="2"/>
            <w:shd w:val="clear" w:color="auto" w:fill="auto"/>
          </w:tcPr>
          <w:p w14:paraId="1915275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lang w:eastAsia="ko-KR"/>
              </w:rPr>
              <w:t>2.8</w:t>
            </w:r>
          </w:p>
        </w:tc>
        <w:tc>
          <w:tcPr>
            <w:tcW w:w="1248" w:type="dxa"/>
            <w:gridSpan w:val="3"/>
            <w:shd w:val="clear" w:color="auto" w:fill="auto"/>
          </w:tcPr>
          <w:p w14:paraId="5B93260C" w14:textId="77777777" w:rsidR="005F3F7A" w:rsidRPr="005F3F7A" w:rsidRDefault="005F3F7A" w:rsidP="005F3F7A">
            <w:pPr>
              <w:keepNext/>
              <w:keepLines/>
              <w:spacing w:after="0"/>
              <w:jc w:val="center"/>
              <w:rPr>
                <w:rFonts w:ascii="Arial" w:eastAsia="Malgun Gothic" w:hAnsi="Arial"/>
                <w:sz w:val="18"/>
                <w:szCs w:val="24"/>
              </w:rPr>
            </w:pPr>
            <w:r w:rsidRPr="005F3F7A">
              <w:rPr>
                <w:rFonts w:ascii="Arial" w:eastAsia="Malgun Gothic" w:hAnsi="Arial"/>
                <w:sz w:val="18"/>
                <w:szCs w:val="24"/>
              </w:rPr>
              <w:t>IMD5</w:t>
            </w:r>
          </w:p>
        </w:tc>
      </w:tr>
      <w:tr w:rsidR="005F3F7A" w:rsidRPr="005F3F7A" w14:paraId="5C2BB19F" w14:textId="77777777" w:rsidTr="00176A0C">
        <w:trPr>
          <w:trHeight w:val="216"/>
          <w:jc w:val="center"/>
        </w:trPr>
        <w:tc>
          <w:tcPr>
            <w:tcW w:w="2259" w:type="dxa"/>
            <w:tcBorders>
              <w:top w:val="nil"/>
              <w:bottom w:val="single" w:sz="4" w:space="0" w:color="auto"/>
            </w:tcBorders>
            <w:shd w:val="clear" w:color="auto" w:fill="auto"/>
          </w:tcPr>
          <w:p w14:paraId="7FA759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3243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rPr>
              <w:t>n78</w:t>
            </w:r>
          </w:p>
        </w:tc>
        <w:tc>
          <w:tcPr>
            <w:tcW w:w="1380" w:type="dxa"/>
            <w:gridSpan w:val="2"/>
            <w:shd w:val="clear" w:color="auto" w:fill="auto"/>
            <w:noWrap/>
          </w:tcPr>
          <w:p w14:paraId="6D5BF91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3</w:t>
            </w:r>
            <w:r w:rsidRPr="005F3F7A">
              <w:rPr>
                <w:rFonts w:ascii="Arial" w:eastAsia="宋体" w:hAnsi="Arial" w:cs="Arial"/>
                <w:sz w:val="18"/>
                <w:szCs w:val="24"/>
                <w:lang w:eastAsia="zh-CN"/>
              </w:rPr>
              <w:t>725</w:t>
            </w:r>
          </w:p>
        </w:tc>
        <w:tc>
          <w:tcPr>
            <w:tcW w:w="817" w:type="dxa"/>
            <w:gridSpan w:val="2"/>
            <w:shd w:val="clear" w:color="auto" w:fill="auto"/>
            <w:noWrap/>
          </w:tcPr>
          <w:p w14:paraId="7C6F3FF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10</w:t>
            </w:r>
          </w:p>
        </w:tc>
        <w:tc>
          <w:tcPr>
            <w:tcW w:w="2554" w:type="dxa"/>
            <w:gridSpan w:val="2"/>
            <w:shd w:val="clear" w:color="auto" w:fill="auto"/>
            <w:noWrap/>
          </w:tcPr>
          <w:p w14:paraId="52F4EC1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50</w:t>
            </w:r>
          </w:p>
        </w:tc>
        <w:tc>
          <w:tcPr>
            <w:tcW w:w="1323" w:type="dxa"/>
            <w:gridSpan w:val="2"/>
            <w:shd w:val="clear" w:color="auto" w:fill="auto"/>
            <w:noWrap/>
          </w:tcPr>
          <w:p w14:paraId="191161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24"/>
                <w:lang w:eastAsia="zh-CN"/>
              </w:rPr>
              <w:t>3725</w:t>
            </w:r>
          </w:p>
        </w:tc>
        <w:tc>
          <w:tcPr>
            <w:tcW w:w="867" w:type="dxa"/>
            <w:gridSpan w:val="2"/>
            <w:shd w:val="clear" w:color="auto" w:fill="auto"/>
          </w:tcPr>
          <w:p w14:paraId="4AD8577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689FF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25A6A94F" w14:textId="77777777" w:rsidTr="00176A0C">
        <w:trPr>
          <w:trHeight w:val="216"/>
          <w:jc w:val="center"/>
        </w:trPr>
        <w:tc>
          <w:tcPr>
            <w:tcW w:w="2259" w:type="dxa"/>
            <w:tcBorders>
              <w:top w:val="single" w:sz="4" w:space="0" w:color="auto"/>
              <w:bottom w:val="nil"/>
            </w:tcBorders>
            <w:shd w:val="clear" w:color="auto" w:fill="auto"/>
            <w:vAlign w:val="center"/>
          </w:tcPr>
          <w:p w14:paraId="134A1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DC_66A-71A_n77A</w:t>
            </w:r>
          </w:p>
          <w:p w14:paraId="1CA90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DC_66A-71A_n77(2A)</w:t>
            </w:r>
          </w:p>
        </w:tc>
        <w:tc>
          <w:tcPr>
            <w:tcW w:w="868" w:type="dxa"/>
            <w:shd w:val="clear" w:color="auto" w:fill="auto"/>
          </w:tcPr>
          <w:p w14:paraId="1AF31D9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66</w:t>
            </w:r>
          </w:p>
        </w:tc>
        <w:tc>
          <w:tcPr>
            <w:tcW w:w="1380" w:type="dxa"/>
            <w:gridSpan w:val="2"/>
            <w:shd w:val="clear" w:color="auto" w:fill="auto"/>
            <w:noWrap/>
          </w:tcPr>
          <w:p w14:paraId="7BC4028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N/A</w:t>
            </w:r>
          </w:p>
        </w:tc>
        <w:tc>
          <w:tcPr>
            <w:tcW w:w="817" w:type="dxa"/>
            <w:gridSpan w:val="2"/>
            <w:shd w:val="clear" w:color="auto" w:fill="auto"/>
            <w:noWrap/>
          </w:tcPr>
          <w:p w14:paraId="29A1BD8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5</w:t>
            </w:r>
          </w:p>
        </w:tc>
        <w:tc>
          <w:tcPr>
            <w:tcW w:w="2554" w:type="dxa"/>
            <w:gridSpan w:val="2"/>
            <w:shd w:val="clear" w:color="auto" w:fill="auto"/>
            <w:noWrap/>
          </w:tcPr>
          <w:p w14:paraId="3CEFA3DA"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N/A</w:t>
            </w:r>
          </w:p>
        </w:tc>
        <w:tc>
          <w:tcPr>
            <w:tcW w:w="1323" w:type="dxa"/>
            <w:gridSpan w:val="2"/>
            <w:shd w:val="clear" w:color="auto" w:fill="auto"/>
            <w:noWrap/>
          </w:tcPr>
          <w:p w14:paraId="506DBF8E"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sz w:val="18"/>
                <w:szCs w:val="18"/>
              </w:rPr>
              <w:t>2160</w:t>
            </w:r>
          </w:p>
        </w:tc>
        <w:tc>
          <w:tcPr>
            <w:tcW w:w="867" w:type="dxa"/>
            <w:gridSpan w:val="2"/>
            <w:shd w:val="clear" w:color="auto" w:fill="auto"/>
          </w:tcPr>
          <w:p w14:paraId="1D5A90DE"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Malgun Gothic" w:hAnsi="Arial" w:cs="Arial"/>
                <w:color w:val="000000"/>
                <w:sz w:val="18"/>
                <w:lang w:eastAsia="ko-KR"/>
              </w:rPr>
              <w:t>15.5</w:t>
            </w:r>
          </w:p>
        </w:tc>
        <w:tc>
          <w:tcPr>
            <w:tcW w:w="1248" w:type="dxa"/>
            <w:gridSpan w:val="3"/>
            <w:shd w:val="clear" w:color="auto" w:fill="auto"/>
          </w:tcPr>
          <w:p w14:paraId="367445C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lang w:eastAsia="ko-KR"/>
              </w:rPr>
              <w:t>IMD3</w:t>
            </w:r>
            <w:r w:rsidRPr="005F3F7A">
              <w:rPr>
                <w:rFonts w:ascii="Arial" w:eastAsia="宋体" w:hAnsi="Arial" w:cs="Arial"/>
                <w:sz w:val="18"/>
                <w:vertAlign w:val="superscript"/>
                <w:lang w:eastAsia="ko-KR"/>
              </w:rPr>
              <w:t>9</w:t>
            </w:r>
          </w:p>
        </w:tc>
      </w:tr>
      <w:tr w:rsidR="005F3F7A" w:rsidRPr="005F3F7A" w14:paraId="069378C6" w14:textId="77777777" w:rsidTr="00176A0C">
        <w:trPr>
          <w:trHeight w:val="216"/>
          <w:jc w:val="center"/>
        </w:trPr>
        <w:tc>
          <w:tcPr>
            <w:tcW w:w="2259" w:type="dxa"/>
            <w:tcBorders>
              <w:top w:val="nil"/>
              <w:bottom w:val="nil"/>
            </w:tcBorders>
            <w:shd w:val="clear" w:color="auto" w:fill="auto"/>
            <w:vAlign w:val="center"/>
          </w:tcPr>
          <w:p w14:paraId="05B9FB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EDEDF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71</w:t>
            </w:r>
          </w:p>
        </w:tc>
        <w:tc>
          <w:tcPr>
            <w:tcW w:w="1380" w:type="dxa"/>
            <w:gridSpan w:val="2"/>
            <w:shd w:val="clear" w:color="auto" w:fill="auto"/>
            <w:noWrap/>
            <w:vAlign w:val="center"/>
          </w:tcPr>
          <w:p w14:paraId="24CDFC6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693</w:t>
            </w:r>
          </w:p>
        </w:tc>
        <w:tc>
          <w:tcPr>
            <w:tcW w:w="817" w:type="dxa"/>
            <w:gridSpan w:val="2"/>
            <w:shd w:val="clear" w:color="auto" w:fill="auto"/>
            <w:noWrap/>
            <w:vAlign w:val="center"/>
          </w:tcPr>
          <w:p w14:paraId="0D582089"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5</w:t>
            </w:r>
          </w:p>
        </w:tc>
        <w:tc>
          <w:tcPr>
            <w:tcW w:w="2554" w:type="dxa"/>
            <w:gridSpan w:val="2"/>
            <w:shd w:val="clear" w:color="auto" w:fill="auto"/>
            <w:noWrap/>
            <w:vAlign w:val="center"/>
          </w:tcPr>
          <w:p w14:paraId="08E4CE9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25</w:t>
            </w:r>
          </w:p>
        </w:tc>
        <w:tc>
          <w:tcPr>
            <w:tcW w:w="1323" w:type="dxa"/>
            <w:gridSpan w:val="2"/>
            <w:shd w:val="clear" w:color="auto" w:fill="auto"/>
            <w:noWrap/>
            <w:vAlign w:val="center"/>
          </w:tcPr>
          <w:p w14:paraId="4CD6076A"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sz w:val="18"/>
                <w:szCs w:val="18"/>
              </w:rPr>
              <w:t>647</w:t>
            </w:r>
          </w:p>
        </w:tc>
        <w:tc>
          <w:tcPr>
            <w:tcW w:w="867" w:type="dxa"/>
            <w:gridSpan w:val="2"/>
            <w:shd w:val="clear" w:color="auto" w:fill="auto"/>
            <w:vAlign w:val="center"/>
          </w:tcPr>
          <w:p w14:paraId="49E74CD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497AC990"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70CE9E5F" w14:textId="77777777" w:rsidTr="00176A0C">
        <w:trPr>
          <w:trHeight w:val="216"/>
          <w:jc w:val="center"/>
        </w:trPr>
        <w:tc>
          <w:tcPr>
            <w:tcW w:w="2259" w:type="dxa"/>
            <w:tcBorders>
              <w:top w:val="nil"/>
              <w:bottom w:val="nil"/>
            </w:tcBorders>
            <w:shd w:val="clear" w:color="auto" w:fill="auto"/>
            <w:vAlign w:val="center"/>
          </w:tcPr>
          <w:p w14:paraId="628D07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57C74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n77</w:t>
            </w:r>
          </w:p>
        </w:tc>
        <w:tc>
          <w:tcPr>
            <w:tcW w:w="1380" w:type="dxa"/>
            <w:gridSpan w:val="2"/>
            <w:shd w:val="clear" w:color="auto" w:fill="auto"/>
            <w:noWrap/>
            <w:vAlign w:val="center"/>
          </w:tcPr>
          <w:p w14:paraId="5D85729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3546</w:t>
            </w:r>
          </w:p>
        </w:tc>
        <w:tc>
          <w:tcPr>
            <w:tcW w:w="817" w:type="dxa"/>
            <w:gridSpan w:val="2"/>
            <w:shd w:val="clear" w:color="auto" w:fill="auto"/>
            <w:noWrap/>
            <w:vAlign w:val="center"/>
          </w:tcPr>
          <w:p w14:paraId="63891B3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1DE5CE18"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142042A4"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color w:val="000000"/>
                <w:sz w:val="18"/>
                <w:szCs w:val="18"/>
              </w:rPr>
              <w:t>3546</w:t>
            </w:r>
          </w:p>
        </w:tc>
        <w:tc>
          <w:tcPr>
            <w:tcW w:w="867" w:type="dxa"/>
            <w:gridSpan w:val="2"/>
            <w:shd w:val="clear" w:color="auto" w:fill="auto"/>
            <w:vAlign w:val="center"/>
          </w:tcPr>
          <w:p w14:paraId="34A951D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EB56ACA"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40B4B1BC" w14:textId="77777777" w:rsidTr="00176A0C">
        <w:trPr>
          <w:trHeight w:val="216"/>
          <w:jc w:val="center"/>
        </w:trPr>
        <w:tc>
          <w:tcPr>
            <w:tcW w:w="2259" w:type="dxa"/>
            <w:tcBorders>
              <w:top w:val="nil"/>
              <w:bottom w:val="nil"/>
            </w:tcBorders>
            <w:shd w:val="clear" w:color="auto" w:fill="auto"/>
            <w:vAlign w:val="center"/>
          </w:tcPr>
          <w:p w14:paraId="419E9E4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2B7FC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66</w:t>
            </w:r>
          </w:p>
        </w:tc>
        <w:tc>
          <w:tcPr>
            <w:tcW w:w="1380" w:type="dxa"/>
            <w:gridSpan w:val="2"/>
            <w:shd w:val="clear" w:color="auto" w:fill="auto"/>
            <w:noWrap/>
          </w:tcPr>
          <w:p w14:paraId="08D2020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1720</w:t>
            </w:r>
          </w:p>
        </w:tc>
        <w:tc>
          <w:tcPr>
            <w:tcW w:w="817" w:type="dxa"/>
            <w:gridSpan w:val="2"/>
            <w:shd w:val="clear" w:color="auto" w:fill="auto"/>
            <w:noWrap/>
          </w:tcPr>
          <w:p w14:paraId="7BA3E55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tcPr>
          <w:p w14:paraId="59A2E41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tcPr>
          <w:p w14:paraId="591464DF"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2120</w:t>
            </w:r>
          </w:p>
        </w:tc>
        <w:tc>
          <w:tcPr>
            <w:tcW w:w="867" w:type="dxa"/>
            <w:gridSpan w:val="2"/>
            <w:shd w:val="clear" w:color="auto" w:fill="auto"/>
          </w:tcPr>
          <w:p w14:paraId="7E6EB32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77DBA77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44DB495D" w14:textId="77777777" w:rsidTr="00176A0C">
        <w:trPr>
          <w:trHeight w:val="216"/>
          <w:jc w:val="center"/>
        </w:trPr>
        <w:tc>
          <w:tcPr>
            <w:tcW w:w="2259" w:type="dxa"/>
            <w:tcBorders>
              <w:top w:val="nil"/>
              <w:bottom w:val="nil"/>
            </w:tcBorders>
            <w:shd w:val="clear" w:color="auto" w:fill="auto"/>
            <w:vAlign w:val="center"/>
          </w:tcPr>
          <w:p w14:paraId="6F135EF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52F62F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71</w:t>
            </w:r>
          </w:p>
        </w:tc>
        <w:tc>
          <w:tcPr>
            <w:tcW w:w="1380" w:type="dxa"/>
            <w:gridSpan w:val="2"/>
            <w:shd w:val="clear" w:color="auto" w:fill="auto"/>
            <w:noWrap/>
          </w:tcPr>
          <w:p w14:paraId="15F40515"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817" w:type="dxa"/>
            <w:gridSpan w:val="2"/>
            <w:shd w:val="clear" w:color="auto" w:fill="auto"/>
            <w:noWrap/>
          </w:tcPr>
          <w:p w14:paraId="4D73B35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tcPr>
          <w:p w14:paraId="6AB32F9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1323" w:type="dxa"/>
            <w:gridSpan w:val="2"/>
            <w:shd w:val="clear" w:color="auto" w:fill="auto"/>
            <w:noWrap/>
          </w:tcPr>
          <w:p w14:paraId="7734EB9F"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640</w:t>
            </w:r>
          </w:p>
        </w:tc>
        <w:tc>
          <w:tcPr>
            <w:tcW w:w="867" w:type="dxa"/>
            <w:gridSpan w:val="2"/>
            <w:shd w:val="clear" w:color="auto" w:fill="auto"/>
          </w:tcPr>
          <w:p w14:paraId="44402F1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15.3</w:t>
            </w:r>
          </w:p>
        </w:tc>
        <w:tc>
          <w:tcPr>
            <w:tcW w:w="1248" w:type="dxa"/>
            <w:gridSpan w:val="3"/>
            <w:shd w:val="clear" w:color="auto" w:fill="auto"/>
          </w:tcPr>
          <w:p w14:paraId="6D5A863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IMD3</w:t>
            </w:r>
            <w:r w:rsidRPr="005F3F7A">
              <w:rPr>
                <w:rFonts w:ascii="Arial" w:eastAsia="宋体" w:hAnsi="Arial"/>
                <w:sz w:val="18"/>
                <w:vertAlign w:val="superscript"/>
                <w:lang w:eastAsia="zh-CN"/>
              </w:rPr>
              <w:t>11</w:t>
            </w:r>
          </w:p>
        </w:tc>
      </w:tr>
      <w:tr w:rsidR="005F3F7A" w:rsidRPr="005F3F7A" w14:paraId="7204B627" w14:textId="77777777" w:rsidTr="00176A0C">
        <w:trPr>
          <w:trHeight w:val="216"/>
          <w:jc w:val="center"/>
        </w:trPr>
        <w:tc>
          <w:tcPr>
            <w:tcW w:w="2259" w:type="dxa"/>
            <w:tcBorders>
              <w:top w:val="nil"/>
              <w:bottom w:val="single" w:sz="4" w:space="0" w:color="auto"/>
            </w:tcBorders>
            <w:shd w:val="clear" w:color="auto" w:fill="auto"/>
            <w:vAlign w:val="center"/>
          </w:tcPr>
          <w:p w14:paraId="2B9A51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459C1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n77</w:t>
            </w:r>
          </w:p>
        </w:tc>
        <w:tc>
          <w:tcPr>
            <w:tcW w:w="1380" w:type="dxa"/>
            <w:gridSpan w:val="2"/>
            <w:shd w:val="clear" w:color="auto" w:fill="auto"/>
            <w:noWrap/>
          </w:tcPr>
          <w:p w14:paraId="3B829BB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4080</w:t>
            </w:r>
          </w:p>
        </w:tc>
        <w:tc>
          <w:tcPr>
            <w:tcW w:w="817" w:type="dxa"/>
            <w:gridSpan w:val="2"/>
            <w:shd w:val="clear" w:color="auto" w:fill="auto"/>
            <w:noWrap/>
          </w:tcPr>
          <w:p w14:paraId="1C9B8D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10</w:t>
            </w:r>
          </w:p>
        </w:tc>
        <w:tc>
          <w:tcPr>
            <w:tcW w:w="2554" w:type="dxa"/>
            <w:gridSpan w:val="2"/>
            <w:shd w:val="clear" w:color="auto" w:fill="auto"/>
            <w:noWrap/>
          </w:tcPr>
          <w:p w14:paraId="1695E39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50</w:t>
            </w:r>
          </w:p>
        </w:tc>
        <w:tc>
          <w:tcPr>
            <w:tcW w:w="1323" w:type="dxa"/>
            <w:gridSpan w:val="2"/>
            <w:shd w:val="clear" w:color="auto" w:fill="auto"/>
            <w:noWrap/>
          </w:tcPr>
          <w:p w14:paraId="0F47BF04"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4080</w:t>
            </w:r>
          </w:p>
        </w:tc>
        <w:tc>
          <w:tcPr>
            <w:tcW w:w="867" w:type="dxa"/>
            <w:gridSpan w:val="2"/>
            <w:shd w:val="clear" w:color="auto" w:fill="auto"/>
          </w:tcPr>
          <w:p w14:paraId="4E77BCA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628DB92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2D389BC6" w14:textId="77777777" w:rsidTr="00176A0C">
        <w:trPr>
          <w:trHeight w:val="216"/>
          <w:jc w:val="center"/>
        </w:trPr>
        <w:tc>
          <w:tcPr>
            <w:tcW w:w="2259" w:type="dxa"/>
            <w:tcBorders>
              <w:top w:val="single" w:sz="4" w:space="0" w:color="auto"/>
              <w:bottom w:val="nil"/>
            </w:tcBorders>
            <w:shd w:val="clear" w:color="auto" w:fill="auto"/>
          </w:tcPr>
          <w:p w14:paraId="39CCDDB8" w14:textId="77777777" w:rsidR="005F3F7A" w:rsidRPr="005F3F7A" w:rsidRDefault="005F3F7A" w:rsidP="005F3F7A">
            <w:pPr>
              <w:keepNext/>
              <w:keepLines/>
              <w:spacing w:after="0"/>
              <w:jc w:val="center"/>
              <w:rPr>
                <w:rFonts w:ascii="Arial" w:eastAsia="Malgun Gothic" w:hAnsi="Arial" w:cs="Arial"/>
                <w:color w:val="000000"/>
                <w:sz w:val="18"/>
              </w:rPr>
            </w:pPr>
            <w:r w:rsidRPr="005F3F7A">
              <w:rPr>
                <w:rFonts w:ascii="Arial" w:eastAsia="宋体" w:hAnsi="Arial"/>
                <w:sz w:val="18"/>
                <w:lang w:eastAsia="zh-CN"/>
              </w:rPr>
              <w:t>DC_66A_n71A-n77A</w:t>
            </w:r>
          </w:p>
        </w:tc>
        <w:tc>
          <w:tcPr>
            <w:tcW w:w="868" w:type="dxa"/>
            <w:shd w:val="clear" w:color="auto" w:fill="auto"/>
          </w:tcPr>
          <w:p w14:paraId="0362B6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w:t>
            </w:r>
          </w:p>
        </w:tc>
        <w:tc>
          <w:tcPr>
            <w:tcW w:w="1380" w:type="dxa"/>
            <w:gridSpan w:val="2"/>
            <w:shd w:val="clear" w:color="auto" w:fill="auto"/>
            <w:noWrap/>
          </w:tcPr>
          <w:p w14:paraId="7D0ECA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1720</w:t>
            </w:r>
          </w:p>
        </w:tc>
        <w:tc>
          <w:tcPr>
            <w:tcW w:w="817" w:type="dxa"/>
            <w:gridSpan w:val="2"/>
            <w:shd w:val="clear" w:color="auto" w:fill="auto"/>
            <w:noWrap/>
          </w:tcPr>
          <w:p w14:paraId="3B6F04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2D0D83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7A7461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2120</w:t>
            </w:r>
          </w:p>
        </w:tc>
        <w:tc>
          <w:tcPr>
            <w:tcW w:w="867" w:type="dxa"/>
            <w:gridSpan w:val="2"/>
            <w:shd w:val="clear" w:color="auto" w:fill="auto"/>
          </w:tcPr>
          <w:p w14:paraId="5DC7446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4098491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248E8AFF" w14:textId="77777777" w:rsidTr="00176A0C">
        <w:trPr>
          <w:trHeight w:val="216"/>
          <w:jc w:val="center"/>
        </w:trPr>
        <w:tc>
          <w:tcPr>
            <w:tcW w:w="2259" w:type="dxa"/>
            <w:tcBorders>
              <w:top w:val="nil"/>
              <w:bottom w:val="nil"/>
            </w:tcBorders>
            <w:shd w:val="clear" w:color="auto" w:fill="auto"/>
          </w:tcPr>
          <w:p w14:paraId="6FBCB90B"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3613CB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n71</w:t>
            </w:r>
          </w:p>
        </w:tc>
        <w:tc>
          <w:tcPr>
            <w:tcW w:w="1380" w:type="dxa"/>
            <w:gridSpan w:val="2"/>
            <w:shd w:val="clear" w:color="auto" w:fill="auto"/>
            <w:noWrap/>
          </w:tcPr>
          <w:p w14:paraId="306301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668</w:t>
            </w:r>
          </w:p>
        </w:tc>
        <w:tc>
          <w:tcPr>
            <w:tcW w:w="817" w:type="dxa"/>
            <w:gridSpan w:val="2"/>
            <w:shd w:val="clear" w:color="auto" w:fill="auto"/>
            <w:noWrap/>
          </w:tcPr>
          <w:p w14:paraId="612A60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31C200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7A86E7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622</w:t>
            </w:r>
          </w:p>
        </w:tc>
        <w:tc>
          <w:tcPr>
            <w:tcW w:w="867" w:type="dxa"/>
            <w:gridSpan w:val="2"/>
            <w:shd w:val="clear" w:color="auto" w:fill="auto"/>
          </w:tcPr>
          <w:p w14:paraId="247F265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3CEE7F1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29FDB397" w14:textId="77777777" w:rsidTr="00176A0C">
        <w:trPr>
          <w:trHeight w:val="216"/>
          <w:jc w:val="center"/>
        </w:trPr>
        <w:tc>
          <w:tcPr>
            <w:tcW w:w="2259" w:type="dxa"/>
            <w:tcBorders>
              <w:top w:val="nil"/>
              <w:bottom w:val="nil"/>
            </w:tcBorders>
            <w:shd w:val="clear" w:color="auto" w:fill="auto"/>
          </w:tcPr>
          <w:p w14:paraId="0B7712DC"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721B3A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shd w:val="clear" w:color="auto" w:fill="auto"/>
            <w:noWrap/>
          </w:tcPr>
          <w:p w14:paraId="19A2B2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817" w:type="dxa"/>
            <w:gridSpan w:val="2"/>
            <w:shd w:val="clear" w:color="auto" w:fill="auto"/>
            <w:noWrap/>
          </w:tcPr>
          <w:p w14:paraId="11B252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10</w:t>
            </w:r>
          </w:p>
        </w:tc>
        <w:tc>
          <w:tcPr>
            <w:tcW w:w="2554" w:type="dxa"/>
            <w:gridSpan w:val="2"/>
            <w:shd w:val="clear" w:color="auto" w:fill="auto"/>
            <w:noWrap/>
          </w:tcPr>
          <w:p w14:paraId="011374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1323" w:type="dxa"/>
            <w:gridSpan w:val="2"/>
            <w:shd w:val="clear" w:color="auto" w:fill="auto"/>
            <w:noWrap/>
          </w:tcPr>
          <w:p w14:paraId="626767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4108</w:t>
            </w:r>
          </w:p>
        </w:tc>
        <w:tc>
          <w:tcPr>
            <w:tcW w:w="867" w:type="dxa"/>
            <w:gridSpan w:val="2"/>
            <w:shd w:val="clear" w:color="auto" w:fill="auto"/>
          </w:tcPr>
          <w:p w14:paraId="33F3A52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15.9</w:t>
            </w:r>
          </w:p>
        </w:tc>
        <w:tc>
          <w:tcPr>
            <w:tcW w:w="1248" w:type="dxa"/>
            <w:gridSpan w:val="3"/>
            <w:shd w:val="clear" w:color="auto" w:fill="auto"/>
          </w:tcPr>
          <w:p w14:paraId="2514CCB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IMD3</w:t>
            </w:r>
            <w:r w:rsidRPr="005F3F7A">
              <w:rPr>
                <w:rFonts w:ascii="Arial" w:eastAsia="宋体" w:hAnsi="Arial"/>
                <w:sz w:val="18"/>
                <w:vertAlign w:val="superscript"/>
                <w:lang w:eastAsia="zh-CN"/>
              </w:rPr>
              <w:t>4,9,11</w:t>
            </w:r>
          </w:p>
        </w:tc>
      </w:tr>
      <w:tr w:rsidR="005F3F7A" w:rsidRPr="005F3F7A" w14:paraId="4C80620F" w14:textId="77777777" w:rsidTr="00176A0C">
        <w:trPr>
          <w:trHeight w:val="216"/>
          <w:jc w:val="center"/>
        </w:trPr>
        <w:tc>
          <w:tcPr>
            <w:tcW w:w="2259" w:type="dxa"/>
            <w:tcBorders>
              <w:top w:val="nil"/>
              <w:bottom w:val="nil"/>
            </w:tcBorders>
            <w:shd w:val="clear" w:color="auto" w:fill="auto"/>
          </w:tcPr>
          <w:p w14:paraId="04DF630E"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08E7B0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w:t>
            </w:r>
          </w:p>
        </w:tc>
        <w:tc>
          <w:tcPr>
            <w:tcW w:w="1380" w:type="dxa"/>
            <w:gridSpan w:val="2"/>
            <w:shd w:val="clear" w:color="auto" w:fill="auto"/>
            <w:noWrap/>
          </w:tcPr>
          <w:p w14:paraId="3B609E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zh-CN"/>
              </w:rPr>
              <w:t>1720</w:t>
            </w:r>
          </w:p>
        </w:tc>
        <w:tc>
          <w:tcPr>
            <w:tcW w:w="817" w:type="dxa"/>
            <w:gridSpan w:val="2"/>
            <w:shd w:val="clear" w:color="auto" w:fill="auto"/>
            <w:noWrap/>
          </w:tcPr>
          <w:p w14:paraId="04A7B1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3043B9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3120DA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2120</w:t>
            </w:r>
          </w:p>
        </w:tc>
        <w:tc>
          <w:tcPr>
            <w:tcW w:w="867" w:type="dxa"/>
            <w:gridSpan w:val="2"/>
            <w:shd w:val="clear" w:color="auto" w:fill="auto"/>
          </w:tcPr>
          <w:p w14:paraId="545A53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2840797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1F3472C8" w14:textId="77777777" w:rsidTr="00176A0C">
        <w:trPr>
          <w:trHeight w:val="216"/>
          <w:jc w:val="center"/>
        </w:trPr>
        <w:tc>
          <w:tcPr>
            <w:tcW w:w="2259" w:type="dxa"/>
            <w:tcBorders>
              <w:top w:val="nil"/>
              <w:bottom w:val="nil"/>
            </w:tcBorders>
            <w:shd w:val="clear" w:color="auto" w:fill="auto"/>
          </w:tcPr>
          <w:p w14:paraId="743EAA25"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23123F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n71</w:t>
            </w:r>
          </w:p>
        </w:tc>
        <w:tc>
          <w:tcPr>
            <w:tcW w:w="1380" w:type="dxa"/>
            <w:gridSpan w:val="2"/>
            <w:shd w:val="clear" w:color="auto" w:fill="auto"/>
            <w:noWrap/>
          </w:tcPr>
          <w:p w14:paraId="0E147D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817" w:type="dxa"/>
            <w:gridSpan w:val="2"/>
            <w:shd w:val="clear" w:color="auto" w:fill="auto"/>
            <w:noWrap/>
          </w:tcPr>
          <w:p w14:paraId="431853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1740D1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1323" w:type="dxa"/>
            <w:gridSpan w:val="2"/>
            <w:shd w:val="clear" w:color="auto" w:fill="auto"/>
            <w:noWrap/>
          </w:tcPr>
          <w:p w14:paraId="2CA265EE"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sz w:val="18"/>
                <w:lang w:eastAsia="zh-CN"/>
              </w:rPr>
              <w:t>640</w:t>
            </w:r>
          </w:p>
        </w:tc>
        <w:tc>
          <w:tcPr>
            <w:tcW w:w="867" w:type="dxa"/>
            <w:gridSpan w:val="2"/>
            <w:shd w:val="clear" w:color="auto" w:fill="auto"/>
          </w:tcPr>
          <w:p w14:paraId="6D2D17A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15.3</w:t>
            </w:r>
          </w:p>
        </w:tc>
        <w:tc>
          <w:tcPr>
            <w:tcW w:w="1248" w:type="dxa"/>
            <w:gridSpan w:val="3"/>
            <w:shd w:val="clear" w:color="auto" w:fill="auto"/>
          </w:tcPr>
          <w:p w14:paraId="75F04FD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IMD3</w:t>
            </w:r>
            <w:r w:rsidRPr="005F3F7A">
              <w:rPr>
                <w:rFonts w:ascii="Arial" w:eastAsia="宋体" w:hAnsi="Arial"/>
                <w:sz w:val="18"/>
                <w:vertAlign w:val="superscript"/>
                <w:lang w:eastAsia="zh-CN"/>
              </w:rPr>
              <w:t>11</w:t>
            </w:r>
          </w:p>
        </w:tc>
      </w:tr>
      <w:tr w:rsidR="005F3F7A" w:rsidRPr="005F3F7A" w14:paraId="45852397" w14:textId="77777777" w:rsidTr="00176A0C">
        <w:trPr>
          <w:trHeight w:val="216"/>
          <w:jc w:val="center"/>
        </w:trPr>
        <w:tc>
          <w:tcPr>
            <w:tcW w:w="2259" w:type="dxa"/>
            <w:tcBorders>
              <w:top w:val="nil"/>
              <w:bottom w:val="single" w:sz="4" w:space="0" w:color="auto"/>
            </w:tcBorders>
            <w:shd w:val="clear" w:color="auto" w:fill="auto"/>
          </w:tcPr>
          <w:p w14:paraId="3A241DA0"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16915B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shd w:val="clear" w:color="auto" w:fill="auto"/>
            <w:noWrap/>
          </w:tcPr>
          <w:p w14:paraId="616064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zh-CN"/>
              </w:rPr>
              <w:t>4080</w:t>
            </w:r>
          </w:p>
        </w:tc>
        <w:tc>
          <w:tcPr>
            <w:tcW w:w="817" w:type="dxa"/>
            <w:gridSpan w:val="2"/>
            <w:shd w:val="clear" w:color="auto" w:fill="auto"/>
            <w:noWrap/>
          </w:tcPr>
          <w:p w14:paraId="4A018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10</w:t>
            </w:r>
          </w:p>
        </w:tc>
        <w:tc>
          <w:tcPr>
            <w:tcW w:w="2554" w:type="dxa"/>
            <w:gridSpan w:val="2"/>
            <w:shd w:val="clear" w:color="auto" w:fill="auto"/>
            <w:noWrap/>
          </w:tcPr>
          <w:p w14:paraId="38C62F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50</w:t>
            </w:r>
          </w:p>
        </w:tc>
        <w:tc>
          <w:tcPr>
            <w:tcW w:w="1323" w:type="dxa"/>
            <w:gridSpan w:val="2"/>
            <w:shd w:val="clear" w:color="auto" w:fill="auto"/>
            <w:noWrap/>
          </w:tcPr>
          <w:p w14:paraId="26138D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4080</w:t>
            </w:r>
          </w:p>
        </w:tc>
        <w:tc>
          <w:tcPr>
            <w:tcW w:w="867" w:type="dxa"/>
            <w:gridSpan w:val="2"/>
            <w:shd w:val="clear" w:color="auto" w:fill="auto"/>
          </w:tcPr>
          <w:p w14:paraId="5719E10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16DA088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58974CBE" w14:textId="77777777" w:rsidTr="00176A0C">
        <w:trPr>
          <w:trHeight w:val="216"/>
          <w:jc w:val="center"/>
        </w:trPr>
        <w:tc>
          <w:tcPr>
            <w:tcW w:w="2259" w:type="dxa"/>
            <w:tcBorders>
              <w:top w:val="single" w:sz="4" w:space="0" w:color="auto"/>
              <w:bottom w:val="nil"/>
            </w:tcBorders>
            <w:shd w:val="clear" w:color="auto" w:fill="auto"/>
          </w:tcPr>
          <w:p w14:paraId="1FB332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rPr>
              <w:t>DC_66A_n71A-n78A</w:t>
            </w:r>
          </w:p>
        </w:tc>
        <w:tc>
          <w:tcPr>
            <w:tcW w:w="868" w:type="dxa"/>
            <w:shd w:val="clear" w:color="auto" w:fill="auto"/>
            <w:vAlign w:val="center"/>
          </w:tcPr>
          <w:p w14:paraId="38B169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66</w:t>
            </w:r>
          </w:p>
        </w:tc>
        <w:tc>
          <w:tcPr>
            <w:tcW w:w="1380" w:type="dxa"/>
            <w:gridSpan w:val="2"/>
            <w:shd w:val="clear" w:color="auto" w:fill="auto"/>
            <w:noWrap/>
            <w:vAlign w:val="center"/>
          </w:tcPr>
          <w:p w14:paraId="09252F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1712.5</w:t>
            </w:r>
          </w:p>
        </w:tc>
        <w:tc>
          <w:tcPr>
            <w:tcW w:w="817" w:type="dxa"/>
            <w:gridSpan w:val="2"/>
            <w:shd w:val="clear" w:color="auto" w:fill="auto"/>
            <w:noWrap/>
            <w:vAlign w:val="center"/>
          </w:tcPr>
          <w:p w14:paraId="72AEF71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shd w:val="clear" w:color="auto" w:fill="auto"/>
            <w:noWrap/>
            <w:vAlign w:val="center"/>
          </w:tcPr>
          <w:p w14:paraId="3D4B1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shd w:val="clear" w:color="auto" w:fill="auto"/>
            <w:noWrap/>
            <w:vAlign w:val="center"/>
          </w:tcPr>
          <w:p w14:paraId="05B99A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2112.5</w:t>
            </w:r>
          </w:p>
        </w:tc>
        <w:tc>
          <w:tcPr>
            <w:tcW w:w="867" w:type="dxa"/>
            <w:gridSpan w:val="2"/>
            <w:shd w:val="clear" w:color="auto" w:fill="auto"/>
            <w:vAlign w:val="center"/>
          </w:tcPr>
          <w:p w14:paraId="3C6A84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5D7124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r>
      <w:tr w:rsidR="005F3F7A" w:rsidRPr="005F3F7A" w14:paraId="3BC23F5C" w14:textId="77777777" w:rsidTr="00176A0C">
        <w:trPr>
          <w:trHeight w:val="216"/>
          <w:jc w:val="center"/>
        </w:trPr>
        <w:tc>
          <w:tcPr>
            <w:tcW w:w="2259" w:type="dxa"/>
            <w:tcBorders>
              <w:top w:val="nil"/>
              <w:bottom w:val="nil"/>
            </w:tcBorders>
            <w:shd w:val="clear" w:color="auto" w:fill="auto"/>
          </w:tcPr>
          <w:p w14:paraId="3F67F27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1CD5F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n71</w:t>
            </w:r>
          </w:p>
        </w:tc>
        <w:tc>
          <w:tcPr>
            <w:tcW w:w="1380" w:type="dxa"/>
            <w:gridSpan w:val="2"/>
            <w:shd w:val="clear" w:color="auto" w:fill="auto"/>
            <w:noWrap/>
            <w:vAlign w:val="center"/>
          </w:tcPr>
          <w:p w14:paraId="0EDF1C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665.5</w:t>
            </w:r>
          </w:p>
        </w:tc>
        <w:tc>
          <w:tcPr>
            <w:tcW w:w="817" w:type="dxa"/>
            <w:gridSpan w:val="2"/>
            <w:shd w:val="clear" w:color="auto" w:fill="auto"/>
            <w:noWrap/>
            <w:vAlign w:val="center"/>
          </w:tcPr>
          <w:p w14:paraId="204797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shd w:val="clear" w:color="auto" w:fill="auto"/>
            <w:noWrap/>
            <w:vAlign w:val="center"/>
          </w:tcPr>
          <w:p w14:paraId="75919D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shd w:val="clear" w:color="auto" w:fill="auto"/>
            <w:noWrap/>
            <w:vAlign w:val="center"/>
          </w:tcPr>
          <w:p w14:paraId="6E60EF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619.5</w:t>
            </w:r>
          </w:p>
        </w:tc>
        <w:tc>
          <w:tcPr>
            <w:tcW w:w="867" w:type="dxa"/>
            <w:gridSpan w:val="2"/>
            <w:shd w:val="clear" w:color="auto" w:fill="auto"/>
            <w:vAlign w:val="center"/>
          </w:tcPr>
          <w:p w14:paraId="17C1F36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06A324A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r>
      <w:tr w:rsidR="005F3F7A" w:rsidRPr="005F3F7A" w14:paraId="48D0D716" w14:textId="77777777" w:rsidTr="00176A0C">
        <w:trPr>
          <w:trHeight w:val="216"/>
          <w:jc w:val="center"/>
        </w:trPr>
        <w:tc>
          <w:tcPr>
            <w:tcW w:w="2259" w:type="dxa"/>
            <w:tcBorders>
              <w:top w:val="nil"/>
              <w:bottom w:val="nil"/>
            </w:tcBorders>
            <w:shd w:val="clear" w:color="auto" w:fill="auto"/>
          </w:tcPr>
          <w:p w14:paraId="26058F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E66B9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shd w:val="clear" w:color="auto" w:fill="auto"/>
            <w:noWrap/>
            <w:vAlign w:val="center"/>
          </w:tcPr>
          <w:p w14:paraId="05EF8C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817" w:type="dxa"/>
            <w:gridSpan w:val="2"/>
            <w:shd w:val="clear" w:color="auto" w:fill="auto"/>
            <w:noWrap/>
            <w:vAlign w:val="center"/>
          </w:tcPr>
          <w:p w14:paraId="51F5AC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10</w:t>
            </w:r>
          </w:p>
        </w:tc>
        <w:tc>
          <w:tcPr>
            <w:tcW w:w="2554" w:type="dxa"/>
            <w:gridSpan w:val="2"/>
            <w:shd w:val="clear" w:color="auto" w:fill="auto"/>
            <w:noWrap/>
            <w:vAlign w:val="center"/>
          </w:tcPr>
          <w:p w14:paraId="58E5E0E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323" w:type="dxa"/>
            <w:gridSpan w:val="2"/>
            <w:shd w:val="clear" w:color="auto" w:fill="auto"/>
            <w:noWrap/>
            <w:vAlign w:val="center"/>
          </w:tcPr>
          <w:p w14:paraId="05F163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3709</w:t>
            </w:r>
          </w:p>
        </w:tc>
        <w:tc>
          <w:tcPr>
            <w:tcW w:w="867" w:type="dxa"/>
            <w:gridSpan w:val="2"/>
            <w:shd w:val="clear" w:color="auto" w:fill="auto"/>
            <w:vAlign w:val="center"/>
          </w:tcPr>
          <w:p w14:paraId="1879284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13.0</w:t>
            </w:r>
          </w:p>
        </w:tc>
        <w:tc>
          <w:tcPr>
            <w:tcW w:w="1248" w:type="dxa"/>
            <w:gridSpan w:val="3"/>
            <w:shd w:val="clear" w:color="auto" w:fill="auto"/>
            <w:vAlign w:val="center"/>
          </w:tcPr>
          <w:p w14:paraId="7B09FA36" w14:textId="77777777" w:rsidR="005F3F7A" w:rsidRPr="005F3F7A" w:rsidRDefault="005F3F7A" w:rsidP="005F3F7A">
            <w:pPr>
              <w:keepNext/>
              <w:keepLines/>
              <w:spacing w:after="0"/>
              <w:jc w:val="center"/>
              <w:rPr>
                <w:rFonts w:ascii="Arial" w:eastAsia="MS Mincho" w:hAnsi="Arial"/>
                <w:sz w:val="18"/>
              </w:rPr>
            </w:pPr>
            <w:r w:rsidRPr="005F3F7A">
              <w:rPr>
                <w:rFonts w:ascii="Arial" w:eastAsia="Times New Roman" w:hAnsi="Arial" w:cs="Arial"/>
                <w:sz w:val="18"/>
                <w:lang w:eastAsia="zh-CN"/>
              </w:rPr>
              <w:t>IMD4</w:t>
            </w:r>
          </w:p>
        </w:tc>
      </w:tr>
      <w:tr w:rsidR="005F3F7A" w:rsidRPr="005F3F7A" w14:paraId="097EB75E" w14:textId="77777777" w:rsidTr="00176A0C">
        <w:trPr>
          <w:trHeight w:val="216"/>
          <w:jc w:val="center"/>
        </w:trPr>
        <w:tc>
          <w:tcPr>
            <w:tcW w:w="2259" w:type="dxa"/>
            <w:tcBorders>
              <w:top w:val="single" w:sz="4" w:space="0" w:color="auto"/>
              <w:bottom w:val="nil"/>
            </w:tcBorders>
            <w:shd w:val="clear" w:color="auto" w:fill="auto"/>
          </w:tcPr>
          <w:p w14:paraId="0ED84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DC_71A_n2A-n41A</w:t>
            </w:r>
          </w:p>
        </w:tc>
        <w:tc>
          <w:tcPr>
            <w:tcW w:w="868" w:type="dxa"/>
            <w:shd w:val="clear" w:color="auto" w:fill="auto"/>
            <w:vAlign w:val="center"/>
          </w:tcPr>
          <w:p w14:paraId="1B69A3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EC3F3E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7E70AF1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3FA252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E711A1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0403EAE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2556AED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324F70D" w14:textId="77777777" w:rsidTr="00176A0C">
        <w:trPr>
          <w:trHeight w:val="216"/>
          <w:jc w:val="center"/>
        </w:trPr>
        <w:tc>
          <w:tcPr>
            <w:tcW w:w="2259" w:type="dxa"/>
            <w:tcBorders>
              <w:top w:val="nil"/>
              <w:bottom w:val="nil"/>
            </w:tcBorders>
            <w:shd w:val="clear" w:color="auto" w:fill="auto"/>
          </w:tcPr>
          <w:p w14:paraId="5D4D40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7A7C74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7A9590D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56E2670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697C9D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48281E5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2586</w:t>
            </w:r>
          </w:p>
        </w:tc>
        <w:tc>
          <w:tcPr>
            <w:tcW w:w="867" w:type="dxa"/>
            <w:gridSpan w:val="2"/>
            <w:shd w:val="clear" w:color="auto" w:fill="auto"/>
            <w:vAlign w:val="center"/>
          </w:tcPr>
          <w:p w14:paraId="461FED0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29.2</w:t>
            </w:r>
          </w:p>
        </w:tc>
        <w:tc>
          <w:tcPr>
            <w:tcW w:w="1248" w:type="dxa"/>
            <w:gridSpan w:val="3"/>
            <w:shd w:val="clear" w:color="auto" w:fill="auto"/>
            <w:vAlign w:val="center"/>
          </w:tcPr>
          <w:p w14:paraId="51D4289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IMD2</w:t>
            </w:r>
          </w:p>
        </w:tc>
      </w:tr>
      <w:tr w:rsidR="005F3F7A" w:rsidRPr="005F3F7A" w14:paraId="478C4380" w14:textId="77777777" w:rsidTr="00176A0C">
        <w:trPr>
          <w:trHeight w:val="216"/>
          <w:jc w:val="center"/>
        </w:trPr>
        <w:tc>
          <w:tcPr>
            <w:tcW w:w="2259" w:type="dxa"/>
            <w:tcBorders>
              <w:top w:val="nil"/>
              <w:bottom w:val="nil"/>
            </w:tcBorders>
            <w:shd w:val="clear" w:color="auto" w:fill="auto"/>
          </w:tcPr>
          <w:p w14:paraId="4C2686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CFA93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shd w:val="clear" w:color="auto" w:fill="auto"/>
            <w:noWrap/>
            <w:vAlign w:val="center"/>
          </w:tcPr>
          <w:p w14:paraId="33ED44C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686</w:t>
            </w:r>
          </w:p>
        </w:tc>
        <w:tc>
          <w:tcPr>
            <w:tcW w:w="817" w:type="dxa"/>
            <w:gridSpan w:val="2"/>
            <w:shd w:val="clear" w:color="auto" w:fill="auto"/>
            <w:noWrap/>
            <w:vAlign w:val="center"/>
          </w:tcPr>
          <w:p w14:paraId="30750DF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5A59DF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0DAAC3E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640</w:t>
            </w:r>
          </w:p>
        </w:tc>
        <w:tc>
          <w:tcPr>
            <w:tcW w:w="867" w:type="dxa"/>
            <w:gridSpan w:val="2"/>
            <w:shd w:val="clear" w:color="auto" w:fill="auto"/>
            <w:vAlign w:val="center"/>
          </w:tcPr>
          <w:p w14:paraId="6B2A82AE"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8E4408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C2A8329" w14:textId="77777777" w:rsidTr="00176A0C">
        <w:trPr>
          <w:trHeight w:val="216"/>
          <w:jc w:val="center"/>
        </w:trPr>
        <w:tc>
          <w:tcPr>
            <w:tcW w:w="2259" w:type="dxa"/>
            <w:tcBorders>
              <w:top w:val="nil"/>
              <w:bottom w:val="nil"/>
            </w:tcBorders>
            <w:shd w:val="clear" w:color="auto" w:fill="auto"/>
          </w:tcPr>
          <w:p w14:paraId="6B0651C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C7C15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6F58C50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B8C3B8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5</w:t>
            </w:r>
          </w:p>
        </w:tc>
        <w:tc>
          <w:tcPr>
            <w:tcW w:w="2554" w:type="dxa"/>
            <w:gridSpan w:val="2"/>
            <w:shd w:val="clear" w:color="auto" w:fill="auto"/>
            <w:noWrap/>
            <w:vAlign w:val="center"/>
          </w:tcPr>
          <w:p w14:paraId="0DD529C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N/A</w:t>
            </w:r>
          </w:p>
        </w:tc>
        <w:tc>
          <w:tcPr>
            <w:tcW w:w="1323" w:type="dxa"/>
            <w:gridSpan w:val="2"/>
            <w:shd w:val="clear" w:color="auto" w:fill="auto"/>
            <w:noWrap/>
            <w:vAlign w:val="center"/>
          </w:tcPr>
          <w:p w14:paraId="45B0687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1942</w:t>
            </w:r>
          </w:p>
        </w:tc>
        <w:tc>
          <w:tcPr>
            <w:tcW w:w="867" w:type="dxa"/>
            <w:gridSpan w:val="2"/>
            <w:shd w:val="clear" w:color="auto" w:fill="auto"/>
            <w:vAlign w:val="center"/>
          </w:tcPr>
          <w:p w14:paraId="1BA3BD4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26</w:t>
            </w:r>
          </w:p>
        </w:tc>
        <w:tc>
          <w:tcPr>
            <w:tcW w:w="1248" w:type="dxa"/>
            <w:gridSpan w:val="3"/>
            <w:shd w:val="clear" w:color="auto" w:fill="auto"/>
            <w:vAlign w:val="center"/>
          </w:tcPr>
          <w:p w14:paraId="739FFFF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IMD2</w:t>
            </w:r>
          </w:p>
        </w:tc>
      </w:tr>
      <w:tr w:rsidR="005F3F7A" w:rsidRPr="005F3F7A" w14:paraId="581941CB" w14:textId="77777777" w:rsidTr="00176A0C">
        <w:trPr>
          <w:trHeight w:val="216"/>
          <w:jc w:val="center"/>
        </w:trPr>
        <w:tc>
          <w:tcPr>
            <w:tcW w:w="2259" w:type="dxa"/>
            <w:tcBorders>
              <w:top w:val="nil"/>
              <w:bottom w:val="nil"/>
            </w:tcBorders>
            <w:shd w:val="clear" w:color="auto" w:fill="auto"/>
          </w:tcPr>
          <w:p w14:paraId="65F6A8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29E3F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4BE9AA9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2610</w:t>
            </w:r>
          </w:p>
        </w:tc>
        <w:tc>
          <w:tcPr>
            <w:tcW w:w="817" w:type="dxa"/>
            <w:gridSpan w:val="2"/>
            <w:shd w:val="clear" w:color="auto" w:fill="auto"/>
            <w:noWrap/>
            <w:vAlign w:val="center"/>
          </w:tcPr>
          <w:p w14:paraId="5E421A2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8F225F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CA6EF0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2610</w:t>
            </w:r>
          </w:p>
        </w:tc>
        <w:tc>
          <w:tcPr>
            <w:tcW w:w="867" w:type="dxa"/>
            <w:gridSpan w:val="2"/>
            <w:shd w:val="clear" w:color="auto" w:fill="auto"/>
            <w:vAlign w:val="center"/>
          </w:tcPr>
          <w:p w14:paraId="5B2D0D9A"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A6FA4F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287FA459" w14:textId="77777777" w:rsidTr="00176A0C">
        <w:trPr>
          <w:trHeight w:val="216"/>
          <w:jc w:val="center"/>
        </w:trPr>
        <w:tc>
          <w:tcPr>
            <w:tcW w:w="2259" w:type="dxa"/>
            <w:tcBorders>
              <w:top w:val="nil"/>
              <w:bottom w:val="single" w:sz="4" w:space="0" w:color="auto"/>
            </w:tcBorders>
            <w:shd w:val="clear" w:color="auto" w:fill="auto"/>
          </w:tcPr>
          <w:p w14:paraId="5BFDF8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92C00A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shd w:val="clear" w:color="auto" w:fill="auto"/>
            <w:noWrap/>
            <w:vAlign w:val="center"/>
          </w:tcPr>
          <w:p w14:paraId="682226F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668</w:t>
            </w:r>
          </w:p>
        </w:tc>
        <w:tc>
          <w:tcPr>
            <w:tcW w:w="817" w:type="dxa"/>
            <w:gridSpan w:val="2"/>
            <w:shd w:val="clear" w:color="auto" w:fill="auto"/>
            <w:noWrap/>
            <w:vAlign w:val="center"/>
          </w:tcPr>
          <w:p w14:paraId="013CB35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5</w:t>
            </w:r>
          </w:p>
        </w:tc>
        <w:tc>
          <w:tcPr>
            <w:tcW w:w="2554" w:type="dxa"/>
            <w:gridSpan w:val="2"/>
            <w:shd w:val="clear" w:color="auto" w:fill="auto"/>
            <w:noWrap/>
            <w:vAlign w:val="center"/>
          </w:tcPr>
          <w:p w14:paraId="10B89E2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25</w:t>
            </w:r>
          </w:p>
        </w:tc>
        <w:tc>
          <w:tcPr>
            <w:tcW w:w="1323" w:type="dxa"/>
            <w:gridSpan w:val="2"/>
            <w:shd w:val="clear" w:color="auto" w:fill="auto"/>
            <w:noWrap/>
            <w:vAlign w:val="center"/>
          </w:tcPr>
          <w:p w14:paraId="1598ACB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622</w:t>
            </w:r>
          </w:p>
        </w:tc>
        <w:tc>
          <w:tcPr>
            <w:tcW w:w="867" w:type="dxa"/>
            <w:gridSpan w:val="2"/>
            <w:shd w:val="clear" w:color="auto" w:fill="auto"/>
            <w:vAlign w:val="center"/>
          </w:tcPr>
          <w:p w14:paraId="1D27C13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192B2D9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AEE57C8" w14:textId="77777777" w:rsidTr="00176A0C">
        <w:trPr>
          <w:trHeight w:val="216"/>
          <w:jc w:val="center"/>
        </w:trPr>
        <w:tc>
          <w:tcPr>
            <w:tcW w:w="2259" w:type="dxa"/>
            <w:tcBorders>
              <w:top w:val="single" w:sz="4" w:space="0" w:color="auto"/>
              <w:bottom w:val="nil"/>
            </w:tcBorders>
            <w:shd w:val="clear" w:color="auto" w:fill="auto"/>
          </w:tcPr>
          <w:p w14:paraId="43D0C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DC_71A_n2A-n78A</w:t>
            </w:r>
          </w:p>
        </w:tc>
        <w:tc>
          <w:tcPr>
            <w:tcW w:w="868" w:type="dxa"/>
            <w:shd w:val="clear" w:color="auto" w:fill="auto"/>
            <w:vAlign w:val="center"/>
          </w:tcPr>
          <w:p w14:paraId="3A859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vAlign w:val="center"/>
          </w:tcPr>
          <w:p w14:paraId="317011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1907.5</w:t>
            </w:r>
          </w:p>
        </w:tc>
        <w:tc>
          <w:tcPr>
            <w:tcW w:w="817" w:type="dxa"/>
            <w:gridSpan w:val="2"/>
            <w:shd w:val="clear" w:color="auto" w:fill="auto"/>
            <w:noWrap/>
            <w:vAlign w:val="center"/>
          </w:tcPr>
          <w:p w14:paraId="33513F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F00C7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6BDFAB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1987.5</w:t>
            </w:r>
          </w:p>
        </w:tc>
        <w:tc>
          <w:tcPr>
            <w:tcW w:w="867" w:type="dxa"/>
            <w:gridSpan w:val="2"/>
            <w:shd w:val="clear" w:color="auto" w:fill="auto"/>
            <w:vAlign w:val="center"/>
          </w:tcPr>
          <w:p w14:paraId="7EBFB5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BA318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D8678E" w14:textId="77777777" w:rsidTr="00176A0C">
        <w:trPr>
          <w:trHeight w:val="216"/>
          <w:jc w:val="center"/>
        </w:trPr>
        <w:tc>
          <w:tcPr>
            <w:tcW w:w="2259" w:type="dxa"/>
            <w:tcBorders>
              <w:top w:val="nil"/>
              <w:bottom w:val="nil"/>
            </w:tcBorders>
            <w:shd w:val="clear" w:color="auto" w:fill="auto"/>
          </w:tcPr>
          <w:p w14:paraId="04AA899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D6D6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vAlign w:val="center"/>
          </w:tcPr>
          <w:p w14:paraId="08616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695.5</w:t>
            </w:r>
          </w:p>
        </w:tc>
        <w:tc>
          <w:tcPr>
            <w:tcW w:w="817" w:type="dxa"/>
            <w:gridSpan w:val="2"/>
            <w:shd w:val="clear" w:color="auto" w:fill="auto"/>
            <w:noWrap/>
            <w:vAlign w:val="center"/>
          </w:tcPr>
          <w:p w14:paraId="1B8313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E8147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0AA9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649.5</w:t>
            </w:r>
          </w:p>
        </w:tc>
        <w:tc>
          <w:tcPr>
            <w:tcW w:w="867" w:type="dxa"/>
            <w:gridSpan w:val="2"/>
            <w:shd w:val="clear" w:color="auto" w:fill="auto"/>
            <w:vAlign w:val="center"/>
          </w:tcPr>
          <w:p w14:paraId="7BCF63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5E2BA7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029227" w14:textId="77777777" w:rsidTr="00176A0C">
        <w:trPr>
          <w:trHeight w:val="216"/>
          <w:jc w:val="center"/>
        </w:trPr>
        <w:tc>
          <w:tcPr>
            <w:tcW w:w="2259" w:type="dxa"/>
            <w:tcBorders>
              <w:top w:val="nil"/>
              <w:bottom w:val="nil"/>
            </w:tcBorders>
            <w:shd w:val="clear" w:color="auto" w:fill="auto"/>
          </w:tcPr>
          <w:p w14:paraId="480999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35F8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vAlign w:val="center"/>
          </w:tcPr>
          <w:p w14:paraId="738F51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5C453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663665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4FECA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tcPr>
          <w:p w14:paraId="454414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5FD08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20D64E9" w14:textId="77777777" w:rsidTr="00176A0C">
        <w:trPr>
          <w:trHeight w:val="216"/>
          <w:jc w:val="center"/>
        </w:trPr>
        <w:tc>
          <w:tcPr>
            <w:tcW w:w="2259" w:type="dxa"/>
            <w:tcBorders>
              <w:top w:val="nil"/>
              <w:bottom w:val="nil"/>
            </w:tcBorders>
            <w:shd w:val="clear" w:color="auto" w:fill="auto"/>
          </w:tcPr>
          <w:p w14:paraId="00ADD9E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88D56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vAlign w:val="center"/>
          </w:tcPr>
          <w:p w14:paraId="5147A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60A84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1C7882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563CB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1954</w:t>
            </w:r>
          </w:p>
        </w:tc>
        <w:tc>
          <w:tcPr>
            <w:tcW w:w="867" w:type="dxa"/>
            <w:gridSpan w:val="2"/>
            <w:shd w:val="clear" w:color="auto" w:fill="auto"/>
            <w:vAlign w:val="center"/>
          </w:tcPr>
          <w:p w14:paraId="7152CE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vAlign w:val="center"/>
          </w:tcPr>
          <w:p w14:paraId="10BB0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3D51D6A" w14:textId="77777777" w:rsidTr="00176A0C">
        <w:trPr>
          <w:trHeight w:val="216"/>
          <w:jc w:val="center"/>
        </w:trPr>
        <w:tc>
          <w:tcPr>
            <w:tcW w:w="2259" w:type="dxa"/>
            <w:tcBorders>
              <w:top w:val="nil"/>
              <w:bottom w:val="nil"/>
            </w:tcBorders>
            <w:shd w:val="clear" w:color="auto" w:fill="auto"/>
          </w:tcPr>
          <w:p w14:paraId="06E53C6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34A00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vAlign w:val="center"/>
          </w:tcPr>
          <w:p w14:paraId="691233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693</w:t>
            </w:r>
          </w:p>
        </w:tc>
        <w:tc>
          <w:tcPr>
            <w:tcW w:w="817" w:type="dxa"/>
            <w:gridSpan w:val="2"/>
            <w:shd w:val="clear" w:color="auto" w:fill="auto"/>
            <w:noWrap/>
            <w:vAlign w:val="center"/>
          </w:tcPr>
          <w:p w14:paraId="7A527A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942C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224F8E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647</w:t>
            </w:r>
          </w:p>
        </w:tc>
        <w:tc>
          <w:tcPr>
            <w:tcW w:w="867" w:type="dxa"/>
            <w:gridSpan w:val="2"/>
            <w:shd w:val="clear" w:color="auto" w:fill="auto"/>
            <w:vAlign w:val="center"/>
          </w:tcPr>
          <w:p w14:paraId="61233C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FC78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7CE8F9" w14:textId="77777777" w:rsidTr="00176A0C">
        <w:trPr>
          <w:trHeight w:val="216"/>
          <w:jc w:val="center"/>
        </w:trPr>
        <w:tc>
          <w:tcPr>
            <w:tcW w:w="2259" w:type="dxa"/>
            <w:tcBorders>
              <w:top w:val="nil"/>
              <w:bottom w:val="single" w:sz="4" w:space="0" w:color="auto"/>
            </w:tcBorders>
            <w:shd w:val="clear" w:color="auto" w:fill="auto"/>
          </w:tcPr>
          <w:p w14:paraId="61D64C8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5432C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vAlign w:val="center"/>
          </w:tcPr>
          <w:p w14:paraId="2D126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17" w:type="dxa"/>
            <w:gridSpan w:val="2"/>
            <w:shd w:val="clear" w:color="auto" w:fill="auto"/>
            <w:noWrap/>
            <w:vAlign w:val="center"/>
          </w:tcPr>
          <w:p w14:paraId="368331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621D5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1BC505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shd w:val="clear" w:color="auto" w:fill="auto"/>
            <w:vAlign w:val="center"/>
          </w:tcPr>
          <w:p w14:paraId="70697C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9EC0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572150" w14:textId="77777777" w:rsidTr="00176A0C">
        <w:trPr>
          <w:trHeight w:val="216"/>
          <w:jc w:val="center"/>
        </w:trPr>
        <w:tc>
          <w:tcPr>
            <w:tcW w:w="2259" w:type="dxa"/>
            <w:tcBorders>
              <w:top w:val="single" w:sz="4" w:space="0" w:color="auto"/>
              <w:bottom w:val="nil"/>
            </w:tcBorders>
            <w:shd w:val="clear" w:color="auto" w:fill="auto"/>
            <w:vAlign w:val="center"/>
          </w:tcPr>
          <w:p w14:paraId="690256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DC_71A_n2A-n77A </w:t>
            </w:r>
          </w:p>
          <w:p w14:paraId="19C8AEBF" w14:textId="77777777" w:rsidR="005F3F7A" w:rsidRPr="005F3F7A" w:rsidRDefault="005F3F7A" w:rsidP="005F3F7A">
            <w:pPr>
              <w:keepNext/>
              <w:keepLines/>
              <w:spacing w:after="0"/>
              <w:jc w:val="center"/>
              <w:rPr>
                <w:rFonts w:ascii="Arial" w:hAnsi="Arial"/>
                <w:sz w:val="18"/>
              </w:rPr>
            </w:pPr>
          </w:p>
        </w:tc>
        <w:tc>
          <w:tcPr>
            <w:tcW w:w="868" w:type="dxa"/>
            <w:shd w:val="clear" w:color="auto" w:fill="auto"/>
          </w:tcPr>
          <w:p w14:paraId="42E49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tcPr>
          <w:p w14:paraId="56C1DC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695.5</w:t>
            </w:r>
          </w:p>
        </w:tc>
        <w:tc>
          <w:tcPr>
            <w:tcW w:w="817" w:type="dxa"/>
            <w:gridSpan w:val="2"/>
            <w:shd w:val="clear" w:color="auto" w:fill="auto"/>
            <w:noWrap/>
          </w:tcPr>
          <w:p w14:paraId="663B7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19DAA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8AA78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649.5</w:t>
            </w:r>
          </w:p>
        </w:tc>
        <w:tc>
          <w:tcPr>
            <w:tcW w:w="867" w:type="dxa"/>
            <w:gridSpan w:val="2"/>
            <w:shd w:val="clear" w:color="auto" w:fill="auto"/>
          </w:tcPr>
          <w:p w14:paraId="6EF01A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435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45C158" w14:textId="77777777" w:rsidTr="00176A0C">
        <w:trPr>
          <w:trHeight w:val="216"/>
          <w:jc w:val="center"/>
        </w:trPr>
        <w:tc>
          <w:tcPr>
            <w:tcW w:w="2259" w:type="dxa"/>
            <w:tcBorders>
              <w:top w:val="nil"/>
              <w:bottom w:val="nil"/>
            </w:tcBorders>
            <w:shd w:val="clear" w:color="auto" w:fill="auto"/>
            <w:vAlign w:val="center"/>
          </w:tcPr>
          <w:p w14:paraId="3FA5B6C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360E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47D39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1907.5</w:t>
            </w:r>
          </w:p>
        </w:tc>
        <w:tc>
          <w:tcPr>
            <w:tcW w:w="817" w:type="dxa"/>
            <w:gridSpan w:val="2"/>
            <w:shd w:val="clear" w:color="auto" w:fill="auto"/>
            <w:noWrap/>
          </w:tcPr>
          <w:p w14:paraId="1A65F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F0F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C1D1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1987.5</w:t>
            </w:r>
          </w:p>
        </w:tc>
        <w:tc>
          <w:tcPr>
            <w:tcW w:w="867" w:type="dxa"/>
            <w:gridSpan w:val="2"/>
            <w:shd w:val="clear" w:color="auto" w:fill="auto"/>
          </w:tcPr>
          <w:p w14:paraId="43AB6D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29D1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91FBAE4" w14:textId="77777777" w:rsidTr="00176A0C">
        <w:trPr>
          <w:trHeight w:val="216"/>
          <w:jc w:val="center"/>
        </w:trPr>
        <w:tc>
          <w:tcPr>
            <w:tcW w:w="2259" w:type="dxa"/>
            <w:tcBorders>
              <w:top w:val="nil"/>
              <w:bottom w:val="nil"/>
            </w:tcBorders>
            <w:shd w:val="clear" w:color="auto" w:fill="auto"/>
            <w:vAlign w:val="center"/>
          </w:tcPr>
          <w:p w14:paraId="32173F8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ED3A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67E138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358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DA36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076FFD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tcPr>
          <w:p w14:paraId="6E4EF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6699E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0B4D9853" w14:textId="77777777" w:rsidTr="00176A0C">
        <w:trPr>
          <w:trHeight w:val="216"/>
          <w:jc w:val="center"/>
        </w:trPr>
        <w:tc>
          <w:tcPr>
            <w:tcW w:w="2259" w:type="dxa"/>
            <w:tcBorders>
              <w:top w:val="nil"/>
              <w:bottom w:val="nil"/>
            </w:tcBorders>
            <w:shd w:val="clear" w:color="auto" w:fill="auto"/>
            <w:vAlign w:val="center"/>
          </w:tcPr>
          <w:p w14:paraId="11518A4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33A5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tcPr>
          <w:p w14:paraId="5852D8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693</w:t>
            </w:r>
          </w:p>
        </w:tc>
        <w:tc>
          <w:tcPr>
            <w:tcW w:w="817" w:type="dxa"/>
            <w:gridSpan w:val="2"/>
            <w:shd w:val="clear" w:color="auto" w:fill="auto"/>
            <w:noWrap/>
          </w:tcPr>
          <w:p w14:paraId="7D3C137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w:t>
            </w:r>
          </w:p>
        </w:tc>
        <w:tc>
          <w:tcPr>
            <w:tcW w:w="2554" w:type="dxa"/>
            <w:gridSpan w:val="2"/>
            <w:shd w:val="clear" w:color="auto" w:fill="auto"/>
            <w:noWrap/>
          </w:tcPr>
          <w:p w14:paraId="04C45BC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25</w:t>
            </w:r>
          </w:p>
        </w:tc>
        <w:tc>
          <w:tcPr>
            <w:tcW w:w="1323" w:type="dxa"/>
            <w:gridSpan w:val="2"/>
            <w:shd w:val="clear" w:color="auto" w:fill="auto"/>
            <w:noWrap/>
          </w:tcPr>
          <w:p w14:paraId="7C02CD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647</w:t>
            </w:r>
          </w:p>
        </w:tc>
        <w:tc>
          <w:tcPr>
            <w:tcW w:w="867" w:type="dxa"/>
            <w:gridSpan w:val="2"/>
            <w:shd w:val="clear" w:color="auto" w:fill="auto"/>
          </w:tcPr>
          <w:p w14:paraId="12820036"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N/A</w:t>
            </w:r>
          </w:p>
        </w:tc>
        <w:tc>
          <w:tcPr>
            <w:tcW w:w="1248" w:type="dxa"/>
            <w:gridSpan w:val="3"/>
            <w:shd w:val="clear" w:color="auto" w:fill="auto"/>
          </w:tcPr>
          <w:p w14:paraId="204ED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C76447D" w14:textId="77777777" w:rsidTr="00176A0C">
        <w:trPr>
          <w:trHeight w:val="216"/>
          <w:jc w:val="center"/>
        </w:trPr>
        <w:tc>
          <w:tcPr>
            <w:tcW w:w="2259" w:type="dxa"/>
            <w:tcBorders>
              <w:top w:val="nil"/>
              <w:bottom w:val="nil"/>
            </w:tcBorders>
            <w:shd w:val="clear" w:color="auto" w:fill="auto"/>
            <w:vAlign w:val="center"/>
          </w:tcPr>
          <w:p w14:paraId="3AD9544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834D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4E4DD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7E19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w:t>
            </w:r>
          </w:p>
        </w:tc>
        <w:tc>
          <w:tcPr>
            <w:tcW w:w="2554" w:type="dxa"/>
            <w:gridSpan w:val="2"/>
            <w:shd w:val="clear" w:color="auto" w:fill="auto"/>
            <w:noWrap/>
          </w:tcPr>
          <w:p w14:paraId="72B371F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c>
          <w:tcPr>
            <w:tcW w:w="1323" w:type="dxa"/>
            <w:gridSpan w:val="2"/>
            <w:shd w:val="clear" w:color="auto" w:fill="auto"/>
            <w:noWrap/>
          </w:tcPr>
          <w:p w14:paraId="69286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1954</w:t>
            </w:r>
          </w:p>
        </w:tc>
        <w:tc>
          <w:tcPr>
            <w:tcW w:w="867" w:type="dxa"/>
            <w:gridSpan w:val="2"/>
            <w:shd w:val="clear" w:color="auto" w:fill="auto"/>
          </w:tcPr>
          <w:p w14:paraId="4E333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tcPr>
          <w:p w14:paraId="1E8B2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284DB44F" w14:textId="77777777" w:rsidTr="00176A0C">
        <w:trPr>
          <w:trHeight w:val="216"/>
          <w:jc w:val="center"/>
        </w:trPr>
        <w:tc>
          <w:tcPr>
            <w:tcW w:w="2259" w:type="dxa"/>
            <w:tcBorders>
              <w:top w:val="nil"/>
              <w:bottom w:val="single" w:sz="4" w:space="0" w:color="auto"/>
            </w:tcBorders>
            <w:shd w:val="clear" w:color="auto" w:fill="auto"/>
            <w:vAlign w:val="center"/>
          </w:tcPr>
          <w:p w14:paraId="402E63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EB3A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5C1853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3340</w:t>
            </w:r>
          </w:p>
        </w:tc>
        <w:tc>
          <w:tcPr>
            <w:tcW w:w="817" w:type="dxa"/>
            <w:gridSpan w:val="2"/>
            <w:shd w:val="clear" w:color="auto" w:fill="auto"/>
            <w:noWrap/>
          </w:tcPr>
          <w:p w14:paraId="2C4941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10</w:t>
            </w:r>
          </w:p>
        </w:tc>
        <w:tc>
          <w:tcPr>
            <w:tcW w:w="2554" w:type="dxa"/>
            <w:gridSpan w:val="2"/>
            <w:shd w:val="clear" w:color="auto" w:fill="auto"/>
            <w:noWrap/>
          </w:tcPr>
          <w:p w14:paraId="115FD5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50</w:t>
            </w:r>
          </w:p>
        </w:tc>
        <w:tc>
          <w:tcPr>
            <w:tcW w:w="1323" w:type="dxa"/>
            <w:gridSpan w:val="2"/>
            <w:shd w:val="clear" w:color="auto" w:fill="auto"/>
            <w:noWrap/>
          </w:tcPr>
          <w:p w14:paraId="2483073B"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3340</w:t>
            </w:r>
          </w:p>
        </w:tc>
        <w:tc>
          <w:tcPr>
            <w:tcW w:w="867" w:type="dxa"/>
            <w:gridSpan w:val="2"/>
            <w:shd w:val="clear" w:color="auto" w:fill="auto"/>
          </w:tcPr>
          <w:p w14:paraId="51B9260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N/A</w:t>
            </w:r>
          </w:p>
        </w:tc>
        <w:tc>
          <w:tcPr>
            <w:tcW w:w="1248" w:type="dxa"/>
            <w:gridSpan w:val="3"/>
            <w:shd w:val="clear" w:color="auto" w:fill="auto"/>
          </w:tcPr>
          <w:p w14:paraId="46F461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1407109"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80B0C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DC_71A_n25A-n41A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F4D1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D0C8A99"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52DDD4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B8EFAD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73A8C6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2869E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74E9F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3A2B61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03D4AF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A7211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06890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2C98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9BAE62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21BA43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2586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9784B4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29.2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EC55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IMD29</w:t>
            </w:r>
          </w:p>
        </w:tc>
      </w:tr>
      <w:tr w:rsidR="005F3F7A" w:rsidRPr="005F3F7A" w14:paraId="2A9611D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430563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D6754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01C675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686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B4B87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147FF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7F354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2B9DE3"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54F70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19E541E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A379C2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26E7A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36632D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2BA429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E989F4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02412A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ECA50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83C9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IMD2</w:t>
            </w:r>
          </w:p>
        </w:tc>
      </w:tr>
      <w:tr w:rsidR="005F3F7A" w:rsidRPr="005F3F7A" w14:paraId="2B118A8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B1F02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B5AD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7CF5E0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957E72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C4C63A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997708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C5D99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E3966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963EA28"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AFCA0F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B896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C78337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A5C7D2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394D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66CFC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13CDF0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744E72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D05CAE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91ABC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DC_71A_n25A-n77A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AEF4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E408C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A31E54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735C21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464ACE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49CFA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BAFA97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0BEB97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2458C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131DE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1271EB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4D1ABB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AB6756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C216E1"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1954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4F48D41"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DBD6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w:t>
            </w:r>
          </w:p>
        </w:tc>
      </w:tr>
      <w:tr w:rsidR="005F3F7A" w:rsidRPr="005F3F7A" w14:paraId="6FDC566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FDDF35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CDBD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FF84A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3340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356A95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EAA5EA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FEA296"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3340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BB00DA9"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08FC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04259CA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2ECB29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8C5C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CB7B2B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4FBDA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2C22E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C43295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794F3D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85C9D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6C9BE26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1F7467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6568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FBF192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1359C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0C978A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25D77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2C89AD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12.5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4E83D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1A44E51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34912D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56557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BDD20C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3980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D3E661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DFD32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EB3711B"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3980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06E3A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458B5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734A072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015004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B8F0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1EC3B6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695.5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EAF7B9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243679"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4AC72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C60A8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48F29F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9958CF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A00566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FE95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BBA1E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1907.5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73FF65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BDB0B8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D56074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862AC8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C8085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813A8F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94D223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266C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02E7F5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2D911F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92076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932740D"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3298.5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9AF6B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6F74B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IMD34</w:t>
            </w:r>
          </w:p>
        </w:tc>
      </w:tr>
      <w:tr w:rsidR="005F3F7A" w:rsidRPr="005F3F7A" w14:paraId="3B62749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5461F0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E21A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B17D8A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CDF12F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4E7BCE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472A9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A3889B6"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607FC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426DA6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B1F6C5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F8C3B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99A1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1890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29DCD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709240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B8F6BE"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6DE9FB4"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5A19D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8851AB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196997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98AF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324240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C8705F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2FC6F4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4665EE"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3888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CC116D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696213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40D048C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55FA3C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1199D1F"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0EAD73B9" w14:textId="77777777" w:rsidR="005F3F7A" w:rsidRPr="005F3F7A" w:rsidRDefault="005F3F7A" w:rsidP="005F3F7A">
            <w:pPr>
              <w:keepNext/>
              <w:keepLines/>
              <w:spacing w:after="0"/>
              <w:jc w:val="center"/>
              <w:rPr>
                <w:rFonts w:ascii="Arial" w:eastAsia="Malgun Gothic" w:hAnsi="Arial"/>
                <w:sz w:val="18"/>
              </w:rPr>
            </w:pPr>
          </w:p>
        </w:tc>
        <w:tc>
          <w:tcPr>
            <w:tcW w:w="817" w:type="dxa"/>
            <w:gridSpan w:val="2"/>
            <w:shd w:val="clear" w:color="auto" w:fill="auto"/>
            <w:noWrap/>
          </w:tcPr>
          <w:p w14:paraId="2F3D424C" w14:textId="77777777" w:rsidR="005F3F7A" w:rsidRPr="005F3F7A" w:rsidRDefault="005F3F7A" w:rsidP="005F3F7A">
            <w:pPr>
              <w:keepNext/>
              <w:keepLines/>
              <w:spacing w:after="0"/>
              <w:jc w:val="center"/>
              <w:rPr>
                <w:rFonts w:ascii="Arial" w:eastAsia="Malgun Gothic" w:hAnsi="Arial"/>
                <w:sz w:val="18"/>
              </w:rPr>
            </w:pPr>
          </w:p>
        </w:tc>
        <w:tc>
          <w:tcPr>
            <w:tcW w:w="2554" w:type="dxa"/>
            <w:gridSpan w:val="2"/>
            <w:shd w:val="clear" w:color="auto" w:fill="auto"/>
            <w:noWrap/>
          </w:tcPr>
          <w:p w14:paraId="5C251907" w14:textId="77777777" w:rsidR="005F3F7A" w:rsidRPr="005F3F7A" w:rsidRDefault="005F3F7A" w:rsidP="005F3F7A">
            <w:pPr>
              <w:keepNext/>
              <w:keepLines/>
              <w:spacing w:after="0"/>
              <w:jc w:val="center"/>
              <w:rPr>
                <w:rFonts w:ascii="Arial" w:eastAsia="Malgun Gothic" w:hAnsi="Arial"/>
                <w:sz w:val="18"/>
              </w:rPr>
            </w:pPr>
          </w:p>
        </w:tc>
        <w:tc>
          <w:tcPr>
            <w:tcW w:w="1323" w:type="dxa"/>
            <w:gridSpan w:val="2"/>
            <w:shd w:val="clear" w:color="auto" w:fill="auto"/>
            <w:noWrap/>
          </w:tcPr>
          <w:p w14:paraId="163DFCF5" w14:textId="77777777" w:rsidR="005F3F7A" w:rsidRPr="005F3F7A" w:rsidRDefault="005F3F7A" w:rsidP="005F3F7A">
            <w:pPr>
              <w:keepNext/>
              <w:keepLines/>
              <w:spacing w:after="0"/>
              <w:jc w:val="center"/>
              <w:rPr>
                <w:rFonts w:ascii="Arial" w:hAnsi="Arial"/>
                <w:sz w:val="18"/>
              </w:rPr>
            </w:pPr>
          </w:p>
        </w:tc>
        <w:tc>
          <w:tcPr>
            <w:tcW w:w="867" w:type="dxa"/>
            <w:gridSpan w:val="2"/>
            <w:shd w:val="clear" w:color="auto" w:fill="auto"/>
          </w:tcPr>
          <w:p w14:paraId="631E0D8E" w14:textId="77777777" w:rsidR="005F3F7A" w:rsidRPr="005F3F7A" w:rsidRDefault="005F3F7A" w:rsidP="005F3F7A">
            <w:pPr>
              <w:keepNext/>
              <w:keepLines/>
              <w:spacing w:after="0"/>
              <w:jc w:val="center"/>
              <w:rPr>
                <w:rFonts w:ascii="Arial" w:hAnsi="Arial"/>
                <w:sz w:val="18"/>
              </w:rPr>
            </w:pPr>
          </w:p>
        </w:tc>
        <w:tc>
          <w:tcPr>
            <w:tcW w:w="1248" w:type="dxa"/>
            <w:gridSpan w:val="3"/>
            <w:shd w:val="clear" w:color="auto" w:fill="auto"/>
          </w:tcPr>
          <w:p w14:paraId="12FAF687" w14:textId="77777777" w:rsidR="005F3F7A" w:rsidRPr="005F3F7A" w:rsidRDefault="005F3F7A" w:rsidP="005F3F7A">
            <w:pPr>
              <w:keepNext/>
              <w:keepLines/>
              <w:spacing w:after="0"/>
              <w:jc w:val="center"/>
              <w:rPr>
                <w:rFonts w:ascii="Arial" w:eastAsia="宋体" w:hAnsi="Arial"/>
                <w:sz w:val="18"/>
                <w:lang w:eastAsia="zh-CN"/>
              </w:rPr>
            </w:pPr>
          </w:p>
        </w:tc>
      </w:tr>
      <w:tr w:rsidR="005F3F7A" w:rsidRPr="005F3F7A" w14:paraId="516F7116"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184A2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DC_71A_n38A-n78A</w:t>
            </w:r>
          </w:p>
        </w:tc>
        <w:tc>
          <w:tcPr>
            <w:tcW w:w="868" w:type="dxa"/>
            <w:tcBorders>
              <w:top w:val="single" w:sz="4" w:space="0" w:color="auto"/>
              <w:left w:val="single" w:sz="4" w:space="0" w:color="auto"/>
              <w:bottom w:val="single" w:sz="4" w:space="0" w:color="auto"/>
              <w:right w:val="single" w:sz="4" w:space="0" w:color="auto"/>
            </w:tcBorders>
            <w:vAlign w:val="center"/>
          </w:tcPr>
          <w:p w14:paraId="28592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EBDF8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8E239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9D166E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64E9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5A23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FF8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F879C34" w14:textId="77777777" w:rsidTr="00176A0C">
        <w:trPr>
          <w:trHeight w:val="216"/>
          <w:jc w:val="center"/>
        </w:trPr>
        <w:tc>
          <w:tcPr>
            <w:tcW w:w="2259" w:type="dxa"/>
            <w:tcBorders>
              <w:top w:val="nil"/>
              <w:left w:val="single" w:sz="4" w:space="0" w:color="auto"/>
              <w:bottom w:val="nil"/>
              <w:right w:val="single" w:sz="4" w:space="0" w:color="auto"/>
            </w:tcBorders>
          </w:tcPr>
          <w:p w14:paraId="3B5236E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C1020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AB0D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A268C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F0EF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274C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7BD6B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8C52E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10A656" w14:textId="77777777" w:rsidTr="00176A0C">
        <w:trPr>
          <w:trHeight w:val="216"/>
          <w:jc w:val="center"/>
        </w:trPr>
        <w:tc>
          <w:tcPr>
            <w:tcW w:w="2259" w:type="dxa"/>
            <w:tcBorders>
              <w:top w:val="nil"/>
              <w:left w:val="single" w:sz="4" w:space="0" w:color="auto"/>
              <w:bottom w:val="nil"/>
              <w:right w:val="single" w:sz="4" w:space="0" w:color="auto"/>
            </w:tcBorders>
          </w:tcPr>
          <w:p w14:paraId="5080463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137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A3116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8260AD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67BAC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9D6F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FC0C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14DF0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6883E06D" w14:textId="77777777" w:rsidTr="00176A0C">
        <w:trPr>
          <w:trHeight w:val="216"/>
          <w:jc w:val="center"/>
        </w:trPr>
        <w:tc>
          <w:tcPr>
            <w:tcW w:w="2259" w:type="dxa"/>
            <w:tcBorders>
              <w:top w:val="nil"/>
              <w:left w:val="single" w:sz="4" w:space="0" w:color="auto"/>
              <w:bottom w:val="nil"/>
              <w:right w:val="single" w:sz="4" w:space="0" w:color="auto"/>
            </w:tcBorders>
          </w:tcPr>
          <w:p w14:paraId="37C9F56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9D93B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DD336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AF050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49AC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562FB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151AA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508AA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C8DDF75" w14:textId="77777777" w:rsidTr="00176A0C">
        <w:trPr>
          <w:trHeight w:val="254"/>
          <w:jc w:val="center"/>
        </w:trPr>
        <w:tc>
          <w:tcPr>
            <w:tcW w:w="2259" w:type="dxa"/>
            <w:tcBorders>
              <w:top w:val="nil"/>
              <w:left w:val="single" w:sz="4" w:space="0" w:color="auto"/>
              <w:bottom w:val="nil"/>
              <w:right w:val="single" w:sz="4" w:space="0" w:color="auto"/>
            </w:tcBorders>
          </w:tcPr>
          <w:p w14:paraId="2645A38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89EEA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39EB68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3308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CC7F2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235F00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A460A9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3308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C1233B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15748B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42192028"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69C28E2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7D54C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D7856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24B4D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239F3B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47B76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2615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E54CBC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color w:val="000000"/>
                <w:sz w:val="18"/>
              </w:rPr>
              <w:t>28.7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61A82D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IMD2</w:t>
            </w:r>
          </w:p>
        </w:tc>
      </w:tr>
      <w:tr w:rsidR="005F3F7A" w:rsidRPr="005F3F7A" w14:paraId="5BB6D54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58F37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DC_71A_n66A-n77A </w:t>
            </w:r>
          </w:p>
          <w:p w14:paraId="0F9CE357"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10CA4C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tcPr>
          <w:p w14:paraId="3BD4B1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668</w:t>
            </w:r>
          </w:p>
        </w:tc>
        <w:tc>
          <w:tcPr>
            <w:tcW w:w="817" w:type="dxa"/>
            <w:gridSpan w:val="2"/>
            <w:tcBorders>
              <w:top w:val="single" w:sz="4" w:space="0" w:color="auto"/>
              <w:left w:val="single" w:sz="4" w:space="0" w:color="auto"/>
              <w:bottom w:val="single" w:sz="4" w:space="0" w:color="auto"/>
              <w:right w:val="single" w:sz="4" w:space="0" w:color="auto"/>
            </w:tcBorders>
            <w:noWrap/>
          </w:tcPr>
          <w:p w14:paraId="69BA4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B83E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E8A7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622</w:t>
            </w:r>
          </w:p>
        </w:tc>
        <w:tc>
          <w:tcPr>
            <w:tcW w:w="867" w:type="dxa"/>
            <w:gridSpan w:val="2"/>
            <w:tcBorders>
              <w:top w:val="single" w:sz="4" w:space="0" w:color="auto"/>
              <w:left w:val="single" w:sz="4" w:space="0" w:color="auto"/>
              <w:bottom w:val="single" w:sz="4" w:space="0" w:color="auto"/>
              <w:right w:val="single" w:sz="4" w:space="0" w:color="auto"/>
            </w:tcBorders>
          </w:tcPr>
          <w:p w14:paraId="21E73A82"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EBC5F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1395533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02050B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42C573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2BEB87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05ACC4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003DA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ED20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A90C18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E5D1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1536CDB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2A66D5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25BDD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039C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3B513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BE8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C32B0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4108</w:t>
            </w:r>
          </w:p>
        </w:tc>
        <w:tc>
          <w:tcPr>
            <w:tcW w:w="867" w:type="dxa"/>
            <w:gridSpan w:val="2"/>
            <w:tcBorders>
              <w:top w:val="single" w:sz="4" w:space="0" w:color="auto"/>
              <w:left w:val="single" w:sz="4" w:space="0" w:color="auto"/>
              <w:bottom w:val="single" w:sz="4" w:space="0" w:color="auto"/>
              <w:right w:val="single" w:sz="4" w:space="0" w:color="auto"/>
            </w:tcBorders>
          </w:tcPr>
          <w:p w14:paraId="6FB1D1D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15.9</w:t>
            </w:r>
          </w:p>
        </w:tc>
        <w:tc>
          <w:tcPr>
            <w:tcW w:w="1248" w:type="dxa"/>
            <w:gridSpan w:val="3"/>
            <w:tcBorders>
              <w:top w:val="single" w:sz="4" w:space="0" w:color="auto"/>
              <w:left w:val="single" w:sz="4" w:space="0" w:color="auto"/>
              <w:bottom w:val="single" w:sz="4" w:space="0" w:color="auto"/>
              <w:right w:val="single" w:sz="4" w:space="0" w:color="auto"/>
            </w:tcBorders>
          </w:tcPr>
          <w:p w14:paraId="13CC07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2498AB64"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27DEEF1"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644486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tcPr>
          <w:p w14:paraId="33D9FC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690</w:t>
            </w:r>
          </w:p>
        </w:tc>
        <w:tc>
          <w:tcPr>
            <w:tcW w:w="817" w:type="dxa"/>
            <w:gridSpan w:val="2"/>
            <w:tcBorders>
              <w:top w:val="single" w:sz="4" w:space="0" w:color="auto"/>
              <w:left w:val="single" w:sz="4" w:space="0" w:color="auto"/>
              <w:bottom w:val="single" w:sz="4" w:space="0" w:color="auto"/>
              <w:right w:val="single" w:sz="4" w:space="0" w:color="auto"/>
            </w:tcBorders>
            <w:noWrap/>
          </w:tcPr>
          <w:p w14:paraId="4CB4A4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90B4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156C9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644</w:t>
            </w:r>
          </w:p>
        </w:tc>
        <w:tc>
          <w:tcPr>
            <w:tcW w:w="867" w:type="dxa"/>
            <w:gridSpan w:val="2"/>
            <w:tcBorders>
              <w:top w:val="single" w:sz="4" w:space="0" w:color="auto"/>
              <w:left w:val="single" w:sz="4" w:space="0" w:color="auto"/>
              <w:bottom w:val="single" w:sz="4" w:space="0" w:color="auto"/>
              <w:right w:val="single" w:sz="4" w:space="0" w:color="auto"/>
            </w:tcBorders>
          </w:tcPr>
          <w:p w14:paraId="0975C11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7CEC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4022830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0FF3D686"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187999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0BF69D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EFF7A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A0BA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D1A9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2150</w:t>
            </w:r>
          </w:p>
        </w:tc>
        <w:tc>
          <w:tcPr>
            <w:tcW w:w="867" w:type="dxa"/>
            <w:gridSpan w:val="2"/>
            <w:tcBorders>
              <w:top w:val="single" w:sz="4" w:space="0" w:color="auto"/>
              <w:left w:val="single" w:sz="4" w:space="0" w:color="auto"/>
              <w:bottom w:val="single" w:sz="4" w:space="0" w:color="auto"/>
              <w:right w:val="single" w:sz="4" w:space="0" w:color="auto"/>
            </w:tcBorders>
          </w:tcPr>
          <w:p w14:paraId="7108EA58"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15.5</w:t>
            </w:r>
          </w:p>
        </w:tc>
        <w:tc>
          <w:tcPr>
            <w:tcW w:w="1248" w:type="dxa"/>
            <w:gridSpan w:val="3"/>
            <w:tcBorders>
              <w:top w:val="single" w:sz="4" w:space="0" w:color="auto"/>
              <w:left w:val="single" w:sz="4" w:space="0" w:color="auto"/>
              <w:bottom w:val="single" w:sz="4" w:space="0" w:color="auto"/>
              <w:right w:val="single" w:sz="4" w:space="0" w:color="auto"/>
            </w:tcBorders>
          </w:tcPr>
          <w:p w14:paraId="7E1329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68C128F3"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070A348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D8D2E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C3245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val="en-US" w:eastAsia="zh-CN"/>
              </w:rPr>
              <w:t>3530</w:t>
            </w:r>
          </w:p>
        </w:tc>
        <w:tc>
          <w:tcPr>
            <w:tcW w:w="817" w:type="dxa"/>
            <w:gridSpan w:val="2"/>
            <w:tcBorders>
              <w:top w:val="single" w:sz="4" w:space="0" w:color="auto"/>
              <w:left w:val="single" w:sz="4" w:space="0" w:color="auto"/>
              <w:bottom w:val="single" w:sz="4" w:space="0" w:color="auto"/>
              <w:right w:val="single" w:sz="4" w:space="0" w:color="auto"/>
            </w:tcBorders>
            <w:noWrap/>
          </w:tcPr>
          <w:p w14:paraId="4FA4EE1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color w:val="000000"/>
                <w:sz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54E338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color w:val="000000"/>
                <w:sz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41BC0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color w:val="000000"/>
                <w:sz w:val="18"/>
                <w:lang w:val="en-US" w:eastAsia="zh-CN"/>
              </w:rPr>
              <w:t>35</w:t>
            </w:r>
            <w:r w:rsidRPr="005F3F7A">
              <w:rPr>
                <w:rFonts w:ascii="Arial" w:eastAsia="宋体" w:hAnsi="Arial"/>
                <w:color w:val="000000"/>
                <w:sz w:val="18"/>
                <w:lang w:val="en-US" w:eastAsia="zh-CN"/>
              </w:rPr>
              <w:t>30</w:t>
            </w:r>
          </w:p>
        </w:tc>
        <w:tc>
          <w:tcPr>
            <w:tcW w:w="867" w:type="dxa"/>
            <w:gridSpan w:val="2"/>
            <w:tcBorders>
              <w:top w:val="single" w:sz="4" w:space="0" w:color="auto"/>
              <w:left w:val="single" w:sz="4" w:space="0" w:color="auto"/>
              <w:bottom w:val="single" w:sz="4" w:space="0" w:color="auto"/>
              <w:right w:val="single" w:sz="4" w:space="0" w:color="auto"/>
            </w:tcBorders>
          </w:tcPr>
          <w:p w14:paraId="57A4604F"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80F94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39F7A9EA"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554CD76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DC_71A_n66A-n78A</w:t>
            </w:r>
          </w:p>
        </w:tc>
        <w:tc>
          <w:tcPr>
            <w:tcW w:w="868" w:type="dxa"/>
            <w:tcBorders>
              <w:top w:val="single" w:sz="4" w:space="0" w:color="auto"/>
              <w:left w:val="single" w:sz="4" w:space="0" w:color="auto"/>
              <w:bottom w:val="single" w:sz="4" w:space="0" w:color="auto"/>
              <w:right w:val="single" w:sz="4" w:space="0" w:color="auto"/>
            </w:tcBorders>
            <w:vAlign w:val="center"/>
          </w:tcPr>
          <w:p w14:paraId="7FF179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DBD6BE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6E1F6C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5C60DF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A134B8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145188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2CB3D3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B3AC5E4" w14:textId="77777777" w:rsidTr="00176A0C">
        <w:trPr>
          <w:trHeight w:val="216"/>
          <w:jc w:val="center"/>
        </w:trPr>
        <w:tc>
          <w:tcPr>
            <w:tcW w:w="2259" w:type="dxa"/>
            <w:tcBorders>
              <w:top w:val="nil"/>
              <w:left w:val="single" w:sz="4" w:space="0" w:color="auto"/>
              <w:bottom w:val="nil"/>
              <w:right w:val="single" w:sz="4" w:space="0" w:color="auto"/>
            </w:tcBorders>
          </w:tcPr>
          <w:p w14:paraId="6D3E4E6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A536B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D61976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3FA3E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4A3BB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E295E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39CB8D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E6D1E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A40A01E" w14:textId="77777777" w:rsidTr="00176A0C">
        <w:trPr>
          <w:trHeight w:val="216"/>
          <w:jc w:val="center"/>
        </w:trPr>
        <w:tc>
          <w:tcPr>
            <w:tcW w:w="2259" w:type="dxa"/>
            <w:tcBorders>
              <w:top w:val="nil"/>
              <w:left w:val="single" w:sz="4" w:space="0" w:color="auto"/>
              <w:bottom w:val="nil"/>
              <w:right w:val="single" w:sz="4" w:space="0" w:color="auto"/>
            </w:tcBorders>
          </w:tcPr>
          <w:p w14:paraId="48C6A99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86530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0135E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27E7FC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9F864A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3A74C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29F81F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15.5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C48A72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IMD3</w:t>
            </w:r>
          </w:p>
        </w:tc>
      </w:tr>
      <w:tr w:rsidR="005F3F7A" w:rsidRPr="005F3F7A" w14:paraId="62575424" w14:textId="77777777" w:rsidTr="00176A0C">
        <w:trPr>
          <w:trHeight w:val="216"/>
          <w:jc w:val="center"/>
        </w:trPr>
        <w:tc>
          <w:tcPr>
            <w:tcW w:w="2259" w:type="dxa"/>
            <w:tcBorders>
              <w:top w:val="nil"/>
              <w:left w:val="single" w:sz="4" w:space="0" w:color="auto"/>
              <w:bottom w:val="nil"/>
              <w:right w:val="single" w:sz="4" w:space="0" w:color="auto"/>
            </w:tcBorders>
          </w:tcPr>
          <w:p w14:paraId="3C4B4D6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E6471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41CD7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665.5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7742A1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E7FA8B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78780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619.5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2A2896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07EFA5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E145443" w14:textId="77777777" w:rsidTr="00176A0C">
        <w:trPr>
          <w:trHeight w:val="216"/>
          <w:jc w:val="center"/>
        </w:trPr>
        <w:tc>
          <w:tcPr>
            <w:tcW w:w="2259" w:type="dxa"/>
            <w:tcBorders>
              <w:top w:val="nil"/>
              <w:left w:val="single" w:sz="4" w:space="0" w:color="auto"/>
              <w:bottom w:val="nil"/>
              <w:right w:val="single" w:sz="4" w:space="0" w:color="auto"/>
            </w:tcBorders>
          </w:tcPr>
          <w:p w14:paraId="4B43D62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47C41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F5644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A15264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86B336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39F278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3697.5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BBBE8E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13.0</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E248E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IMD4</w:t>
            </w:r>
          </w:p>
        </w:tc>
      </w:tr>
      <w:tr w:rsidR="005F3F7A" w:rsidRPr="005F3F7A" w14:paraId="5807FBD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0CF14F9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087A8C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F63A2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C6B71F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100ED3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99765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2112.5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95E41F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014C6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1A35AB1" w14:textId="77777777" w:rsidTr="00176A0C">
        <w:trPr>
          <w:trHeight w:val="216"/>
          <w:jc w:val="center"/>
        </w:trPr>
        <w:tc>
          <w:tcPr>
            <w:tcW w:w="11316" w:type="dxa"/>
            <w:gridSpan w:val="15"/>
            <w:shd w:val="clear" w:color="auto" w:fill="auto"/>
            <w:vAlign w:val="center"/>
          </w:tcPr>
          <w:p w14:paraId="45565E9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rPr>
              <w:t>NOTE 1:</w:t>
            </w:r>
            <w:r w:rsidRPr="005F3F7A">
              <w:rPr>
                <w:rFonts w:ascii="Arial" w:eastAsia="宋体" w:hAnsi="Arial"/>
                <w:sz w:val="18"/>
              </w:rPr>
              <w:tab/>
              <w:t>This band is subject to IMD3 also which MSD is not specified.</w:t>
            </w:r>
          </w:p>
          <w:p w14:paraId="1D76E899" w14:textId="77777777" w:rsidR="005F3F7A" w:rsidRPr="005F3F7A" w:rsidRDefault="005F3F7A" w:rsidP="005F3F7A">
            <w:pPr>
              <w:keepNext/>
              <w:keepLines/>
              <w:spacing w:after="0"/>
              <w:ind w:left="851" w:hanging="851"/>
              <w:rPr>
                <w:rFonts w:ascii="Arial" w:eastAsia="Malgun Gothic" w:hAnsi="Arial"/>
                <w:noProof/>
                <w:snapToGrid w:val="0"/>
                <w:sz w:val="18"/>
                <w:lang w:eastAsia="ko-KR"/>
              </w:rPr>
            </w:pPr>
            <w:r w:rsidRPr="005F3F7A">
              <w:rPr>
                <w:rFonts w:ascii="Arial" w:eastAsia="宋体" w:hAnsi="Arial"/>
                <w:sz w:val="18"/>
              </w:rPr>
              <w:t>NOTE 2:</w:t>
            </w:r>
            <w:r w:rsidRPr="005F3F7A">
              <w:rPr>
                <w:rFonts w:ascii="Arial" w:eastAsia="宋体" w:hAnsi="Arial"/>
                <w:sz w:val="18"/>
              </w:rPr>
              <w:tab/>
            </w:r>
            <w:r w:rsidRPr="005F3F7A">
              <w:rPr>
                <w:rFonts w:ascii="Arial" w:eastAsia="Malgun Gothic" w:hAnsi="Arial"/>
                <w:noProof/>
                <w:snapToGrid w:val="0"/>
                <w:sz w:val="18"/>
                <w:lang w:eastAsia="ko-KR"/>
              </w:rPr>
              <w:t>For DC_3A_n3A-n77A, DC_3A_n3A-n78A paired with UL_DC_3A_n3A, the 3</w:t>
            </w:r>
            <w:r w:rsidRPr="005F3F7A">
              <w:rPr>
                <w:rFonts w:ascii="Arial" w:eastAsia="Malgun Gothic" w:hAnsi="Arial"/>
                <w:noProof/>
                <w:snapToGrid w:val="0"/>
                <w:sz w:val="18"/>
                <w:vertAlign w:val="superscript"/>
                <w:lang w:eastAsia="ko-KR"/>
              </w:rPr>
              <w:t>rd</w:t>
            </w:r>
            <w:r w:rsidRPr="005F3F7A">
              <w:rPr>
                <w:rFonts w:ascii="Arial" w:eastAsia="Malgun Gothic" w:hAnsi="Arial"/>
                <w:noProof/>
                <w:snapToGrid w:val="0"/>
                <w:sz w:val="18"/>
                <w:lang w:eastAsia="ko-KR"/>
              </w:rPr>
              <w:t xml:space="preserve"> DL bands n77/n78 are subject to IMD2 which MSD is not specified</w:t>
            </w:r>
          </w:p>
          <w:p w14:paraId="75C5FC16" w14:textId="77777777" w:rsidR="005F3F7A" w:rsidRPr="005F3F7A" w:rsidRDefault="005F3F7A" w:rsidP="005F3F7A">
            <w:pPr>
              <w:keepNext/>
              <w:keepLines/>
              <w:spacing w:after="0"/>
              <w:ind w:left="851" w:hanging="851"/>
              <w:rPr>
                <w:rFonts w:ascii="Arial" w:eastAsia="宋体" w:hAnsi="Arial"/>
                <w:sz w:val="18"/>
                <w:lang w:eastAsia="zh-CN"/>
              </w:rPr>
            </w:pPr>
            <w:r w:rsidRPr="005F3F7A">
              <w:rPr>
                <w:rFonts w:ascii="Arial" w:eastAsia="宋体" w:hAnsi="Arial"/>
                <w:sz w:val="18"/>
              </w:rPr>
              <w:t>NOTE 3:</w:t>
            </w:r>
            <w:r w:rsidRPr="005F3F7A">
              <w:rPr>
                <w:rFonts w:ascii="Arial" w:eastAsia="宋体" w:hAnsi="Arial"/>
                <w:sz w:val="18"/>
              </w:rPr>
              <w:tab/>
            </w:r>
            <w:r w:rsidRPr="005F3F7A">
              <w:rPr>
                <w:rFonts w:ascii="Arial" w:eastAsia="宋体" w:hAnsi="Arial"/>
                <w:sz w:val="18"/>
                <w:lang w:eastAsia="zh-CN"/>
              </w:rPr>
              <w:t>This MSD requirement apply with both IMD2 and IMD3 products should be generated.</w:t>
            </w:r>
          </w:p>
          <w:p w14:paraId="4764D546" w14:textId="77777777" w:rsidR="005F3F7A" w:rsidRPr="005F3F7A" w:rsidRDefault="005F3F7A" w:rsidP="005F3F7A">
            <w:pPr>
              <w:keepNext/>
              <w:keepLines/>
              <w:spacing w:after="0"/>
              <w:ind w:left="851" w:hanging="851"/>
              <w:rPr>
                <w:rFonts w:ascii="Arial" w:eastAsia="宋体" w:hAnsi="Arial" w:cs="Arial"/>
                <w:sz w:val="18"/>
                <w:lang w:eastAsia="ja-JP"/>
              </w:rPr>
            </w:pPr>
            <w:r w:rsidRPr="005F3F7A">
              <w:rPr>
                <w:rFonts w:ascii="Arial" w:eastAsia="宋体" w:hAnsi="Arial" w:cs="Arial"/>
                <w:sz w:val="18"/>
              </w:rPr>
              <w:t>NOTE 4:</w:t>
            </w:r>
            <w:r w:rsidRPr="005F3F7A">
              <w:rPr>
                <w:rFonts w:ascii="Arial" w:eastAsia="宋体" w:hAnsi="Arial" w:cs="Arial"/>
                <w:sz w:val="18"/>
              </w:rPr>
              <w:tab/>
            </w:r>
            <w:r w:rsidRPr="005F3F7A">
              <w:rPr>
                <w:rFonts w:ascii="Arial" w:eastAsia="宋体" w:hAnsi="Arial" w:cs="Arial"/>
                <w:sz w:val="18"/>
                <w:lang w:eastAsia="ja-JP"/>
              </w:rPr>
              <w:t>This band is subject to IMD5 also which MSD is not specified.</w:t>
            </w:r>
          </w:p>
          <w:p w14:paraId="0256ACE2" w14:textId="77777777" w:rsidR="005F3F7A" w:rsidRPr="005F3F7A" w:rsidRDefault="005F3F7A" w:rsidP="005F3F7A">
            <w:pPr>
              <w:keepNext/>
              <w:keepLines/>
              <w:spacing w:after="0"/>
              <w:ind w:left="851" w:hanging="851"/>
              <w:rPr>
                <w:rFonts w:ascii="Arial" w:eastAsia="MS Mincho" w:hAnsi="Arial"/>
                <w:sz w:val="18"/>
                <w:lang w:eastAsia="ja-JP"/>
              </w:rPr>
            </w:pPr>
            <w:r w:rsidRPr="005F3F7A">
              <w:rPr>
                <w:rFonts w:ascii="Arial" w:eastAsia="宋体" w:hAnsi="Arial"/>
                <w:sz w:val="18"/>
              </w:rPr>
              <w:t>NOTE 5:</w:t>
            </w:r>
            <w:r w:rsidRPr="005F3F7A">
              <w:rPr>
                <w:rFonts w:ascii="Arial" w:eastAsia="宋体" w:hAnsi="Arial"/>
                <w:sz w:val="18"/>
              </w:rPr>
              <w:tab/>
              <w:t xml:space="preserve">When Band 46 have self-interference problems by dual uplink CA/EN-DC, then the requirements do not apply in exclusion zone which is frequency range within (harmonics frequency region + </w:t>
            </w:r>
            <w:r w:rsidRPr="005F3F7A">
              <w:rPr>
                <w:rFonts w:ascii="Arial" w:eastAsia="宋体" w:hAnsi="Arial"/>
                <w:sz w:val="18"/>
                <w:lang w:eastAsia="ja-JP"/>
              </w:rPr>
              <w:t xml:space="preserve"> </w:t>
            </w:r>
            <w:r w:rsidRPr="005F3F7A">
              <w:rPr>
                <w:rFonts w:ascii="Symbol" w:eastAsia="宋体" w:hAnsi="Symbol"/>
                <w:sz w:val="18"/>
                <w:lang w:eastAsia="ja-JP"/>
              </w:rPr>
              <w:t></w:t>
            </w:r>
            <w:r w:rsidRPr="005F3F7A">
              <w:rPr>
                <w:rFonts w:ascii="Arial" w:eastAsia="宋体" w:hAnsi="Arial"/>
                <w:sz w:val="18"/>
                <w:lang w:eastAsia="ja-JP"/>
              </w:rPr>
              <w:t>F</w:t>
            </w:r>
            <w:r w:rsidRPr="005F3F7A">
              <w:rPr>
                <w:rFonts w:ascii="Arial" w:eastAsia="宋体" w:hAnsi="Arial"/>
                <w:sz w:val="18"/>
                <w:vertAlign w:val="subscript"/>
                <w:lang w:eastAsia="ja-JP"/>
              </w:rPr>
              <w:t>HD</w:t>
            </w:r>
            <w:r w:rsidRPr="005F3F7A">
              <w:rPr>
                <w:rFonts w:ascii="Arial" w:eastAsia="宋体" w:hAnsi="Arial"/>
                <w:sz w:val="18"/>
              </w:rPr>
              <w:t xml:space="preserve">) and IMD frequency region as follow. </w:t>
            </w:r>
          </w:p>
          <w:p w14:paraId="52331465" w14:textId="77777777" w:rsidR="005F3F7A" w:rsidRPr="005F3F7A" w:rsidRDefault="005F3F7A" w:rsidP="005F3F7A">
            <w:pPr>
              <w:keepNext/>
              <w:keepLines/>
              <w:spacing w:after="0"/>
              <w:ind w:left="851" w:hanging="851"/>
              <w:jc w:val="center"/>
              <w:rPr>
                <w:rFonts w:ascii="Arial" w:eastAsia="宋体" w:hAnsi="Arial"/>
                <w:sz w:val="18"/>
              </w:rPr>
            </w:pPr>
            <w:r w:rsidRPr="005F3F7A">
              <w:rPr>
                <w:rFonts w:ascii="Arial" w:eastAsia="宋体" w:hAnsi="Arial"/>
                <w:sz w:val="18"/>
              </w:rPr>
              <w:t>IMD frequency 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83"/>
            </w:tblGrid>
            <w:tr w:rsidR="005F3F7A" w:rsidRPr="005F3F7A" w14:paraId="740E2DC1" w14:textId="77777777" w:rsidTr="00176A0C">
              <w:trPr>
                <w:trHeight w:val="199"/>
                <w:jc w:val="center"/>
              </w:trPr>
              <w:tc>
                <w:tcPr>
                  <w:tcW w:w="2098" w:type="dxa"/>
                  <w:tcMar>
                    <w:top w:w="0" w:type="dxa"/>
                    <w:left w:w="108" w:type="dxa"/>
                    <w:bottom w:w="0" w:type="dxa"/>
                    <w:right w:w="108" w:type="dxa"/>
                  </w:tcMar>
                  <w:vAlign w:val="center"/>
                  <w:hideMark/>
                </w:tcPr>
                <w:p w14:paraId="0CA24CA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DL_CA configuration</w:t>
                  </w:r>
                </w:p>
              </w:tc>
              <w:tc>
                <w:tcPr>
                  <w:tcW w:w="2098" w:type="dxa"/>
                  <w:tcMar>
                    <w:top w:w="0" w:type="dxa"/>
                    <w:left w:w="108" w:type="dxa"/>
                    <w:bottom w:w="0" w:type="dxa"/>
                    <w:right w:w="108" w:type="dxa"/>
                  </w:tcMar>
                  <w:vAlign w:val="center"/>
                  <w:hideMark/>
                </w:tcPr>
                <w:p w14:paraId="4964352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UL_CA configuration</w:t>
                  </w:r>
                </w:p>
              </w:tc>
              <w:tc>
                <w:tcPr>
                  <w:tcW w:w="1898" w:type="dxa"/>
                  <w:tcMar>
                    <w:top w:w="0" w:type="dxa"/>
                    <w:left w:w="108" w:type="dxa"/>
                    <w:bottom w:w="0" w:type="dxa"/>
                    <w:right w:w="108" w:type="dxa"/>
                  </w:tcMar>
                  <w:vAlign w:val="center"/>
                  <w:hideMark/>
                </w:tcPr>
                <w:p w14:paraId="24571A3E" w14:textId="77777777" w:rsidR="005F3F7A" w:rsidRPr="005F3F7A" w:rsidRDefault="005F3F7A" w:rsidP="005F3F7A">
                  <w:pPr>
                    <w:keepNext/>
                    <w:keepLines/>
                    <w:spacing w:after="0"/>
                    <w:ind w:right="-250"/>
                    <w:rPr>
                      <w:rFonts w:ascii="Arial" w:eastAsia="宋体" w:hAnsi="Arial"/>
                      <w:sz w:val="18"/>
                      <w:lang w:eastAsia="ja-JP"/>
                    </w:rPr>
                  </w:pPr>
                  <w:r w:rsidRPr="005F3F7A">
                    <w:rPr>
                      <w:rFonts w:ascii="Arial" w:eastAsia="宋体" w:hAnsi="Arial"/>
                      <w:sz w:val="18"/>
                      <w:lang w:eastAsia="ja-JP"/>
                    </w:rPr>
                    <w:t>Exclusion zone center frequency</w:t>
                  </w:r>
                </w:p>
              </w:tc>
              <w:tc>
                <w:tcPr>
                  <w:tcW w:w="2048" w:type="dxa"/>
                  <w:tcMar>
                    <w:top w:w="0" w:type="dxa"/>
                    <w:left w:w="108" w:type="dxa"/>
                    <w:bottom w:w="0" w:type="dxa"/>
                    <w:right w:w="108" w:type="dxa"/>
                  </w:tcMar>
                  <w:vAlign w:val="center"/>
                  <w:hideMark/>
                </w:tcPr>
                <w:p w14:paraId="3C967B8A"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Exclusion zone BW</w:t>
                  </w:r>
                </w:p>
              </w:tc>
            </w:tr>
            <w:tr w:rsidR="005F3F7A" w:rsidRPr="005F3F7A" w14:paraId="0F4BE03D" w14:textId="77777777" w:rsidTr="00176A0C">
              <w:trPr>
                <w:trHeight w:val="199"/>
                <w:jc w:val="center"/>
              </w:trPr>
              <w:tc>
                <w:tcPr>
                  <w:tcW w:w="2098" w:type="dxa"/>
                  <w:tcMar>
                    <w:top w:w="0" w:type="dxa"/>
                    <w:left w:w="108" w:type="dxa"/>
                    <w:bottom w:w="0" w:type="dxa"/>
                    <w:right w:w="108" w:type="dxa"/>
                  </w:tcMar>
                  <w:vAlign w:val="center"/>
                  <w:hideMark/>
                </w:tcPr>
                <w:p w14:paraId="5EFE3009"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DC_2A-46A_n66A</w:t>
                  </w:r>
                </w:p>
              </w:tc>
              <w:tc>
                <w:tcPr>
                  <w:tcW w:w="2098" w:type="dxa"/>
                  <w:tcMar>
                    <w:top w:w="0" w:type="dxa"/>
                    <w:left w:w="108" w:type="dxa"/>
                    <w:bottom w:w="0" w:type="dxa"/>
                    <w:right w:w="108" w:type="dxa"/>
                  </w:tcMar>
                  <w:vAlign w:val="center"/>
                  <w:hideMark/>
                </w:tcPr>
                <w:p w14:paraId="5885AAE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DC_2A_n66A</w:t>
                  </w:r>
                </w:p>
              </w:tc>
              <w:tc>
                <w:tcPr>
                  <w:tcW w:w="1898" w:type="dxa"/>
                  <w:tcMar>
                    <w:top w:w="0" w:type="dxa"/>
                    <w:left w:w="108" w:type="dxa"/>
                    <w:bottom w:w="0" w:type="dxa"/>
                    <w:right w:w="108" w:type="dxa"/>
                  </w:tcMar>
                  <w:vAlign w:val="center"/>
                  <w:hideMark/>
                </w:tcPr>
                <w:p w14:paraId="1AFA2D6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2*fc_2A + fc_n66A</w:t>
                  </w:r>
                </w:p>
              </w:tc>
              <w:tc>
                <w:tcPr>
                  <w:tcW w:w="2048" w:type="dxa"/>
                  <w:tcMar>
                    <w:top w:w="0" w:type="dxa"/>
                    <w:left w:w="108" w:type="dxa"/>
                    <w:bottom w:w="0" w:type="dxa"/>
                    <w:right w:w="108" w:type="dxa"/>
                  </w:tcMar>
                  <w:vAlign w:val="center"/>
                  <w:hideMark/>
                </w:tcPr>
                <w:p w14:paraId="0AAC4E7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2*BW_2A + BW_n66A</w:t>
                  </w:r>
                </w:p>
              </w:tc>
            </w:tr>
            <w:tr w:rsidR="005F3F7A" w:rsidRPr="005F3F7A" w14:paraId="36BC27F1" w14:textId="77777777" w:rsidTr="00176A0C">
              <w:trPr>
                <w:trHeight w:val="199"/>
                <w:jc w:val="center"/>
              </w:trPr>
              <w:tc>
                <w:tcPr>
                  <w:tcW w:w="2098" w:type="dxa"/>
                  <w:tcMar>
                    <w:top w:w="0" w:type="dxa"/>
                    <w:left w:w="108" w:type="dxa"/>
                    <w:bottom w:w="0" w:type="dxa"/>
                    <w:right w:w="108" w:type="dxa"/>
                  </w:tcMar>
                  <w:vAlign w:val="center"/>
                  <w:hideMark/>
                </w:tcPr>
                <w:p w14:paraId="6CE63AE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DC_2A-46A_n66A</w:t>
                  </w:r>
                </w:p>
              </w:tc>
              <w:tc>
                <w:tcPr>
                  <w:tcW w:w="2098" w:type="dxa"/>
                  <w:tcMar>
                    <w:top w:w="0" w:type="dxa"/>
                    <w:left w:w="108" w:type="dxa"/>
                    <w:bottom w:w="0" w:type="dxa"/>
                    <w:right w:w="108" w:type="dxa"/>
                  </w:tcMar>
                  <w:vAlign w:val="center"/>
                  <w:hideMark/>
                </w:tcPr>
                <w:p w14:paraId="576FB432"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DC_2A_n66A</w:t>
                  </w:r>
                </w:p>
              </w:tc>
              <w:tc>
                <w:tcPr>
                  <w:tcW w:w="1898" w:type="dxa"/>
                  <w:tcMar>
                    <w:top w:w="0" w:type="dxa"/>
                    <w:left w:w="108" w:type="dxa"/>
                    <w:bottom w:w="0" w:type="dxa"/>
                    <w:right w:w="108" w:type="dxa"/>
                  </w:tcMar>
                  <w:vAlign w:val="center"/>
                  <w:hideMark/>
                </w:tcPr>
                <w:p w14:paraId="7360C63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fc_2A + 2*fc_n66A</w:t>
                  </w:r>
                </w:p>
              </w:tc>
              <w:tc>
                <w:tcPr>
                  <w:tcW w:w="2048" w:type="dxa"/>
                  <w:tcMar>
                    <w:top w:w="0" w:type="dxa"/>
                    <w:left w:w="108" w:type="dxa"/>
                    <w:bottom w:w="0" w:type="dxa"/>
                    <w:right w:w="108" w:type="dxa"/>
                  </w:tcMar>
                  <w:vAlign w:val="center"/>
                  <w:hideMark/>
                </w:tcPr>
                <w:p w14:paraId="62A03272"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BW_2A + 2*BW_n66A</w:t>
                  </w:r>
                </w:p>
              </w:tc>
            </w:tr>
            <w:tr w:rsidR="005F3F7A" w:rsidRPr="005F3F7A" w14:paraId="33CAB5BC" w14:textId="77777777" w:rsidTr="00176A0C">
              <w:trPr>
                <w:trHeight w:val="199"/>
                <w:jc w:val="center"/>
              </w:trPr>
              <w:tc>
                <w:tcPr>
                  <w:tcW w:w="2098" w:type="dxa"/>
                  <w:tcMar>
                    <w:top w:w="0" w:type="dxa"/>
                    <w:left w:w="108" w:type="dxa"/>
                    <w:bottom w:w="0" w:type="dxa"/>
                    <w:right w:w="108" w:type="dxa"/>
                  </w:tcMar>
                  <w:vAlign w:val="center"/>
                </w:tcPr>
                <w:p w14:paraId="6B550AE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DC_2A-46A_n77A</w:t>
                  </w:r>
                </w:p>
              </w:tc>
              <w:tc>
                <w:tcPr>
                  <w:tcW w:w="2098" w:type="dxa"/>
                  <w:tcMar>
                    <w:top w:w="0" w:type="dxa"/>
                    <w:left w:w="108" w:type="dxa"/>
                    <w:bottom w:w="0" w:type="dxa"/>
                    <w:right w:w="108" w:type="dxa"/>
                  </w:tcMar>
                  <w:vAlign w:val="center"/>
                </w:tcPr>
                <w:p w14:paraId="3891707B"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DC_2A_n77A</w:t>
                  </w:r>
                </w:p>
              </w:tc>
              <w:tc>
                <w:tcPr>
                  <w:tcW w:w="1898" w:type="dxa"/>
                  <w:tcMar>
                    <w:top w:w="0" w:type="dxa"/>
                    <w:left w:w="108" w:type="dxa"/>
                    <w:bottom w:w="0" w:type="dxa"/>
                    <w:right w:w="108" w:type="dxa"/>
                  </w:tcMar>
                  <w:vAlign w:val="center"/>
                </w:tcPr>
                <w:p w14:paraId="3E94E9B0"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fc_2A + fc_n77A</w:t>
                  </w:r>
                </w:p>
              </w:tc>
              <w:tc>
                <w:tcPr>
                  <w:tcW w:w="2048" w:type="dxa"/>
                  <w:tcMar>
                    <w:top w:w="0" w:type="dxa"/>
                    <w:left w:w="108" w:type="dxa"/>
                    <w:bottom w:w="0" w:type="dxa"/>
                    <w:right w:w="108" w:type="dxa"/>
                  </w:tcMar>
                  <w:vAlign w:val="center"/>
                </w:tcPr>
                <w:p w14:paraId="71D5D7F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BW_2A + BW_n77A</w:t>
                  </w:r>
                </w:p>
              </w:tc>
            </w:tr>
            <w:tr w:rsidR="005F3F7A" w:rsidRPr="005F3F7A" w14:paraId="29CD7B4B" w14:textId="77777777" w:rsidTr="00176A0C">
              <w:trPr>
                <w:trHeight w:val="199"/>
                <w:jc w:val="center"/>
              </w:trPr>
              <w:tc>
                <w:tcPr>
                  <w:tcW w:w="2098" w:type="dxa"/>
                  <w:tcMar>
                    <w:top w:w="0" w:type="dxa"/>
                    <w:left w:w="108" w:type="dxa"/>
                    <w:bottom w:w="0" w:type="dxa"/>
                    <w:right w:w="108" w:type="dxa"/>
                  </w:tcMar>
                  <w:vAlign w:val="center"/>
                </w:tcPr>
                <w:p w14:paraId="02AABE2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DC_2A-46A_n77A</w:t>
                  </w:r>
                </w:p>
              </w:tc>
              <w:tc>
                <w:tcPr>
                  <w:tcW w:w="2098" w:type="dxa"/>
                  <w:tcMar>
                    <w:top w:w="0" w:type="dxa"/>
                    <w:left w:w="108" w:type="dxa"/>
                    <w:bottom w:w="0" w:type="dxa"/>
                    <w:right w:w="108" w:type="dxa"/>
                  </w:tcMar>
                  <w:vAlign w:val="center"/>
                </w:tcPr>
                <w:p w14:paraId="6B4D6AE7"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DC_2A_n77A</w:t>
                  </w:r>
                </w:p>
              </w:tc>
              <w:tc>
                <w:tcPr>
                  <w:tcW w:w="1898" w:type="dxa"/>
                  <w:tcMar>
                    <w:top w:w="0" w:type="dxa"/>
                    <w:left w:w="108" w:type="dxa"/>
                    <w:bottom w:w="0" w:type="dxa"/>
                    <w:right w:w="108" w:type="dxa"/>
                  </w:tcMar>
                  <w:vAlign w:val="center"/>
                </w:tcPr>
                <w:p w14:paraId="140B1B7B"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-fc_2A + 2*fc_n77A</w:t>
                  </w:r>
                </w:p>
              </w:tc>
              <w:tc>
                <w:tcPr>
                  <w:tcW w:w="2048" w:type="dxa"/>
                  <w:tcMar>
                    <w:top w:w="0" w:type="dxa"/>
                    <w:left w:w="108" w:type="dxa"/>
                    <w:bottom w:w="0" w:type="dxa"/>
                    <w:right w:w="108" w:type="dxa"/>
                  </w:tcMar>
                  <w:vAlign w:val="center"/>
                </w:tcPr>
                <w:p w14:paraId="0929F5F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-BW_2A + 2*BW_n77A</w:t>
                  </w:r>
                </w:p>
              </w:tc>
            </w:tr>
            <w:tr w:rsidR="005F3F7A" w:rsidRPr="005F3F7A" w14:paraId="6059EF22" w14:textId="77777777" w:rsidTr="00176A0C">
              <w:trPr>
                <w:trHeight w:val="199"/>
                <w:jc w:val="center"/>
              </w:trPr>
              <w:tc>
                <w:tcPr>
                  <w:tcW w:w="2098" w:type="dxa"/>
                  <w:tcMar>
                    <w:top w:w="0" w:type="dxa"/>
                    <w:left w:w="108" w:type="dxa"/>
                    <w:bottom w:w="0" w:type="dxa"/>
                    <w:right w:w="108" w:type="dxa"/>
                  </w:tcMar>
                  <w:vAlign w:val="center"/>
                </w:tcPr>
                <w:p w14:paraId="4AFFA411"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4C460661"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356F87C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2*fc_13A + fc_n77A</w:t>
                  </w:r>
                </w:p>
              </w:tc>
              <w:tc>
                <w:tcPr>
                  <w:tcW w:w="2048" w:type="dxa"/>
                  <w:tcMar>
                    <w:top w:w="0" w:type="dxa"/>
                    <w:left w:w="108" w:type="dxa"/>
                    <w:bottom w:w="0" w:type="dxa"/>
                    <w:right w:w="108" w:type="dxa"/>
                  </w:tcMar>
                  <w:vAlign w:val="center"/>
                </w:tcPr>
                <w:p w14:paraId="12B90DF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2*BW_13A + BW_n77A</w:t>
                  </w:r>
                </w:p>
              </w:tc>
            </w:tr>
            <w:tr w:rsidR="005F3F7A" w:rsidRPr="005F3F7A" w14:paraId="7A8DC757" w14:textId="77777777" w:rsidTr="00176A0C">
              <w:trPr>
                <w:trHeight w:val="199"/>
                <w:jc w:val="center"/>
              </w:trPr>
              <w:tc>
                <w:tcPr>
                  <w:tcW w:w="2098" w:type="dxa"/>
                  <w:tcMar>
                    <w:top w:w="0" w:type="dxa"/>
                    <w:left w:w="108" w:type="dxa"/>
                    <w:bottom w:w="0" w:type="dxa"/>
                    <w:right w:w="108" w:type="dxa"/>
                  </w:tcMar>
                  <w:vAlign w:val="center"/>
                </w:tcPr>
                <w:p w14:paraId="7537D7D8"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7A607A4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623F8C3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3*fc_13A + fc_n77A</w:t>
                  </w:r>
                </w:p>
              </w:tc>
              <w:tc>
                <w:tcPr>
                  <w:tcW w:w="2048" w:type="dxa"/>
                  <w:tcMar>
                    <w:top w:w="0" w:type="dxa"/>
                    <w:left w:w="108" w:type="dxa"/>
                    <w:bottom w:w="0" w:type="dxa"/>
                    <w:right w:w="108" w:type="dxa"/>
                  </w:tcMar>
                  <w:vAlign w:val="center"/>
                </w:tcPr>
                <w:p w14:paraId="3AF23FF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3*BW_13A + BW_n77A</w:t>
                  </w:r>
                </w:p>
              </w:tc>
            </w:tr>
            <w:tr w:rsidR="005F3F7A" w:rsidRPr="005F3F7A" w14:paraId="78845555" w14:textId="77777777" w:rsidTr="00176A0C">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254D2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Yu Mincho" w:hAnsi="Arial" w:cs="Arial"/>
                      <w:sz w:val="18"/>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0E2823"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cs="Arial"/>
                      <w:color w:val="000000"/>
                      <w:sz w:val="18"/>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26A56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2*fc_n2A + 2*fc_13A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A510D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2*BW_n2A+2*BW_13A</w:t>
                  </w:r>
                </w:p>
              </w:tc>
            </w:tr>
            <w:tr w:rsidR="005F3F7A" w:rsidRPr="005F3F7A" w14:paraId="5BA104C1" w14:textId="77777777" w:rsidTr="00176A0C">
              <w:trPr>
                <w:trHeight w:val="199"/>
                <w:jc w:val="center"/>
              </w:trPr>
              <w:tc>
                <w:tcPr>
                  <w:tcW w:w="2098" w:type="dxa"/>
                  <w:tcMar>
                    <w:top w:w="0" w:type="dxa"/>
                    <w:left w:w="108" w:type="dxa"/>
                    <w:bottom w:w="0" w:type="dxa"/>
                    <w:right w:w="108" w:type="dxa"/>
                  </w:tcMar>
                  <w:vAlign w:val="center"/>
                </w:tcPr>
                <w:p w14:paraId="07CA8B6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00539DA8"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22D3ED5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-3*fc_13A + 2*fc_n77A</w:t>
                  </w:r>
                </w:p>
              </w:tc>
              <w:tc>
                <w:tcPr>
                  <w:tcW w:w="2048" w:type="dxa"/>
                  <w:tcMar>
                    <w:top w:w="0" w:type="dxa"/>
                    <w:left w:w="108" w:type="dxa"/>
                    <w:bottom w:w="0" w:type="dxa"/>
                    <w:right w:w="108" w:type="dxa"/>
                  </w:tcMar>
                  <w:vAlign w:val="center"/>
                </w:tcPr>
                <w:p w14:paraId="37448B4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-3*BW_13A + 2*BW_n77A</w:t>
                  </w:r>
                </w:p>
              </w:tc>
            </w:tr>
            <w:tr w:rsidR="005F3F7A" w:rsidRPr="005F3F7A" w14:paraId="6E35F40E" w14:textId="77777777" w:rsidTr="00176A0C">
              <w:trPr>
                <w:trHeight w:val="199"/>
                <w:jc w:val="center"/>
              </w:trPr>
              <w:tc>
                <w:tcPr>
                  <w:tcW w:w="2098" w:type="dxa"/>
                  <w:tcMar>
                    <w:top w:w="0" w:type="dxa"/>
                    <w:left w:w="108" w:type="dxa"/>
                    <w:bottom w:w="0" w:type="dxa"/>
                    <w:right w:w="108" w:type="dxa"/>
                  </w:tcMar>
                  <w:vAlign w:val="center"/>
                </w:tcPr>
                <w:p w14:paraId="4B403CA6"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DC_46A-66A_n77A</w:t>
                  </w:r>
                </w:p>
              </w:tc>
              <w:tc>
                <w:tcPr>
                  <w:tcW w:w="2098" w:type="dxa"/>
                  <w:tcMar>
                    <w:top w:w="0" w:type="dxa"/>
                    <w:left w:w="108" w:type="dxa"/>
                    <w:bottom w:w="0" w:type="dxa"/>
                    <w:right w:w="108" w:type="dxa"/>
                  </w:tcMar>
                  <w:vAlign w:val="center"/>
                </w:tcPr>
                <w:p w14:paraId="7A6392A7"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DC_66A_n77A</w:t>
                  </w:r>
                </w:p>
              </w:tc>
              <w:tc>
                <w:tcPr>
                  <w:tcW w:w="1898" w:type="dxa"/>
                  <w:tcMar>
                    <w:top w:w="0" w:type="dxa"/>
                    <w:left w:w="108" w:type="dxa"/>
                    <w:bottom w:w="0" w:type="dxa"/>
                    <w:right w:w="108" w:type="dxa"/>
                  </w:tcMar>
                  <w:vAlign w:val="center"/>
                </w:tcPr>
                <w:p w14:paraId="58FE158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fc_66A + fc_n77A</w:t>
                  </w:r>
                </w:p>
              </w:tc>
              <w:tc>
                <w:tcPr>
                  <w:tcW w:w="2048" w:type="dxa"/>
                  <w:tcMar>
                    <w:top w:w="0" w:type="dxa"/>
                    <w:left w:w="108" w:type="dxa"/>
                    <w:bottom w:w="0" w:type="dxa"/>
                    <w:right w:w="108" w:type="dxa"/>
                  </w:tcMar>
                  <w:vAlign w:val="center"/>
                </w:tcPr>
                <w:p w14:paraId="268C44B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BW_66A + BW_n77A</w:t>
                  </w:r>
                </w:p>
              </w:tc>
            </w:tr>
            <w:tr w:rsidR="005F3F7A" w:rsidRPr="005F3F7A" w14:paraId="60A9525D" w14:textId="77777777" w:rsidTr="00176A0C">
              <w:trPr>
                <w:trHeight w:val="199"/>
                <w:jc w:val="center"/>
              </w:trPr>
              <w:tc>
                <w:tcPr>
                  <w:tcW w:w="2098" w:type="dxa"/>
                  <w:tcMar>
                    <w:top w:w="0" w:type="dxa"/>
                    <w:left w:w="108" w:type="dxa"/>
                    <w:bottom w:w="0" w:type="dxa"/>
                    <w:right w:w="108" w:type="dxa"/>
                  </w:tcMar>
                  <w:vAlign w:val="center"/>
                </w:tcPr>
                <w:p w14:paraId="26E09E6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DC_46A-66A_n77A</w:t>
                  </w:r>
                </w:p>
              </w:tc>
              <w:tc>
                <w:tcPr>
                  <w:tcW w:w="2098" w:type="dxa"/>
                  <w:tcMar>
                    <w:top w:w="0" w:type="dxa"/>
                    <w:left w:w="108" w:type="dxa"/>
                    <w:bottom w:w="0" w:type="dxa"/>
                    <w:right w:w="108" w:type="dxa"/>
                  </w:tcMar>
                  <w:vAlign w:val="center"/>
                </w:tcPr>
                <w:p w14:paraId="122A46E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DC_66A_n77A</w:t>
                  </w:r>
                </w:p>
              </w:tc>
              <w:tc>
                <w:tcPr>
                  <w:tcW w:w="1898" w:type="dxa"/>
                  <w:tcMar>
                    <w:top w:w="0" w:type="dxa"/>
                    <w:left w:w="108" w:type="dxa"/>
                    <w:bottom w:w="0" w:type="dxa"/>
                    <w:right w:w="108" w:type="dxa"/>
                  </w:tcMar>
                  <w:vAlign w:val="center"/>
                </w:tcPr>
                <w:p w14:paraId="7AEF42E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-fc_66A + 2*fc_n77A</w:t>
                  </w:r>
                </w:p>
              </w:tc>
              <w:tc>
                <w:tcPr>
                  <w:tcW w:w="2048" w:type="dxa"/>
                  <w:tcMar>
                    <w:top w:w="0" w:type="dxa"/>
                    <w:left w:w="108" w:type="dxa"/>
                    <w:bottom w:w="0" w:type="dxa"/>
                    <w:right w:w="108" w:type="dxa"/>
                  </w:tcMar>
                  <w:vAlign w:val="center"/>
                </w:tcPr>
                <w:p w14:paraId="47E6146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-BW_66A + 2*BW_n77A</w:t>
                  </w:r>
                </w:p>
              </w:tc>
            </w:tr>
            <w:tr w:rsidR="005F3F7A" w:rsidRPr="005F3F7A" w14:paraId="58F2DDA5" w14:textId="77777777" w:rsidTr="00176A0C">
              <w:trPr>
                <w:trHeight w:val="199"/>
                <w:jc w:val="center"/>
              </w:trPr>
              <w:tc>
                <w:tcPr>
                  <w:tcW w:w="2098" w:type="dxa"/>
                  <w:tcMar>
                    <w:top w:w="0" w:type="dxa"/>
                    <w:left w:w="108" w:type="dxa"/>
                    <w:bottom w:w="0" w:type="dxa"/>
                    <w:right w:w="108" w:type="dxa"/>
                  </w:tcMar>
                  <w:vAlign w:val="center"/>
                </w:tcPr>
                <w:p w14:paraId="5AC9944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DC_13A-46A_n66A</w:t>
                  </w:r>
                </w:p>
              </w:tc>
              <w:tc>
                <w:tcPr>
                  <w:tcW w:w="2098" w:type="dxa"/>
                  <w:tcMar>
                    <w:top w:w="0" w:type="dxa"/>
                    <w:left w:w="108" w:type="dxa"/>
                    <w:bottom w:w="0" w:type="dxa"/>
                    <w:right w:w="108" w:type="dxa"/>
                  </w:tcMar>
                  <w:vAlign w:val="center"/>
                </w:tcPr>
                <w:p w14:paraId="024B11A3"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DC_13A_n66A</w:t>
                  </w:r>
                </w:p>
              </w:tc>
              <w:tc>
                <w:tcPr>
                  <w:tcW w:w="1898" w:type="dxa"/>
                  <w:tcMar>
                    <w:top w:w="0" w:type="dxa"/>
                    <w:left w:w="108" w:type="dxa"/>
                    <w:bottom w:w="0" w:type="dxa"/>
                    <w:right w:w="108" w:type="dxa"/>
                  </w:tcMar>
                  <w:vAlign w:val="center"/>
                </w:tcPr>
                <w:p w14:paraId="14F04E8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3*fc_13A + fc_n66A</w:t>
                  </w:r>
                </w:p>
              </w:tc>
              <w:tc>
                <w:tcPr>
                  <w:tcW w:w="2048" w:type="dxa"/>
                  <w:tcMar>
                    <w:top w:w="0" w:type="dxa"/>
                    <w:left w:w="108" w:type="dxa"/>
                    <w:bottom w:w="0" w:type="dxa"/>
                    <w:right w:w="108" w:type="dxa"/>
                  </w:tcMar>
                  <w:vAlign w:val="center"/>
                </w:tcPr>
                <w:p w14:paraId="6200EF8D"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BW_13A + 2*BW_n66A</w:t>
                  </w:r>
                </w:p>
              </w:tc>
            </w:tr>
            <w:tr w:rsidR="005F3F7A" w:rsidRPr="005F3F7A" w14:paraId="65B5403F" w14:textId="77777777" w:rsidTr="00176A0C">
              <w:trPr>
                <w:trHeight w:val="199"/>
                <w:jc w:val="center"/>
              </w:trPr>
              <w:tc>
                <w:tcPr>
                  <w:tcW w:w="2098" w:type="dxa"/>
                  <w:tcMar>
                    <w:top w:w="0" w:type="dxa"/>
                    <w:left w:w="108" w:type="dxa"/>
                    <w:bottom w:w="0" w:type="dxa"/>
                    <w:right w:w="108" w:type="dxa"/>
                  </w:tcMar>
                  <w:vAlign w:val="center"/>
                </w:tcPr>
                <w:p w14:paraId="782DF29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DC_13A-46A_n66A</w:t>
                  </w:r>
                </w:p>
              </w:tc>
              <w:tc>
                <w:tcPr>
                  <w:tcW w:w="2098" w:type="dxa"/>
                  <w:tcMar>
                    <w:top w:w="0" w:type="dxa"/>
                    <w:left w:w="108" w:type="dxa"/>
                    <w:bottom w:w="0" w:type="dxa"/>
                    <w:right w:w="108" w:type="dxa"/>
                  </w:tcMar>
                  <w:vAlign w:val="center"/>
                </w:tcPr>
                <w:p w14:paraId="15C030B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DC_13A_n66A</w:t>
                  </w:r>
                </w:p>
              </w:tc>
              <w:tc>
                <w:tcPr>
                  <w:tcW w:w="1898" w:type="dxa"/>
                  <w:tcMar>
                    <w:top w:w="0" w:type="dxa"/>
                    <w:left w:w="108" w:type="dxa"/>
                    <w:bottom w:w="0" w:type="dxa"/>
                    <w:right w:w="108" w:type="dxa"/>
                  </w:tcMar>
                  <w:vAlign w:val="center"/>
                </w:tcPr>
                <w:p w14:paraId="0918EC2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2*fc_13A + 3*fc_n66A</w:t>
                  </w:r>
                </w:p>
              </w:tc>
              <w:tc>
                <w:tcPr>
                  <w:tcW w:w="2048" w:type="dxa"/>
                  <w:tcMar>
                    <w:top w:w="0" w:type="dxa"/>
                    <w:left w:w="108" w:type="dxa"/>
                    <w:bottom w:w="0" w:type="dxa"/>
                    <w:right w:w="108" w:type="dxa"/>
                  </w:tcMar>
                  <w:vAlign w:val="center"/>
                </w:tcPr>
                <w:p w14:paraId="1C28D66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BW_13A + 2*BW_n66A</w:t>
                  </w:r>
                </w:p>
              </w:tc>
            </w:tr>
            <w:tr w:rsidR="005F3F7A" w:rsidRPr="005F3F7A" w14:paraId="2E61677E" w14:textId="77777777" w:rsidTr="00176A0C">
              <w:trPr>
                <w:trHeight w:val="199"/>
                <w:jc w:val="center"/>
              </w:trPr>
              <w:tc>
                <w:tcPr>
                  <w:tcW w:w="2098" w:type="dxa"/>
                  <w:tcMar>
                    <w:top w:w="0" w:type="dxa"/>
                    <w:left w:w="108" w:type="dxa"/>
                    <w:bottom w:w="0" w:type="dxa"/>
                    <w:right w:w="108" w:type="dxa"/>
                  </w:tcMar>
                  <w:vAlign w:val="center"/>
                </w:tcPr>
                <w:p w14:paraId="756E9823" w14:textId="77777777" w:rsidR="005F3F7A" w:rsidRPr="005F3F7A" w:rsidRDefault="005F3F7A" w:rsidP="005F3F7A">
                  <w:pPr>
                    <w:keepNext/>
                    <w:keepLines/>
                    <w:spacing w:after="0"/>
                    <w:ind w:left="851" w:right="-250" w:hanging="851"/>
                    <w:rPr>
                      <w:rFonts w:ascii="Arial" w:eastAsia="MS Mincho" w:hAnsi="Arial"/>
                      <w:sz w:val="18"/>
                      <w:lang w:eastAsia="ja-JP"/>
                    </w:rPr>
                  </w:pPr>
                  <w:r w:rsidRPr="005F3F7A">
                    <w:rPr>
                      <w:rFonts w:ascii="Arial" w:eastAsia="宋体" w:hAnsi="Arial"/>
                      <w:sz w:val="18"/>
                    </w:rPr>
                    <w:t>DC_46-48A_n66A</w:t>
                  </w:r>
                </w:p>
              </w:tc>
              <w:tc>
                <w:tcPr>
                  <w:tcW w:w="2098" w:type="dxa"/>
                  <w:tcMar>
                    <w:top w:w="0" w:type="dxa"/>
                    <w:left w:w="108" w:type="dxa"/>
                    <w:bottom w:w="0" w:type="dxa"/>
                    <w:right w:w="108" w:type="dxa"/>
                  </w:tcMar>
                  <w:vAlign w:val="center"/>
                </w:tcPr>
                <w:p w14:paraId="2ECF5C18"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w:t>
                  </w:r>
                  <w:r w:rsidRPr="005F3F7A">
                    <w:rPr>
                      <w:rFonts w:ascii="Arial" w:eastAsia="宋体" w:hAnsi="Arial"/>
                      <w:sz w:val="18"/>
                    </w:rPr>
                    <w:t>48A_n66A</w:t>
                  </w:r>
                </w:p>
              </w:tc>
              <w:tc>
                <w:tcPr>
                  <w:tcW w:w="1898" w:type="dxa"/>
                  <w:tcMar>
                    <w:top w:w="0" w:type="dxa"/>
                    <w:left w:w="108" w:type="dxa"/>
                    <w:bottom w:w="0" w:type="dxa"/>
                    <w:right w:w="108" w:type="dxa"/>
                  </w:tcMar>
                  <w:vAlign w:val="center"/>
                </w:tcPr>
                <w:p w14:paraId="640CD56A"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fc_48A + fc_n66A</w:t>
                  </w:r>
                </w:p>
              </w:tc>
              <w:tc>
                <w:tcPr>
                  <w:tcW w:w="2048" w:type="dxa"/>
                  <w:tcMar>
                    <w:top w:w="0" w:type="dxa"/>
                    <w:left w:w="108" w:type="dxa"/>
                    <w:bottom w:w="0" w:type="dxa"/>
                    <w:right w:w="108" w:type="dxa"/>
                  </w:tcMar>
                  <w:vAlign w:val="center"/>
                </w:tcPr>
                <w:p w14:paraId="5B64356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BW_48A + 2*BW_n66A</w:t>
                  </w:r>
                </w:p>
              </w:tc>
            </w:tr>
            <w:tr w:rsidR="005F3F7A" w:rsidRPr="005F3F7A" w14:paraId="70B42784" w14:textId="77777777" w:rsidTr="00176A0C">
              <w:trPr>
                <w:trHeight w:val="199"/>
                <w:jc w:val="center"/>
              </w:trPr>
              <w:tc>
                <w:tcPr>
                  <w:tcW w:w="2098" w:type="dxa"/>
                  <w:tcMar>
                    <w:top w:w="0" w:type="dxa"/>
                    <w:left w:w="108" w:type="dxa"/>
                    <w:bottom w:w="0" w:type="dxa"/>
                    <w:right w:w="108" w:type="dxa"/>
                  </w:tcMar>
                  <w:vAlign w:val="center"/>
                </w:tcPr>
                <w:p w14:paraId="69CC13A7" w14:textId="77777777" w:rsidR="005F3F7A" w:rsidRPr="005F3F7A" w:rsidRDefault="005F3F7A" w:rsidP="005F3F7A">
                  <w:pPr>
                    <w:keepNext/>
                    <w:keepLines/>
                    <w:spacing w:after="0"/>
                    <w:ind w:left="851" w:right="-250" w:hanging="851"/>
                    <w:rPr>
                      <w:rFonts w:ascii="Arial" w:eastAsia="MS Mincho" w:hAnsi="Arial"/>
                      <w:sz w:val="18"/>
                      <w:lang w:eastAsia="ja-JP"/>
                    </w:rPr>
                  </w:pPr>
                  <w:r w:rsidRPr="005F3F7A">
                    <w:rPr>
                      <w:rFonts w:ascii="Arial" w:eastAsia="宋体" w:hAnsi="Arial"/>
                      <w:sz w:val="18"/>
                    </w:rPr>
                    <w:t>DC_46-48A_n66A</w:t>
                  </w:r>
                </w:p>
              </w:tc>
              <w:tc>
                <w:tcPr>
                  <w:tcW w:w="2098" w:type="dxa"/>
                  <w:tcMar>
                    <w:top w:w="0" w:type="dxa"/>
                    <w:left w:w="108" w:type="dxa"/>
                    <w:bottom w:w="0" w:type="dxa"/>
                    <w:right w:w="108" w:type="dxa"/>
                  </w:tcMar>
                  <w:vAlign w:val="center"/>
                </w:tcPr>
                <w:p w14:paraId="551AE76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w:t>
                  </w:r>
                  <w:r w:rsidRPr="005F3F7A">
                    <w:rPr>
                      <w:rFonts w:ascii="Arial" w:eastAsia="宋体" w:hAnsi="Arial"/>
                      <w:sz w:val="18"/>
                    </w:rPr>
                    <w:t>48A_n66A</w:t>
                  </w:r>
                </w:p>
              </w:tc>
              <w:tc>
                <w:tcPr>
                  <w:tcW w:w="1898" w:type="dxa"/>
                  <w:tcMar>
                    <w:top w:w="0" w:type="dxa"/>
                    <w:left w:w="108" w:type="dxa"/>
                    <w:bottom w:w="0" w:type="dxa"/>
                    <w:right w:w="108" w:type="dxa"/>
                  </w:tcMar>
                  <w:vAlign w:val="center"/>
                </w:tcPr>
                <w:p w14:paraId="042D20C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fc_n66A</w:t>
                  </w:r>
                </w:p>
              </w:tc>
              <w:tc>
                <w:tcPr>
                  <w:tcW w:w="2048" w:type="dxa"/>
                  <w:tcMar>
                    <w:top w:w="0" w:type="dxa"/>
                    <w:left w:w="108" w:type="dxa"/>
                    <w:bottom w:w="0" w:type="dxa"/>
                    <w:right w:w="108" w:type="dxa"/>
                  </w:tcMar>
                  <w:vAlign w:val="center"/>
                </w:tcPr>
                <w:p w14:paraId="5250615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2*BW_48A + BW_n66A</w:t>
                  </w:r>
                </w:p>
              </w:tc>
            </w:tr>
            <w:tr w:rsidR="005F3F7A" w:rsidRPr="005F3F7A" w14:paraId="344CA343" w14:textId="77777777" w:rsidTr="00176A0C">
              <w:trPr>
                <w:trHeight w:val="199"/>
                <w:jc w:val="center"/>
              </w:trPr>
              <w:tc>
                <w:tcPr>
                  <w:tcW w:w="2098" w:type="dxa"/>
                  <w:tcMar>
                    <w:top w:w="0" w:type="dxa"/>
                    <w:left w:w="108" w:type="dxa"/>
                    <w:bottom w:w="0" w:type="dxa"/>
                    <w:right w:w="108" w:type="dxa"/>
                  </w:tcMar>
                  <w:vAlign w:val="center"/>
                </w:tcPr>
                <w:p w14:paraId="4A5CE106"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DC_2A-46_n5A</w:t>
                  </w:r>
                </w:p>
              </w:tc>
              <w:tc>
                <w:tcPr>
                  <w:tcW w:w="2098" w:type="dxa"/>
                  <w:tcMar>
                    <w:top w:w="0" w:type="dxa"/>
                    <w:left w:w="108" w:type="dxa"/>
                    <w:bottom w:w="0" w:type="dxa"/>
                    <w:right w:w="108" w:type="dxa"/>
                  </w:tcMar>
                  <w:vAlign w:val="center"/>
                </w:tcPr>
                <w:p w14:paraId="6831769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DC_2A_n5A</w:t>
                  </w:r>
                </w:p>
              </w:tc>
              <w:tc>
                <w:tcPr>
                  <w:tcW w:w="1898" w:type="dxa"/>
                  <w:tcMar>
                    <w:top w:w="0" w:type="dxa"/>
                    <w:left w:w="108" w:type="dxa"/>
                    <w:bottom w:w="0" w:type="dxa"/>
                    <w:right w:w="108" w:type="dxa"/>
                  </w:tcMar>
                  <w:vAlign w:val="center"/>
                </w:tcPr>
                <w:p w14:paraId="4C9EC59C"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2*fc_2A + 2*fc_n5A</w:t>
                  </w:r>
                </w:p>
              </w:tc>
              <w:tc>
                <w:tcPr>
                  <w:tcW w:w="2048" w:type="dxa"/>
                  <w:tcMar>
                    <w:top w:w="0" w:type="dxa"/>
                    <w:left w:w="108" w:type="dxa"/>
                    <w:bottom w:w="0" w:type="dxa"/>
                    <w:right w:w="108" w:type="dxa"/>
                  </w:tcMar>
                  <w:vAlign w:val="center"/>
                </w:tcPr>
                <w:p w14:paraId="020FD43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BW_2A + 2*BW_n5A</w:t>
                  </w:r>
                </w:p>
              </w:tc>
            </w:tr>
            <w:tr w:rsidR="005F3F7A" w:rsidRPr="005F3F7A" w14:paraId="7BF90218" w14:textId="77777777" w:rsidTr="00176A0C">
              <w:trPr>
                <w:trHeight w:val="199"/>
                <w:jc w:val="center"/>
              </w:trPr>
              <w:tc>
                <w:tcPr>
                  <w:tcW w:w="2098" w:type="dxa"/>
                  <w:tcMar>
                    <w:top w:w="0" w:type="dxa"/>
                    <w:left w:w="108" w:type="dxa"/>
                    <w:bottom w:w="0" w:type="dxa"/>
                    <w:right w:w="108" w:type="dxa"/>
                  </w:tcMar>
                  <w:vAlign w:val="center"/>
                </w:tcPr>
                <w:p w14:paraId="7B20090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DC_2A-46_n5A</w:t>
                  </w:r>
                </w:p>
              </w:tc>
              <w:tc>
                <w:tcPr>
                  <w:tcW w:w="2098" w:type="dxa"/>
                  <w:tcMar>
                    <w:top w:w="0" w:type="dxa"/>
                    <w:left w:w="108" w:type="dxa"/>
                    <w:bottom w:w="0" w:type="dxa"/>
                    <w:right w:w="108" w:type="dxa"/>
                  </w:tcMar>
                  <w:vAlign w:val="center"/>
                </w:tcPr>
                <w:p w14:paraId="1707FBA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DC_2A_n5A</w:t>
                  </w:r>
                </w:p>
              </w:tc>
              <w:tc>
                <w:tcPr>
                  <w:tcW w:w="1898" w:type="dxa"/>
                  <w:tcMar>
                    <w:top w:w="0" w:type="dxa"/>
                    <w:left w:w="108" w:type="dxa"/>
                    <w:bottom w:w="0" w:type="dxa"/>
                    <w:right w:w="108" w:type="dxa"/>
                  </w:tcMar>
                  <w:vAlign w:val="center"/>
                </w:tcPr>
                <w:p w14:paraId="284F38D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fc_2A + 4*fc_n5A</w:t>
                  </w:r>
                </w:p>
              </w:tc>
              <w:tc>
                <w:tcPr>
                  <w:tcW w:w="2048" w:type="dxa"/>
                  <w:tcMar>
                    <w:top w:w="0" w:type="dxa"/>
                    <w:left w:w="108" w:type="dxa"/>
                    <w:bottom w:w="0" w:type="dxa"/>
                    <w:right w:w="108" w:type="dxa"/>
                  </w:tcMar>
                  <w:vAlign w:val="center"/>
                </w:tcPr>
                <w:p w14:paraId="0243BEB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BW_2*2A + BW_n5A</w:t>
                  </w:r>
                </w:p>
              </w:tc>
            </w:tr>
            <w:tr w:rsidR="005F3F7A" w:rsidRPr="005F3F7A" w14:paraId="3CE95E66" w14:textId="77777777" w:rsidTr="00176A0C">
              <w:trPr>
                <w:trHeight w:val="199"/>
                <w:jc w:val="center"/>
              </w:trPr>
              <w:tc>
                <w:tcPr>
                  <w:tcW w:w="2098" w:type="dxa"/>
                  <w:tcMar>
                    <w:top w:w="0" w:type="dxa"/>
                    <w:left w:w="108" w:type="dxa"/>
                    <w:bottom w:w="0" w:type="dxa"/>
                    <w:right w:w="108" w:type="dxa"/>
                  </w:tcMar>
                  <w:vAlign w:val="center"/>
                </w:tcPr>
                <w:p w14:paraId="1AD23DB9"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DC_46-48A_n5A</w:t>
                  </w:r>
                </w:p>
              </w:tc>
              <w:tc>
                <w:tcPr>
                  <w:tcW w:w="2098" w:type="dxa"/>
                  <w:tcMar>
                    <w:top w:w="0" w:type="dxa"/>
                    <w:left w:w="108" w:type="dxa"/>
                    <w:bottom w:w="0" w:type="dxa"/>
                    <w:right w:w="108" w:type="dxa"/>
                  </w:tcMar>
                  <w:vAlign w:val="center"/>
                </w:tcPr>
                <w:p w14:paraId="0E96951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DC_48A_n5A</w:t>
                  </w:r>
                </w:p>
              </w:tc>
              <w:tc>
                <w:tcPr>
                  <w:tcW w:w="1898" w:type="dxa"/>
                  <w:tcMar>
                    <w:top w:w="0" w:type="dxa"/>
                    <w:left w:w="108" w:type="dxa"/>
                    <w:bottom w:w="0" w:type="dxa"/>
                    <w:right w:w="108" w:type="dxa"/>
                  </w:tcMar>
                  <w:vAlign w:val="center"/>
                </w:tcPr>
                <w:p w14:paraId="41E22D48"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fc_n5A</w:t>
                  </w:r>
                </w:p>
              </w:tc>
              <w:tc>
                <w:tcPr>
                  <w:tcW w:w="2048" w:type="dxa"/>
                  <w:tcMar>
                    <w:top w:w="0" w:type="dxa"/>
                    <w:left w:w="108" w:type="dxa"/>
                    <w:bottom w:w="0" w:type="dxa"/>
                    <w:right w:w="108" w:type="dxa"/>
                  </w:tcMar>
                  <w:vAlign w:val="center"/>
                </w:tcPr>
                <w:p w14:paraId="1CEFF727"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BW_48A + 2*BW_n5A</w:t>
                  </w:r>
                </w:p>
              </w:tc>
            </w:tr>
            <w:tr w:rsidR="005F3F7A" w:rsidRPr="005F3F7A" w14:paraId="20FA611A" w14:textId="77777777" w:rsidTr="00176A0C">
              <w:trPr>
                <w:trHeight w:val="199"/>
                <w:jc w:val="center"/>
              </w:trPr>
              <w:tc>
                <w:tcPr>
                  <w:tcW w:w="2098" w:type="dxa"/>
                  <w:tcMar>
                    <w:top w:w="0" w:type="dxa"/>
                    <w:left w:w="108" w:type="dxa"/>
                    <w:bottom w:w="0" w:type="dxa"/>
                    <w:right w:w="108" w:type="dxa"/>
                  </w:tcMar>
                  <w:vAlign w:val="center"/>
                </w:tcPr>
                <w:p w14:paraId="5FD7309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DC_46-48A_n5A</w:t>
                  </w:r>
                </w:p>
              </w:tc>
              <w:tc>
                <w:tcPr>
                  <w:tcW w:w="2098" w:type="dxa"/>
                  <w:tcMar>
                    <w:top w:w="0" w:type="dxa"/>
                    <w:left w:w="108" w:type="dxa"/>
                    <w:bottom w:w="0" w:type="dxa"/>
                    <w:right w:w="108" w:type="dxa"/>
                  </w:tcMar>
                  <w:vAlign w:val="center"/>
                </w:tcPr>
                <w:p w14:paraId="5D70F4C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DC_48A_n5A</w:t>
                  </w:r>
                </w:p>
              </w:tc>
              <w:tc>
                <w:tcPr>
                  <w:tcW w:w="1898" w:type="dxa"/>
                  <w:tcMar>
                    <w:top w:w="0" w:type="dxa"/>
                    <w:left w:w="108" w:type="dxa"/>
                    <w:bottom w:w="0" w:type="dxa"/>
                    <w:right w:w="108" w:type="dxa"/>
                  </w:tcMar>
                  <w:vAlign w:val="center"/>
                </w:tcPr>
                <w:p w14:paraId="516AD519"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+ 2*fc_n5A</w:t>
                  </w:r>
                </w:p>
              </w:tc>
              <w:tc>
                <w:tcPr>
                  <w:tcW w:w="2048" w:type="dxa"/>
                  <w:tcMar>
                    <w:top w:w="0" w:type="dxa"/>
                    <w:left w:w="108" w:type="dxa"/>
                    <w:bottom w:w="0" w:type="dxa"/>
                    <w:right w:w="108" w:type="dxa"/>
                  </w:tcMar>
                  <w:vAlign w:val="center"/>
                </w:tcPr>
                <w:p w14:paraId="0A7E0E6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BW_2*48A + BW_n5A</w:t>
                  </w:r>
                </w:p>
              </w:tc>
            </w:tr>
          </w:tbl>
          <w:p w14:paraId="406BEF5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lang w:eastAsia="ja-JP"/>
              </w:rPr>
              <w:t xml:space="preserve">NOTE </w:t>
            </w:r>
            <w:r w:rsidRPr="005F3F7A">
              <w:rPr>
                <w:rFonts w:ascii="Arial" w:eastAsia="MS Mincho" w:hAnsi="Arial"/>
                <w:sz w:val="18"/>
                <w:lang w:eastAsia="ja-JP"/>
              </w:rPr>
              <w:t>6</w:t>
            </w:r>
            <w:r w:rsidRPr="005F3F7A">
              <w:rPr>
                <w:rFonts w:ascii="Arial" w:eastAsia="宋体" w:hAnsi="Arial"/>
                <w:sz w:val="18"/>
                <w:lang w:eastAsia="ja-JP"/>
              </w:rPr>
              <w:t>:</w:t>
            </w:r>
            <w:r w:rsidRPr="005F3F7A">
              <w:rPr>
                <w:rFonts w:ascii="Arial" w:eastAsia="宋体" w:hAnsi="Arial"/>
                <w:sz w:val="18"/>
              </w:rPr>
              <w:t xml:space="preserve"> </w:t>
            </w:r>
            <w:r w:rsidRPr="005F3F7A">
              <w:rPr>
                <w:rFonts w:ascii="Arial" w:eastAsia="宋体" w:hAnsi="Arial"/>
                <w:sz w:val="18"/>
              </w:rPr>
              <w:tab/>
            </w:r>
            <w:r w:rsidRPr="005F3F7A">
              <w:rPr>
                <w:rFonts w:ascii="Arial" w:eastAsia="宋体" w:hAnsi="Arial"/>
                <w:sz w:val="18"/>
                <w:lang w:eastAsia="ja-JP"/>
              </w:rPr>
              <w:t>For</w:t>
            </w:r>
            <w:r w:rsidRPr="005F3F7A">
              <w:rPr>
                <w:rFonts w:ascii="Arial" w:eastAsia="宋体" w:hAnsi="Arial"/>
                <w:sz w:val="18"/>
              </w:rPr>
              <w:t xml:space="preserve"> NR band, UL</w:t>
            </w:r>
            <w:r w:rsidRPr="005F3F7A">
              <w:rPr>
                <w:rFonts w:ascii="Arial" w:eastAsia="宋体" w:hAnsi="Arial"/>
                <w:sz w:val="18"/>
                <w:lang w:eastAsia="ja-JP"/>
              </w:rPr>
              <w:t>/DL BW and UL</w:t>
            </w:r>
            <w:r w:rsidRPr="005F3F7A">
              <w:rPr>
                <w:rFonts w:ascii="Arial" w:eastAsia="宋体" w:hAnsi="Arial"/>
                <w:sz w:val="18"/>
              </w:rPr>
              <w:t xml:space="preserve"> </w:t>
            </w:r>
            <w:r w:rsidRPr="005F3F7A">
              <w:rPr>
                <w:rFonts w:ascii="Arial" w:eastAsia="宋体" w:hAnsi="Arial"/>
                <w:sz w:val="18"/>
                <w:lang w:eastAsia="ja-JP"/>
              </w:rPr>
              <w:t>L</w:t>
            </w:r>
            <w:r w:rsidRPr="005F3F7A">
              <w:rPr>
                <w:rFonts w:ascii="Arial" w:eastAsia="宋体" w:hAnsi="Arial"/>
                <w:sz w:val="18"/>
                <w:vertAlign w:val="subscript"/>
                <w:lang w:eastAsia="ja-JP"/>
              </w:rPr>
              <w:t>CRB</w:t>
            </w:r>
            <w:r w:rsidRPr="005F3F7A">
              <w:rPr>
                <w:rFonts w:ascii="Arial" w:eastAsia="宋体" w:hAnsi="Arial"/>
                <w:sz w:val="18"/>
              </w:rPr>
              <w:t xml:space="preserve"> </w:t>
            </w:r>
            <w:r w:rsidRPr="005F3F7A">
              <w:rPr>
                <w:rFonts w:ascii="Arial" w:eastAsia="宋体" w:hAnsi="Arial"/>
                <w:sz w:val="18"/>
                <w:lang w:eastAsia="ja-JP"/>
              </w:rPr>
              <w:t>can</w:t>
            </w:r>
            <w:r w:rsidRPr="005F3F7A">
              <w:rPr>
                <w:rFonts w:ascii="Arial" w:eastAsia="宋体" w:hAnsi="Arial"/>
                <w:sz w:val="18"/>
              </w:rPr>
              <w:t xml:space="preserve"> be adjusted according to the </w:t>
            </w:r>
            <w:r w:rsidRPr="005F3F7A">
              <w:rPr>
                <w:rFonts w:ascii="Arial" w:eastAsia="宋体" w:hAnsi="Arial"/>
                <w:sz w:val="18"/>
                <w:lang w:eastAsia="ja-JP"/>
              </w:rPr>
              <w:t>supported BW and</w:t>
            </w:r>
            <w:r w:rsidRPr="005F3F7A">
              <w:rPr>
                <w:rFonts w:ascii="Arial" w:eastAsia="宋体" w:hAnsi="Arial"/>
                <w:sz w:val="18"/>
              </w:rPr>
              <w:t xml:space="preserve"> lowest SCS</w:t>
            </w:r>
            <w:r w:rsidRPr="005F3F7A">
              <w:rPr>
                <w:rFonts w:ascii="Arial" w:eastAsia="MS Mincho" w:hAnsi="Arial"/>
                <w:sz w:val="18"/>
                <w:lang w:eastAsia="ja-JP"/>
              </w:rPr>
              <w:t xml:space="preserve"> supported by the UE</w:t>
            </w:r>
            <w:r w:rsidRPr="005F3F7A">
              <w:rPr>
                <w:rFonts w:ascii="Arial" w:eastAsia="宋体" w:hAnsi="Arial"/>
                <w:sz w:val="18"/>
              </w:rPr>
              <w:t>.</w:t>
            </w:r>
          </w:p>
          <w:p w14:paraId="07C9049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rPr>
              <w:t>NOTE 7:</w:t>
            </w:r>
            <w:r w:rsidRPr="005F3F7A">
              <w:rPr>
                <w:rFonts w:ascii="Arial" w:eastAsia="宋体" w:hAnsi="Arial"/>
                <w:sz w:val="18"/>
              </w:rPr>
              <w:tab/>
              <w:t>This band is also subject to IMD2 which is not specified. The frequency range below 3400MHz in n77 is not used for this combination.</w:t>
            </w:r>
          </w:p>
          <w:p w14:paraId="45C0F81B"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rPr>
              <w:t>NOTE 8:</w:t>
            </w:r>
            <w:r w:rsidRPr="005F3F7A">
              <w:rPr>
                <w:rFonts w:ascii="Arial" w:eastAsia="宋体" w:hAnsi="Arial"/>
                <w:sz w:val="18"/>
              </w:rPr>
              <w:tab/>
            </w:r>
            <w:r w:rsidRPr="005F3F7A">
              <w:rPr>
                <w:rFonts w:ascii="Arial" w:eastAsia="宋体" w:hAnsi="Arial"/>
                <w:sz w:val="18"/>
                <w:lang w:eastAsia="ja-JP"/>
              </w:rPr>
              <w:t>Band 5 is also affected by IMD5 from UL DC_2A_n12A, but MSD value is not specified as there is only partial overlap of IMD5 with DL carrier.</w:t>
            </w:r>
          </w:p>
          <w:p w14:paraId="16FAFDF3"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cs="Arial"/>
                <w:sz w:val="18"/>
              </w:rPr>
              <w:t>NOTE 9:</w:t>
            </w:r>
            <w:r w:rsidRPr="005F3F7A">
              <w:rPr>
                <w:rFonts w:ascii="Arial" w:eastAsia="宋体" w:hAnsi="Arial" w:cs="Arial"/>
                <w:sz w:val="18"/>
              </w:rPr>
              <w:tab/>
            </w:r>
            <w:r w:rsidRPr="005F3F7A">
              <w:rPr>
                <w:rFonts w:ascii="Arial" w:eastAsia="宋体" w:hAnsi="Arial" w:cs="Arial"/>
                <w:sz w:val="18"/>
                <w:lang w:eastAsia="ja-JP"/>
              </w:rPr>
              <w:t>This band is subject to IMD4 also which MSD is not specified.</w:t>
            </w:r>
          </w:p>
          <w:p w14:paraId="35ED1A76"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lang w:eastAsia="ja-JP"/>
              </w:rPr>
              <w:t xml:space="preserve">NOTE </w:t>
            </w:r>
            <w:r w:rsidRPr="005F3F7A">
              <w:rPr>
                <w:rFonts w:ascii="Arial" w:eastAsia="宋体" w:hAnsi="Arial"/>
                <w:sz w:val="18"/>
              </w:rPr>
              <w:t>10</w:t>
            </w:r>
            <w:r w:rsidRPr="005F3F7A">
              <w:rPr>
                <w:rFonts w:ascii="Arial" w:eastAsia="宋体" w:hAnsi="Arial"/>
                <w:sz w:val="18"/>
                <w:lang w:eastAsia="ja-JP"/>
              </w:rPr>
              <w:t>:</w:t>
            </w:r>
            <w:r w:rsidRPr="005F3F7A">
              <w:rPr>
                <w:rFonts w:ascii="Arial" w:eastAsia="宋体" w:hAnsi="Arial"/>
                <w:sz w:val="18"/>
                <w:lang w:eastAsia="ja-JP"/>
              </w:rPr>
              <w:tab/>
              <w:t>The frequency range in band n28 is restricted for this band combination to 728 – 738 MHz for the UL and 783 – 793 MHz for the DL. This band is subject to IMD2 fall in B1 also which MSD is not specified.</w:t>
            </w:r>
          </w:p>
          <w:p w14:paraId="641CE9C5" w14:textId="77777777" w:rsidR="005F3F7A" w:rsidRPr="005F3F7A" w:rsidRDefault="005F3F7A" w:rsidP="005F3F7A">
            <w:pPr>
              <w:keepNext/>
              <w:keepLines/>
              <w:spacing w:after="0"/>
              <w:ind w:left="851" w:hanging="851"/>
              <w:rPr>
                <w:rFonts w:ascii="Arial" w:eastAsia="宋体" w:hAnsi="Arial"/>
                <w:sz w:val="18"/>
                <w:szCs w:val="18"/>
                <w:lang w:eastAsia="ja-JP"/>
              </w:rPr>
            </w:pPr>
            <w:r w:rsidRPr="005F3F7A">
              <w:rPr>
                <w:rFonts w:ascii="Arial" w:eastAsia="宋体" w:hAnsi="Arial"/>
                <w:sz w:val="18"/>
                <w:lang w:eastAsia="ja-JP"/>
              </w:rPr>
              <w:t xml:space="preserve">NOTE </w:t>
            </w:r>
            <w:r w:rsidRPr="005F3F7A">
              <w:rPr>
                <w:rFonts w:ascii="Arial" w:eastAsia="宋体" w:hAnsi="Arial"/>
                <w:sz w:val="18"/>
              </w:rPr>
              <w:t>11</w:t>
            </w:r>
            <w:r w:rsidRPr="005F3F7A">
              <w:rPr>
                <w:rFonts w:ascii="Arial" w:eastAsia="宋体" w:hAnsi="Arial"/>
                <w:sz w:val="18"/>
                <w:lang w:eastAsia="ja-JP"/>
              </w:rPr>
              <w:t>:</w:t>
            </w:r>
            <w:r w:rsidRPr="005F3F7A">
              <w:rPr>
                <w:rFonts w:ascii="Arial" w:eastAsia="宋体" w:hAnsi="Arial"/>
                <w:sz w:val="18"/>
                <w:lang w:eastAsia="ja-JP"/>
              </w:rPr>
              <w:tab/>
            </w:r>
            <w:r w:rsidRPr="005F3F7A">
              <w:rPr>
                <w:rFonts w:ascii="Arial" w:eastAsia="宋体" w:hAnsi="Arial"/>
                <w:sz w:val="18"/>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444120A7" w14:textId="77777777" w:rsidR="005F3F7A" w:rsidRPr="005F3F7A" w:rsidRDefault="005F3F7A" w:rsidP="005F3F7A">
            <w:pPr>
              <w:keepNext/>
              <w:keepLines/>
              <w:spacing w:after="0"/>
              <w:ind w:left="851" w:hanging="851"/>
              <w:rPr>
                <w:rFonts w:ascii="Arial" w:eastAsia="宋体" w:hAnsi="Arial" w:cs="Arial"/>
                <w:sz w:val="18"/>
                <w:szCs w:val="18"/>
              </w:rPr>
            </w:pPr>
            <w:r w:rsidRPr="005F3F7A">
              <w:rPr>
                <w:rFonts w:ascii="Arial" w:eastAsia="宋体" w:hAnsi="Arial" w:cs="Arial"/>
                <w:sz w:val="18"/>
                <w:szCs w:val="18"/>
              </w:rPr>
              <w:t>NOTE 12:</w:t>
            </w:r>
            <w:r w:rsidRPr="005F3F7A">
              <w:rPr>
                <w:rFonts w:ascii="Arial" w:eastAsia="宋体" w:hAnsi="Arial" w:cs="Arial"/>
                <w:sz w:val="18"/>
                <w:szCs w:val="18"/>
              </w:rPr>
              <w:tab/>
              <w:t>Applicable only if operation with 4 antenna ports is supported in the band with carrier aggregation configured.</w:t>
            </w:r>
          </w:p>
          <w:p w14:paraId="118E8AB3" w14:textId="77777777" w:rsidR="005F3F7A" w:rsidRPr="005F3F7A" w:rsidRDefault="005F3F7A" w:rsidP="005F3F7A">
            <w:pPr>
              <w:keepNext/>
              <w:keepLines/>
              <w:spacing w:after="0"/>
              <w:ind w:left="851" w:hanging="851"/>
              <w:rPr>
                <w:rFonts w:ascii="Arial" w:eastAsia="宋体" w:hAnsi="Arial" w:cs="Arial"/>
                <w:sz w:val="18"/>
                <w:szCs w:val="18"/>
                <w:lang w:val="en-US" w:eastAsia="zh-CN"/>
              </w:rPr>
            </w:pPr>
            <w:r w:rsidRPr="005F3F7A">
              <w:rPr>
                <w:rFonts w:ascii="Arial" w:eastAsia="宋体" w:hAnsi="Arial" w:cs="Arial"/>
                <w:sz w:val="18"/>
                <w:szCs w:val="18"/>
              </w:rPr>
              <w:t>NOTE 13:</w:t>
            </w:r>
            <w:r w:rsidRPr="005F3F7A">
              <w:rPr>
                <w:rFonts w:ascii="Arial" w:eastAsia="宋体" w:hAnsi="Arial" w:cs="Arial"/>
                <w:sz w:val="18"/>
                <w:szCs w:val="18"/>
              </w:rPr>
              <w:tab/>
            </w:r>
            <w:r w:rsidRPr="005F3F7A">
              <w:rPr>
                <w:rFonts w:ascii="Arial" w:eastAsia="宋体" w:hAnsi="Arial" w:cs="Arial"/>
                <w:sz w:val="18"/>
                <w:szCs w:val="18"/>
                <w:lang w:val="en-US" w:eastAsia="zh-CN"/>
              </w:rPr>
              <w:t>Void</w:t>
            </w:r>
          </w:p>
          <w:p w14:paraId="246BBB50" w14:textId="77777777" w:rsidR="005F3F7A" w:rsidRPr="005F3F7A" w:rsidRDefault="005F3F7A" w:rsidP="005F3F7A">
            <w:pPr>
              <w:keepNext/>
              <w:keepLines/>
              <w:spacing w:after="0"/>
              <w:ind w:left="851" w:hanging="851"/>
              <w:rPr>
                <w:rFonts w:ascii="Arial" w:eastAsia="宋体" w:hAnsi="Arial" w:cs="Arial"/>
                <w:sz w:val="18"/>
                <w:szCs w:val="18"/>
                <w:lang w:eastAsia="ko-KR"/>
              </w:rPr>
            </w:pPr>
            <w:r w:rsidRPr="005F3F7A">
              <w:rPr>
                <w:rFonts w:ascii="Arial" w:eastAsia="宋体" w:hAnsi="Arial" w:cs="Arial"/>
                <w:sz w:val="18"/>
                <w:szCs w:val="18"/>
                <w:lang w:eastAsia="ko-KR"/>
              </w:rPr>
              <w:t>NOTE 14:</w:t>
            </w:r>
            <w:r w:rsidRPr="005F3F7A">
              <w:rPr>
                <w:rFonts w:ascii="Arial" w:eastAsia="宋体" w:hAnsi="Arial" w:cs="Arial"/>
                <w:sz w:val="18"/>
                <w:szCs w:val="18"/>
                <w:lang w:eastAsia="ko-KR"/>
              </w:rPr>
              <w:tab/>
              <w:t>E-UTRA carrier shall be set to min(+20 dBm, P</w:t>
            </w:r>
            <w:r w:rsidRPr="005F3F7A">
              <w:rPr>
                <w:rFonts w:ascii="Arial" w:eastAsia="宋体" w:hAnsi="Arial" w:cs="Arial"/>
                <w:sz w:val="18"/>
                <w:szCs w:val="18"/>
                <w:vertAlign w:val="subscript"/>
                <w:lang w:eastAsia="ko-KR"/>
              </w:rPr>
              <w:t>CMAX_L_E-UTRA,c</w:t>
            </w:r>
            <w:r w:rsidRPr="005F3F7A">
              <w:rPr>
                <w:rFonts w:ascii="Arial" w:eastAsia="宋体" w:hAnsi="Arial" w:cs="Arial"/>
                <w:sz w:val="18"/>
                <w:szCs w:val="18"/>
                <w:lang w:eastAsia="ko-KR"/>
              </w:rPr>
              <w:t>) and NR carrier shall be set to min(+20 dBm, P</w:t>
            </w:r>
            <w:r w:rsidRPr="005F3F7A">
              <w:rPr>
                <w:rFonts w:ascii="Arial" w:eastAsia="宋体" w:hAnsi="Arial" w:cs="Arial"/>
                <w:sz w:val="18"/>
                <w:szCs w:val="18"/>
                <w:vertAlign w:val="subscript"/>
                <w:lang w:eastAsia="ko-KR"/>
              </w:rPr>
              <w:t>CMAX_L,f,c,NR</w:t>
            </w:r>
            <w:r w:rsidRPr="005F3F7A">
              <w:rPr>
                <w:rFonts w:ascii="Arial" w:eastAsia="宋体" w:hAnsi="Arial" w:cs="Arial"/>
                <w:sz w:val="18"/>
                <w:szCs w:val="18"/>
                <w:lang w:eastAsia="ko-KR"/>
              </w:rPr>
              <w:t>) as defined in clause 6.2B.4.1.3.</w:t>
            </w:r>
          </w:p>
          <w:p w14:paraId="53FDAE13" w14:textId="77777777" w:rsidR="005F3F7A" w:rsidRPr="005F3F7A" w:rsidRDefault="005F3F7A" w:rsidP="005F3F7A">
            <w:pPr>
              <w:keepNext/>
              <w:keepLines/>
              <w:spacing w:after="0"/>
              <w:ind w:left="851" w:hanging="851"/>
              <w:rPr>
                <w:rFonts w:ascii="Arial" w:eastAsia="Malgun Gothic" w:hAnsi="Arial" w:cs="Arial"/>
                <w:sz w:val="18"/>
                <w:szCs w:val="18"/>
                <w:lang w:val="x-none"/>
              </w:rPr>
            </w:pPr>
            <w:r w:rsidRPr="005F3F7A">
              <w:rPr>
                <w:rFonts w:ascii="Arial" w:eastAsia="宋体" w:hAnsi="Arial" w:cs="Arial"/>
                <w:sz w:val="18"/>
                <w:szCs w:val="18"/>
                <w:lang w:val="x-none"/>
              </w:rPr>
              <w:t>NOTE 1</w:t>
            </w:r>
            <w:r w:rsidRPr="005F3F7A">
              <w:rPr>
                <w:rFonts w:ascii="Arial" w:eastAsia="宋体" w:hAnsi="Arial" w:cs="Arial"/>
                <w:sz w:val="18"/>
                <w:szCs w:val="18"/>
              </w:rPr>
              <w:t>5</w:t>
            </w:r>
            <w:r w:rsidRPr="005F3F7A">
              <w:rPr>
                <w:rFonts w:ascii="Arial" w:eastAsia="宋体" w:hAnsi="Arial" w:cs="Arial"/>
                <w:sz w:val="18"/>
                <w:szCs w:val="18"/>
                <w:lang w:val="x-none"/>
              </w:rPr>
              <w:t>:</w:t>
            </w:r>
            <w:r w:rsidRPr="005F3F7A">
              <w:rPr>
                <w:rFonts w:ascii="Arial" w:eastAsia="宋体" w:hAnsi="Arial" w:cs="Arial"/>
                <w:sz w:val="18"/>
                <w:szCs w:val="18"/>
                <w:lang w:val="x-none"/>
              </w:rPr>
              <w:tab/>
              <w:t xml:space="preserve">This band is subject to </w:t>
            </w:r>
            <w:r w:rsidRPr="005F3F7A">
              <w:rPr>
                <w:rFonts w:ascii="Arial" w:eastAsia="宋体" w:hAnsi="Arial" w:cs="Arial"/>
                <w:sz w:val="18"/>
                <w:szCs w:val="18"/>
              </w:rPr>
              <w:t xml:space="preserve">additional </w:t>
            </w:r>
            <w:r w:rsidRPr="005F3F7A">
              <w:rPr>
                <w:rFonts w:ascii="Arial" w:eastAsia="宋体" w:hAnsi="Arial" w:cs="Arial"/>
                <w:sz w:val="18"/>
                <w:szCs w:val="18"/>
                <w:lang w:val="x-none"/>
              </w:rPr>
              <w:t>IMD3</w:t>
            </w:r>
            <w:r w:rsidRPr="005F3F7A">
              <w:rPr>
                <w:rFonts w:ascii="Arial" w:eastAsia="宋体" w:hAnsi="Arial" w:cs="Arial"/>
                <w:sz w:val="18"/>
                <w:szCs w:val="18"/>
              </w:rPr>
              <w:t xml:space="preserve"> for which</w:t>
            </w:r>
            <w:r w:rsidRPr="005F3F7A">
              <w:rPr>
                <w:rFonts w:ascii="Arial" w:eastAsia="宋体" w:hAnsi="Arial" w:cs="Arial"/>
                <w:sz w:val="18"/>
                <w:szCs w:val="18"/>
                <w:lang w:val="x-none"/>
              </w:rPr>
              <w:t xml:space="preserve"> MSD is not specified.</w:t>
            </w:r>
          </w:p>
          <w:p w14:paraId="460BE9B7" w14:textId="77777777" w:rsidR="005F3F7A" w:rsidRPr="005F3F7A" w:rsidRDefault="005F3F7A" w:rsidP="005F3F7A">
            <w:pPr>
              <w:keepNext/>
              <w:keepLines/>
              <w:spacing w:after="0"/>
              <w:ind w:left="851" w:hanging="851"/>
              <w:rPr>
                <w:rFonts w:ascii="Arial" w:eastAsia="宋体" w:hAnsi="Arial"/>
                <w:sz w:val="18"/>
                <w:lang w:val="x-none"/>
              </w:rPr>
            </w:pPr>
            <w:r w:rsidRPr="005F3F7A">
              <w:rPr>
                <w:rFonts w:ascii="Arial" w:eastAsia="Malgun Gothic" w:hAnsi="Arial" w:cs="Arial"/>
                <w:sz w:val="18"/>
                <w:szCs w:val="18"/>
                <w:lang w:val="x-none"/>
              </w:rPr>
              <w:t>NOTE 16:</w:t>
            </w:r>
            <w:r w:rsidRPr="005F3F7A">
              <w:rPr>
                <w:rFonts w:ascii="Arial" w:eastAsia="Malgun Gothic" w:hAnsi="Arial" w:cs="Arial"/>
                <w:sz w:val="18"/>
                <w:szCs w:val="18"/>
                <w:lang w:val="x-none"/>
              </w:rPr>
              <w:tab/>
              <w:t>This band is subject to IMD3 also which MSD is not specified.</w:t>
            </w:r>
          </w:p>
          <w:p w14:paraId="5211F103"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lang w:val="x-none"/>
              </w:rPr>
              <w:t xml:space="preserve">NOTE </w:t>
            </w:r>
            <w:r w:rsidRPr="005F3F7A">
              <w:rPr>
                <w:rFonts w:ascii="Arial" w:eastAsia="宋体" w:hAnsi="Arial"/>
                <w:sz w:val="18"/>
              </w:rPr>
              <w:t>17</w:t>
            </w:r>
            <w:r w:rsidRPr="005F3F7A">
              <w:rPr>
                <w:rFonts w:ascii="Arial" w:eastAsia="宋体" w:hAnsi="Arial"/>
                <w:sz w:val="18"/>
                <w:lang w:val="x-none"/>
              </w:rPr>
              <w:t>:</w:t>
            </w:r>
            <w:r w:rsidRPr="005F3F7A">
              <w:rPr>
                <w:rFonts w:ascii="Arial" w:eastAsia="宋体" w:hAnsi="Arial"/>
                <w:sz w:val="18"/>
                <w:lang w:val="x-none"/>
              </w:rPr>
              <w:tab/>
            </w:r>
            <w:r w:rsidRPr="005F3F7A">
              <w:rPr>
                <w:rFonts w:ascii="Arial" w:eastAsia="宋体" w:hAnsi="Arial"/>
                <w:sz w:val="18"/>
                <w:lang w:eastAsia="ja-JP"/>
              </w:rPr>
              <w:t>The frequency range in band n28 is restricted for this band combination to 728 – 738 MHz for the UL and 783 – 793 MHz for the DL.</w:t>
            </w:r>
          </w:p>
          <w:p w14:paraId="1557F0A3" w14:textId="77777777" w:rsidR="005F3F7A" w:rsidRPr="005F3F7A" w:rsidRDefault="005F3F7A" w:rsidP="005F3F7A">
            <w:pPr>
              <w:keepNext/>
              <w:keepLines/>
              <w:spacing w:after="0"/>
              <w:rPr>
                <w:rFonts w:ascii="Arial" w:eastAsia="宋体" w:hAnsi="Arial"/>
                <w:sz w:val="18"/>
                <w:lang w:val="en-US" w:eastAsia="zh-CN"/>
              </w:rPr>
            </w:pPr>
            <w:r w:rsidRPr="005F3F7A">
              <w:rPr>
                <w:rFonts w:eastAsia="宋体" w:hint="eastAsia"/>
                <w:lang w:val="en-US" w:eastAsia="zh-CN"/>
              </w:rPr>
              <w:t xml:space="preserve">NOTE </w:t>
            </w:r>
            <w:r w:rsidRPr="005F3F7A">
              <w:rPr>
                <w:rFonts w:eastAsia="宋体"/>
                <w:lang w:val="en-US" w:eastAsia="zh-CN"/>
              </w:rPr>
              <w:t>18</w:t>
            </w:r>
            <w:r w:rsidRPr="005F3F7A">
              <w:rPr>
                <w:rFonts w:eastAsia="宋体" w:hint="eastAsia"/>
                <w:lang w:val="en-US" w:eastAsia="zh-CN"/>
              </w:rPr>
              <w:t>: In the MSD test configuration, the IMD center does not fall into the DL victim F</w:t>
            </w:r>
            <w:r w:rsidRPr="005F3F7A">
              <w:rPr>
                <w:rFonts w:eastAsia="宋体"/>
                <w:vertAlign w:val="subscript"/>
                <w:lang w:val="en-US" w:eastAsia="zh-CN"/>
              </w:rPr>
              <w:t>c</w:t>
            </w:r>
            <w:r w:rsidRPr="005F3F7A">
              <w:rPr>
                <w:rFonts w:eastAsia="宋体" w:hint="eastAsia"/>
                <w:lang w:val="en-US" w:eastAsia="zh-CN"/>
              </w:rPr>
              <w:t>.</w:t>
            </w:r>
          </w:p>
          <w:p w14:paraId="69B749F2" w14:textId="77777777" w:rsidR="005F3F7A" w:rsidRPr="005F3F7A" w:rsidRDefault="005F3F7A" w:rsidP="005F3F7A">
            <w:pPr>
              <w:keepNext/>
              <w:keepLines/>
              <w:spacing w:after="0"/>
              <w:rPr>
                <w:rFonts w:ascii="Arial" w:eastAsia="宋体" w:hAnsi="Arial"/>
                <w:sz w:val="18"/>
                <w:lang w:eastAsia="ko-KR"/>
              </w:rPr>
            </w:pPr>
            <w:bookmarkStart w:id="73" w:name="_Hlk137547205"/>
            <w:r w:rsidRPr="005F3F7A">
              <w:rPr>
                <w:rFonts w:ascii="Arial" w:eastAsia="宋体" w:hAnsi="Arial"/>
                <w:sz w:val="18"/>
                <w:lang w:eastAsia="ja-JP"/>
              </w:rPr>
              <w:t xml:space="preserve">NOTE 19: </w:t>
            </w:r>
            <w:bookmarkEnd w:id="73"/>
            <w:r w:rsidRPr="005F3F7A">
              <w:rPr>
                <w:rFonts w:ascii="Arial" w:eastAsia="宋体" w:hAnsi="Arial"/>
                <w:sz w:val="18"/>
                <w:lang w:eastAsia="ko-KR"/>
              </w:rPr>
              <w:t>This band is subject to 1</w:t>
            </w:r>
            <w:r w:rsidRPr="005F3F7A">
              <w:rPr>
                <w:rFonts w:ascii="Arial" w:eastAsia="宋体" w:hAnsi="Arial"/>
                <w:sz w:val="18"/>
                <w:vertAlign w:val="superscript"/>
                <w:lang w:eastAsia="ko-KR"/>
              </w:rPr>
              <w:t>st</w:t>
            </w:r>
            <w:r w:rsidRPr="005F3F7A">
              <w:rPr>
                <w:rFonts w:ascii="Arial" w:eastAsia="宋体" w:hAnsi="Arial"/>
                <w:sz w:val="18"/>
                <w:lang w:eastAsia="ko-KR"/>
              </w:rPr>
              <w:t xml:space="preserve"> order triple-beat IMD3 where MSD is not specified when the UL configuration includes intra-band uplink CCs. </w:t>
            </w:r>
          </w:p>
          <w:p w14:paraId="379CB39D" w14:textId="77777777" w:rsidR="005F3F7A" w:rsidRPr="005F3F7A" w:rsidRDefault="005F3F7A" w:rsidP="005F3F7A">
            <w:pPr>
              <w:keepNext/>
              <w:keepLines/>
              <w:spacing w:after="0"/>
              <w:rPr>
                <w:rFonts w:ascii="Arial" w:eastAsia="Malgun Gothic" w:hAnsi="Arial"/>
                <w:sz w:val="18"/>
                <w:lang w:eastAsia="ko-KR"/>
              </w:rPr>
            </w:pPr>
            <w:r w:rsidRPr="005F3F7A">
              <w:rPr>
                <w:rFonts w:ascii="Arial" w:eastAsia="Malgun Gothic" w:hAnsi="Arial"/>
                <w:sz w:val="18"/>
                <w:lang w:eastAsia="ko-KR"/>
              </w:rPr>
              <w:t>NOTE 20: No MSD test points are specified for this combination and verification of IMD impact is not required.</w:t>
            </w:r>
          </w:p>
        </w:tc>
      </w:tr>
    </w:tbl>
    <w:p w14:paraId="2EC6D322" w14:textId="77777777" w:rsidR="000E1725" w:rsidRPr="00482333" w:rsidRDefault="000E1725" w:rsidP="000E1725">
      <w:pPr>
        <w:keepNext/>
        <w:keepLines/>
        <w:rPr>
          <w:rFonts w:eastAsia="宋体"/>
          <w:color w:val="FF0000"/>
          <w:szCs w:val="32"/>
          <w:lang w:eastAsia="zh-CN"/>
        </w:rPr>
      </w:pPr>
    </w:p>
    <w:p w14:paraId="66AE179F" w14:textId="1AF71AFC" w:rsidR="007D720E" w:rsidRDefault="009C14EF" w:rsidP="009C14EF">
      <w:pPr>
        <w:pStyle w:val="Separation"/>
        <w:ind w:left="0" w:firstLine="0"/>
      </w:pPr>
      <w:r w:rsidRPr="00FB1FFE">
        <w:rPr>
          <w:rFonts w:ascii="Times New Roman" w:eastAsia="??" w:hAnsi="Times New Roman"/>
          <w:color w:val="FF0000"/>
          <w:sz w:val="32"/>
          <w:szCs w:val="32"/>
        </w:rPr>
        <w:t>&lt;&lt;&lt; END OF CHANGES &gt;&gt;&gt;</w:t>
      </w:r>
    </w:p>
    <w:sectPr w:rsidR="007D720E" w:rsidSect="00FD4512">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74BA" w14:textId="77777777" w:rsidR="0015684B" w:rsidRDefault="0015684B">
      <w:r>
        <w:separator/>
      </w:r>
    </w:p>
  </w:endnote>
  <w:endnote w:type="continuationSeparator" w:id="0">
    <w:p w14:paraId="75E147B3" w14:textId="77777777" w:rsidR="0015684B" w:rsidRDefault="0015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
    <w:altName w:val="Yu Gothic UI"/>
    <w:charset w:val="80"/>
    <w:family w:val="roman"/>
    <w:pitch w:val="default"/>
    <w:sig w:usb0="00000000" w:usb1="0000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2D4F07" w:rsidRDefault="002D4F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BE3C" w14:textId="77777777" w:rsidR="0015684B" w:rsidRDefault="0015684B">
      <w:r>
        <w:separator/>
      </w:r>
    </w:p>
  </w:footnote>
  <w:footnote w:type="continuationSeparator" w:id="0">
    <w:p w14:paraId="273C540C" w14:textId="77777777" w:rsidR="0015684B" w:rsidRDefault="0015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7DAE">
      <w:rPr>
        <w:rFonts w:ascii="Arial" w:hAnsi="Arial" w:cs="Arial"/>
        <w:b/>
        <w:noProof/>
        <w:sz w:val="18"/>
        <w:szCs w:val="18"/>
      </w:rPr>
      <w:t>2</w:t>
    </w:r>
    <w:r>
      <w:rPr>
        <w:rFonts w:ascii="Arial" w:hAnsi="Arial" w:cs="Arial"/>
        <w:b/>
        <w:sz w:val="18"/>
        <w:szCs w:val="18"/>
      </w:rPr>
      <w:fldChar w:fldCharType="end"/>
    </w:r>
  </w:p>
  <w:p w14:paraId="05A66F28" w14:textId="77777777" w:rsidR="002D4F07" w:rsidRPr="009C14EF" w:rsidRDefault="002D4F07">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
  </w:num>
  <w:num w:numId="4">
    <w:abstractNumId w:val="12"/>
  </w:num>
  <w:num w:numId="5">
    <w:abstractNumId w:val="8"/>
  </w:num>
  <w:num w:numId="6">
    <w:abstractNumId w:val="17"/>
  </w:num>
  <w:num w:numId="7">
    <w:abstractNumId w:val="19"/>
  </w:num>
  <w:num w:numId="8">
    <w:abstractNumId w:val="10"/>
  </w:num>
  <w:num w:numId="9">
    <w:abstractNumId w:val="20"/>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4D6F"/>
    <w:rsid w:val="00005A93"/>
    <w:rsid w:val="0000655C"/>
    <w:rsid w:val="00010132"/>
    <w:rsid w:val="0001029C"/>
    <w:rsid w:val="00011071"/>
    <w:rsid w:val="00013A2B"/>
    <w:rsid w:val="00015D5E"/>
    <w:rsid w:val="000172AD"/>
    <w:rsid w:val="00017B2F"/>
    <w:rsid w:val="000206D9"/>
    <w:rsid w:val="00020BFE"/>
    <w:rsid w:val="00021843"/>
    <w:rsid w:val="00023DA8"/>
    <w:rsid w:val="000248C5"/>
    <w:rsid w:val="00025642"/>
    <w:rsid w:val="00027810"/>
    <w:rsid w:val="00027AB0"/>
    <w:rsid w:val="00027AC3"/>
    <w:rsid w:val="00030E7E"/>
    <w:rsid w:val="00031ACE"/>
    <w:rsid w:val="00032268"/>
    <w:rsid w:val="00033397"/>
    <w:rsid w:val="000333EE"/>
    <w:rsid w:val="000334B2"/>
    <w:rsid w:val="000343C2"/>
    <w:rsid w:val="00035A7C"/>
    <w:rsid w:val="000363F8"/>
    <w:rsid w:val="00037DB1"/>
    <w:rsid w:val="00040095"/>
    <w:rsid w:val="00040BAD"/>
    <w:rsid w:val="00040F0A"/>
    <w:rsid w:val="0004148C"/>
    <w:rsid w:val="000420B5"/>
    <w:rsid w:val="00042310"/>
    <w:rsid w:val="000442BA"/>
    <w:rsid w:val="00044D5C"/>
    <w:rsid w:val="00047C1E"/>
    <w:rsid w:val="000509CD"/>
    <w:rsid w:val="00050F89"/>
    <w:rsid w:val="00051834"/>
    <w:rsid w:val="000521FF"/>
    <w:rsid w:val="00054A22"/>
    <w:rsid w:val="00054F7D"/>
    <w:rsid w:val="00055EE7"/>
    <w:rsid w:val="00056CDE"/>
    <w:rsid w:val="00060EE1"/>
    <w:rsid w:val="00062023"/>
    <w:rsid w:val="00063650"/>
    <w:rsid w:val="0006383A"/>
    <w:rsid w:val="00063DF1"/>
    <w:rsid w:val="00064772"/>
    <w:rsid w:val="000655A6"/>
    <w:rsid w:val="00065EC5"/>
    <w:rsid w:val="0007002A"/>
    <w:rsid w:val="00071D8B"/>
    <w:rsid w:val="00072410"/>
    <w:rsid w:val="00074961"/>
    <w:rsid w:val="00075F94"/>
    <w:rsid w:val="0007622F"/>
    <w:rsid w:val="00076EFD"/>
    <w:rsid w:val="00080512"/>
    <w:rsid w:val="000808D0"/>
    <w:rsid w:val="0008108E"/>
    <w:rsid w:val="0008256D"/>
    <w:rsid w:val="0008433E"/>
    <w:rsid w:val="000844D2"/>
    <w:rsid w:val="000847D6"/>
    <w:rsid w:val="000858E2"/>
    <w:rsid w:val="00086CAC"/>
    <w:rsid w:val="00087053"/>
    <w:rsid w:val="000871A9"/>
    <w:rsid w:val="00087BE5"/>
    <w:rsid w:val="00092C59"/>
    <w:rsid w:val="00093614"/>
    <w:rsid w:val="00093811"/>
    <w:rsid w:val="00095162"/>
    <w:rsid w:val="00095332"/>
    <w:rsid w:val="00095D65"/>
    <w:rsid w:val="000A1303"/>
    <w:rsid w:val="000A3752"/>
    <w:rsid w:val="000A3ACF"/>
    <w:rsid w:val="000A3CD8"/>
    <w:rsid w:val="000A44E8"/>
    <w:rsid w:val="000A5489"/>
    <w:rsid w:val="000A54FC"/>
    <w:rsid w:val="000A5B1D"/>
    <w:rsid w:val="000A6FB3"/>
    <w:rsid w:val="000A7498"/>
    <w:rsid w:val="000B3ED3"/>
    <w:rsid w:val="000C1208"/>
    <w:rsid w:val="000C16B0"/>
    <w:rsid w:val="000C33CC"/>
    <w:rsid w:val="000C47C3"/>
    <w:rsid w:val="000C793E"/>
    <w:rsid w:val="000D00E8"/>
    <w:rsid w:val="000D0295"/>
    <w:rsid w:val="000D2E8D"/>
    <w:rsid w:val="000D43AE"/>
    <w:rsid w:val="000D4514"/>
    <w:rsid w:val="000D58AB"/>
    <w:rsid w:val="000E1725"/>
    <w:rsid w:val="000E201D"/>
    <w:rsid w:val="000E21D1"/>
    <w:rsid w:val="000E3AB7"/>
    <w:rsid w:val="000E6696"/>
    <w:rsid w:val="000E69C0"/>
    <w:rsid w:val="000E7547"/>
    <w:rsid w:val="000F0085"/>
    <w:rsid w:val="000F2434"/>
    <w:rsid w:val="000F4A78"/>
    <w:rsid w:val="000F507A"/>
    <w:rsid w:val="000F728D"/>
    <w:rsid w:val="000F75C2"/>
    <w:rsid w:val="00100FB7"/>
    <w:rsid w:val="00101CE1"/>
    <w:rsid w:val="00104B2B"/>
    <w:rsid w:val="00105443"/>
    <w:rsid w:val="0010599C"/>
    <w:rsid w:val="00110D8D"/>
    <w:rsid w:val="00112C48"/>
    <w:rsid w:val="001135B6"/>
    <w:rsid w:val="00113EB3"/>
    <w:rsid w:val="0011531C"/>
    <w:rsid w:val="00115335"/>
    <w:rsid w:val="00115405"/>
    <w:rsid w:val="00115BE4"/>
    <w:rsid w:val="001169E8"/>
    <w:rsid w:val="00116A59"/>
    <w:rsid w:val="0012286F"/>
    <w:rsid w:val="00122E19"/>
    <w:rsid w:val="00124844"/>
    <w:rsid w:val="001255AA"/>
    <w:rsid w:val="00125E97"/>
    <w:rsid w:val="0012795B"/>
    <w:rsid w:val="00127C09"/>
    <w:rsid w:val="00131326"/>
    <w:rsid w:val="001334B4"/>
    <w:rsid w:val="00133525"/>
    <w:rsid w:val="00133F4E"/>
    <w:rsid w:val="001342D9"/>
    <w:rsid w:val="001343C0"/>
    <w:rsid w:val="00134E88"/>
    <w:rsid w:val="00134F7C"/>
    <w:rsid w:val="00137B9C"/>
    <w:rsid w:val="00140CA9"/>
    <w:rsid w:val="001475F8"/>
    <w:rsid w:val="001478E3"/>
    <w:rsid w:val="00147C95"/>
    <w:rsid w:val="00152549"/>
    <w:rsid w:val="001526C4"/>
    <w:rsid w:val="00153474"/>
    <w:rsid w:val="001556B0"/>
    <w:rsid w:val="0015684B"/>
    <w:rsid w:val="00156BFF"/>
    <w:rsid w:val="00157266"/>
    <w:rsid w:val="001579F2"/>
    <w:rsid w:val="00161E58"/>
    <w:rsid w:val="00162F83"/>
    <w:rsid w:val="0016336F"/>
    <w:rsid w:val="00165924"/>
    <w:rsid w:val="00165944"/>
    <w:rsid w:val="00170B96"/>
    <w:rsid w:val="00171A58"/>
    <w:rsid w:val="00172E9C"/>
    <w:rsid w:val="00174554"/>
    <w:rsid w:val="00174BE7"/>
    <w:rsid w:val="00175292"/>
    <w:rsid w:val="00177B96"/>
    <w:rsid w:val="0018078F"/>
    <w:rsid w:val="00180AF9"/>
    <w:rsid w:val="00181BA7"/>
    <w:rsid w:val="00182DE6"/>
    <w:rsid w:val="00182F21"/>
    <w:rsid w:val="00183F32"/>
    <w:rsid w:val="00184807"/>
    <w:rsid w:val="001852AD"/>
    <w:rsid w:val="001854FF"/>
    <w:rsid w:val="00185F90"/>
    <w:rsid w:val="00186AC0"/>
    <w:rsid w:val="00187FD7"/>
    <w:rsid w:val="00190AD7"/>
    <w:rsid w:val="00191B4B"/>
    <w:rsid w:val="00191CC2"/>
    <w:rsid w:val="001952CA"/>
    <w:rsid w:val="001962E8"/>
    <w:rsid w:val="00197D08"/>
    <w:rsid w:val="001A0B48"/>
    <w:rsid w:val="001A497E"/>
    <w:rsid w:val="001A4C42"/>
    <w:rsid w:val="001A5B6A"/>
    <w:rsid w:val="001A7420"/>
    <w:rsid w:val="001A7E6B"/>
    <w:rsid w:val="001B0132"/>
    <w:rsid w:val="001B06E6"/>
    <w:rsid w:val="001B1711"/>
    <w:rsid w:val="001B6435"/>
    <w:rsid w:val="001B6637"/>
    <w:rsid w:val="001C0061"/>
    <w:rsid w:val="001C0118"/>
    <w:rsid w:val="001C08EB"/>
    <w:rsid w:val="001C1880"/>
    <w:rsid w:val="001C21C3"/>
    <w:rsid w:val="001C66CB"/>
    <w:rsid w:val="001C6D19"/>
    <w:rsid w:val="001C7EFC"/>
    <w:rsid w:val="001D00A9"/>
    <w:rsid w:val="001D02C2"/>
    <w:rsid w:val="001D2C2F"/>
    <w:rsid w:val="001D4D1D"/>
    <w:rsid w:val="001D5236"/>
    <w:rsid w:val="001D5593"/>
    <w:rsid w:val="001E0E4C"/>
    <w:rsid w:val="001E197B"/>
    <w:rsid w:val="001E2D6D"/>
    <w:rsid w:val="001E7334"/>
    <w:rsid w:val="001F0C1D"/>
    <w:rsid w:val="001F1132"/>
    <w:rsid w:val="001F168B"/>
    <w:rsid w:val="001F3595"/>
    <w:rsid w:val="001F5022"/>
    <w:rsid w:val="001F58B0"/>
    <w:rsid w:val="001F591D"/>
    <w:rsid w:val="001F5CEC"/>
    <w:rsid w:val="001F66B8"/>
    <w:rsid w:val="0020037C"/>
    <w:rsid w:val="002058E3"/>
    <w:rsid w:val="00207950"/>
    <w:rsid w:val="00207CC4"/>
    <w:rsid w:val="00210D3D"/>
    <w:rsid w:val="00211116"/>
    <w:rsid w:val="00211C34"/>
    <w:rsid w:val="0021384B"/>
    <w:rsid w:val="00214FC4"/>
    <w:rsid w:val="00215222"/>
    <w:rsid w:val="00215C8F"/>
    <w:rsid w:val="0021692C"/>
    <w:rsid w:val="00217A47"/>
    <w:rsid w:val="00217C44"/>
    <w:rsid w:val="00220E58"/>
    <w:rsid w:val="00221085"/>
    <w:rsid w:val="00221368"/>
    <w:rsid w:val="00221F4C"/>
    <w:rsid w:val="0022353A"/>
    <w:rsid w:val="00224585"/>
    <w:rsid w:val="0022655A"/>
    <w:rsid w:val="0022671A"/>
    <w:rsid w:val="00226A43"/>
    <w:rsid w:val="00227BED"/>
    <w:rsid w:val="002303ED"/>
    <w:rsid w:val="00230A31"/>
    <w:rsid w:val="002316A3"/>
    <w:rsid w:val="00231BDC"/>
    <w:rsid w:val="002321A5"/>
    <w:rsid w:val="00232276"/>
    <w:rsid w:val="0023353A"/>
    <w:rsid w:val="002335D9"/>
    <w:rsid w:val="002347A2"/>
    <w:rsid w:val="002363B6"/>
    <w:rsid w:val="00237FAD"/>
    <w:rsid w:val="002424DB"/>
    <w:rsid w:val="00245960"/>
    <w:rsid w:val="00246760"/>
    <w:rsid w:val="002469D1"/>
    <w:rsid w:val="00250FDF"/>
    <w:rsid w:val="00253B7F"/>
    <w:rsid w:val="0025419E"/>
    <w:rsid w:val="00254D39"/>
    <w:rsid w:val="00255A1A"/>
    <w:rsid w:val="00257260"/>
    <w:rsid w:val="002603E7"/>
    <w:rsid w:val="00260A17"/>
    <w:rsid w:val="0026175C"/>
    <w:rsid w:val="002619E7"/>
    <w:rsid w:val="00262F69"/>
    <w:rsid w:val="00264880"/>
    <w:rsid w:val="0026512E"/>
    <w:rsid w:val="00266028"/>
    <w:rsid w:val="002672B4"/>
    <w:rsid w:val="002675F0"/>
    <w:rsid w:val="00270A8A"/>
    <w:rsid w:val="00270B9F"/>
    <w:rsid w:val="00270C16"/>
    <w:rsid w:val="00271400"/>
    <w:rsid w:val="002727A5"/>
    <w:rsid w:val="0027503D"/>
    <w:rsid w:val="00276E2E"/>
    <w:rsid w:val="002773E9"/>
    <w:rsid w:val="00290004"/>
    <w:rsid w:val="002904FD"/>
    <w:rsid w:val="002905DE"/>
    <w:rsid w:val="00292524"/>
    <w:rsid w:val="00293749"/>
    <w:rsid w:val="002963C6"/>
    <w:rsid w:val="0029787B"/>
    <w:rsid w:val="002A2A3C"/>
    <w:rsid w:val="002A2E89"/>
    <w:rsid w:val="002A588F"/>
    <w:rsid w:val="002A6025"/>
    <w:rsid w:val="002B263C"/>
    <w:rsid w:val="002B6339"/>
    <w:rsid w:val="002C2B7C"/>
    <w:rsid w:val="002C4057"/>
    <w:rsid w:val="002C605E"/>
    <w:rsid w:val="002C7E45"/>
    <w:rsid w:val="002D05AC"/>
    <w:rsid w:val="002D10C2"/>
    <w:rsid w:val="002D4F07"/>
    <w:rsid w:val="002D5846"/>
    <w:rsid w:val="002D5BB6"/>
    <w:rsid w:val="002D60E5"/>
    <w:rsid w:val="002D6BC6"/>
    <w:rsid w:val="002D7FE9"/>
    <w:rsid w:val="002E00EE"/>
    <w:rsid w:val="002E4833"/>
    <w:rsid w:val="002E488E"/>
    <w:rsid w:val="002E4A72"/>
    <w:rsid w:val="002E4EC3"/>
    <w:rsid w:val="002E5A8F"/>
    <w:rsid w:val="002E6234"/>
    <w:rsid w:val="002E6B4A"/>
    <w:rsid w:val="002F0636"/>
    <w:rsid w:val="002F163E"/>
    <w:rsid w:val="002F2027"/>
    <w:rsid w:val="002F2616"/>
    <w:rsid w:val="002F3E4C"/>
    <w:rsid w:val="002F5061"/>
    <w:rsid w:val="002F62C3"/>
    <w:rsid w:val="002F68B5"/>
    <w:rsid w:val="003002B9"/>
    <w:rsid w:val="00301F3F"/>
    <w:rsid w:val="003024E6"/>
    <w:rsid w:val="00302918"/>
    <w:rsid w:val="00303BB4"/>
    <w:rsid w:val="003065DF"/>
    <w:rsid w:val="00307D83"/>
    <w:rsid w:val="00310808"/>
    <w:rsid w:val="00314CE4"/>
    <w:rsid w:val="00315D15"/>
    <w:rsid w:val="0031614E"/>
    <w:rsid w:val="003168FD"/>
    <w:rsid w:val="00317133"/>
    <w:rsid w:val="003172DC"/>
    <w:rsid w:val="003175E4"/>
    <w:rsid w:val="00321C83"/>
    <w:rsid w:val="003225F3"/>
    <w:rsid w:val="00323847"/>
    <w:rsid w:val="00323C64"/>
    <w:rsid w:val="0032481E"/>
    <w:rsid w:val="00324A91"/>
    <w:rsid w:val="00324C9A"/>
    <w:rsid w:val="0032546D"/>
    <w:rsid w:val="00327F10"/>
    <w:rsid w:val="00334A02"/>
    <w:rsid w:val="00336EC1"/>
    <w:rsid w:val="00337EAC"/>
    <w:rsid w:val="0034077D"/>
    <w:rsid w:val="0034083F"/>
    <w:rsid w:val="003454EB"/>
    <w:rsid w:val="00350C61"/>
    <w:rsid w:val="003512CD"/>
    <w:rsid w:val="0035462D"/>
    <w:rsid w:val="00355195"/>
    <w:rsid w:val="00355775"/>
    <w:rsid w:val="00357E55"/>
    <w:rsid w:val="00364F44"/>
    <w:rsid w:val="00365273"/>
    <w:rsid w:val="00366155"/>
    <w:rsid w:val="0036734C"/>
    <w:rsid w:val="00370DE6"/>
    <w:rsid w:val="0037222E"/>
    <w:rsid w:val="0037410E"/>
    <w:rsid w:val="003765B8"/>
    <w:rsid w:val="00376840"/>
    <w:rsid w:val="00377D0D"/>
    <w:rsid w:val="00377F48"/>
    <w:rsid w:val="00384FC7"/>
    <w:rsid w:val="00390AFE"/>
    <w:rsid w:val="003914D3"/>
    <w:rsid w:val="00393E89"/>
    <w:rsid w:val="003951FC"/>
    <w:rsid w:val="00396645"/>
    <w:rsid w:val="003973CE"/>
    <w:rsid w:val="003A0D87"/>
    <w:rsid w:val="003A3227"/>
    <w:rsid w:val="003A32FD"/>
    <w:rsid w:val="003A6A4D"/>
    <w:rsid w:val="003A6DAF"/>
    <w:rsid w:val="003A7A73"/>
    <w:rsid w:val="003A7EDE"/>
    <w:rsid w:val="003B063F"/>
    <w:rsid w:val="003B0D34"/>
    <w:rsid w:val="003B1DF9"/>
    <w:rsid w:val="003B3431"/>
    <w:rsid w:val="003B41F2"/>
    <w:rsid w:val="003B598F"/>
    <w:rsid w:val="003B5B15"/>
    <w:rsid w:val="003B6A9F"/>
    <w:rsid w:val="003C100D"/>
    <w:rsid w:val="003C2F4D"/>
    <w:rsid w:val="003C3971"/>
    <w:rsid w:val="003C3C87"/>
    <w:rsid w:val="003C3DA2"/>
    <w:rsid w:val="003C5367"/>
    <w:rsid w:val="003C6BC5"/>
    <w:rsid w:val="003D1DBC"/>
    <w:rsid w:val="003D2138"/>
    <w:rsid w:val="003D2424"/>
    <w:rsid w:val="003D390E"/>
    <w:rsid w:val="003D4390"/>
    <w:rsid w:val="003D68AE"/>
    <w:rsid w:val="003E1D7C"/>
    <w:rsid w:val="003E2744"/>
    <w:rsid w:val="003E43B2"/>
    <w:rsid w:val="003E5C01"/>
    <w:rsid w:val="003F1C7A"/>
    <w:rsid w:val="003F2FF1"/>
    <w:rsid w:val="003F3AF4"/>
    <w:rsid w:val="003F6BD8"/>
    <w:rsid w:val="003F7E5C"/>
    <w:rsid w:val="00400B77"/>
    <w:rsid w:val="00400F57"/>
    <w:rsid w:val="00402D32"/>
    <w:rsid w:val="004036CA"/>
    <w:rsid w:val="00405C84"/>
    <w:rsid w:val="00406E33"/>
    <w:rsid w:val="00407B4C"/>
    <w:rsid w:val="004112B8"/>
    <w:rsid w:val="004116AC"/>
    <w:rsid w:val="00414139"/>
    <w:rsid w:val="00415F53"/>
    <w:rsid w:val="00416F94"/>
    <w:rsid w:val="00417A72"/>
    <w:rsid w:val="004210D1"/>
    <w:rsid w:val="004219CD"/>
    <w:rsid w:val="004225CD"/>
    <w:rsid w:val="004227F1"/>
    <w:rsid w:val="00423050"/>
    <w:rsid w:val="00423334"/>
    <w:rsid w:val="00424C52"/>
    <w:rsid w:val="0042555B"/>
    <w:rsid w:val="004265F9"/>
    <w:rsid w:val="00427EA0"/>
    <w:rsid w:val="00431BB9"/>
    <w:rsid w:val="00431FF3"/>
    <w:rsid w:val="004329D0"/>
    <w:rsid w:val="00432D3A"/>
    <w:rsid w:val="00433D50"/>
    <w:rsid w:val="004345EC"/>
    <w:rsid w:val="00437C2E"/>
    <w:rsid w:val="00440A80"/>
    <w:rsid w:val="0044347C"/>
    <w:rsid w:val="00445343"/>
    <w:rsid w:val="00445F8D"/>
    <w:rsid w:val="0044737F"/>
    <w:rsid w:val="00450256"/>
    <w:rsid w:val="0045193A"/>
    <w:rsid w:val="004519E8"/>
    <w:rsid w:val="00451FF6"/>
    <w:rsid w:val="004541C0"/>
    <w:rsid w:val="004565A0"/>
    <w:rsid w:val="00456CF9"/>
    <w:rsid w:val="0045732B"/>
    <w:rsid w:val="00457436"/>
    <w:rsid w:val="00462AD4"/>
    <w:rsid w:val="0046489A"/>
    <w:rsid w:val="00465515"/>
    <w:rsid w:val="00470A8A"/>
    <w:rsid w:val="00470D6D"/>
    <w:rsid w:val="00471A78"/>
    <w:rsid w:val="00472117"/>
    <w:rsid w:val="00472C86"/>
    <w:rsid w:val="00473AD3"/>
    <w:rsid w:val="00474402"/>
    <w:rsid w:val="004749BD"/>
    <w:rsid w:val="00475212"/>
    <w:rsid w:val="00475FC1"/>
    <w:rsid w:val="00476802"/>
    <w:rsid w:val="00477013"/>
    <w:rsid w:val="00481047"/>
    <w:rsid w:val="00481C69"/>
    <w:rsid w:val="00482333"/>
    <w:rsid w:val="004830FF"/>
    <w:rsid w:val="004858F4"/>
    <w:rsid w:val="00486A6B"/>
    <w:rsid w:val="00486D8D"/>
    <w:rsid w:val="00487C3B"/>
    <w:rsid w:val="00487D87"/>
    <w:rsid w:val="00490073"/>
    <w:rsid w:val="00490AC7"/>
    <w:rsid w:val="00491E73"/>
    <w:rsid w:val="00492D15"/>
    <w:rsid w:val="0049308A"/>
    <w:rsid w:val="00493836"/>
    <w:rsid w:val="00495D2E"/>
    <w:rsid w:val="004A211C"/>
    <w:rsid w:val="004A5496"/>
    <w:rsid w:val="004A62BA"/>
    <w:rsid w:val="004A6F44"/>
    <w:rsid w:val="004B0829"/>
    <w:rsid w:val="004B0FD8"/>
    <w:rsid w:val="004B3653"/>
    <w:rsid w:val="004B527C"/>
    <w:rsid w:val="004B6DD1"/>
    <w:rsid w:val="004B77BA"/>
    <w:rsid w:val="004C12D0"/>
    <w:rsid w:val="004C2574"/>
    <w:rsid w:val="004C3496"/>
    <w:rsid w:val="004C362D"/>
    <w:rsid w:val="004C3B8C"/>
    <w:rsid w:val="004C4DCC"/>
    <w:rsid w:val="004C5414"/>
    <w:rsid w:val="004C5743"/>
    <w:rsid w:val="004C5A51"/>
    <w:rsid w:val="004C5BA1"/>
    <w:rsid w:val="004C619F"/>
    <w:rsid w:val="004C6989"/>
    <w:rsid w:val="004C6F0F"/>
    <w:rsid w:val="004D05FD"/>
    <w:rsid w:val="004D196E"/>
    <w:rsid w:val="004D271B"/>
    <w:rsid w:val="004D33CE"/>
    <w:rsid w:val="004D3578"/>
    <w:rsid w:val="004D5294"/>
    <w:rsid w:val="004D5C2A"/>
    <w:rsid w:val="004D628B"/>
    <w:rsid w:val="004E1944"/>
    <w:rsid w:val="004E213A"/>
    <w:rsid w:val="004E3F98"/>
    <w:rsid w:val="004E5A72"/>
    <w:rsid w:val="004F0988"/>
    <w:rsid w:val="004F1905"/>
    <w:rsid w:val="004F3340"/>
    <w:rsid w:val="004F4DA5"/>
    <w:rsid w:val="004F4F47"/>
    <w:rsid w:val="004F5900"/>
    <w:rsid w:val="004F737E"/>
    <w:rsid w:val="00501C0B"/>
    <w:rsid w:val="00501F25"/>
    <w:rsid w:val="00502F62"/>
    <w:rsid w:val="00503985"/>
    <w:rsid w:val="005041C5"/>
    <w:rsid w:val="005055EB"/>
    <w:rsid w:val="00505852"/>
    <w:rsid w:val="00505879"/>
    <w:rsid w:val="00505B9E"/>
    <w:rsid w:val="00505F1B"/>
    <w:rsid w:val="00507B08"/>
    <w:rsid w:val="00510636"/>
    <w:rsid w:val="00512C26"/>
    <w:rsid w:val="0051497B"/>
    <w:rsid w:val="00515E7A"/>
    <w:rsid w:val="0052076E"/>
    <w:rsid w:val="00522B71"/>
    <w:rsid w:val="005253F3"/>
    <w:rsid w:val="00525854"/>
    <w:rsid w:val="0052767C"/>
    <w:rsid w:val="005277BA"/>
    <w:rsid w:val="00530DE9"/>
    <w:rsid w:val="0053388B"/>
    <w:rsid w:val="00535773"/>
    <w:rsid w:val="0053687D"/>
    <w:rsid w:val="005378E9"/>
    <w:rsid w:val="005405F7"/>
    <w:rsid w:val="00541F4A"/>
    <w:rsid w:val="005421B7"/>
    <w:rsid w:val="00543AAC"/>
    <w:rsid w:val="00543E6C"/>
    <w:rsid w:val="00543FE0"/>
    <w:rsid w:val="0054635B"/>
    <w:rsid w:val="00551159"/>
    <w:rsid w:val="00554867"/>
    <w:rsid w:val="005562B5"/>
    <w:rsid w:val="00557E34"/>
    <w:rsid w:val="005601BE"/>
    <w:rsid w:val="00560C49"/>
    <w:rsid w:val="00563205"/>
    <w:rsid w:val="005641E3"/>
    <w:rsid w:val="00565087"/>
    <w:rsid w:val="005658DD"/>
    <w:rsid w:val="00566192"/>
    <w:rsid w:val="00571960"/>
    <w:rsid w:val="00571ED0"/>
    <w:rsid w:val="0057348D"/>
    <w:rsid w:val="00574F82"/>
    <w:rsid w:val="00575738"/>
    <w:rsid w:val="00580208"/>
    <w:rsid w:val="0058231D"/>
    <w:rsid w:val="00583DA6"/>
    <w:rsid w:val="00584939"/>
    <w:rsid w:val="00592085"/>
    <w:rsid w:val="00594474"/>
    <w:rsid w:val="00595739"/>
    <w:rsid w:val="00596FF1"/>
    <w:rsid w:val="00597232"/>
    <w:rsid w:val="00597B11"/>
    <w:rsid w:val="005A0EDA"/>
    <w:rsid w:val="005A4CB9"/>
    <w:rsid w:val="005A4DDA"/>
    <w:rsid w:val="005A5EAA"/>
    <w:rsid w:val="005B0FDD"/>
    <w:rsid w:val="005B243E"/>
    <w:rsid w:val="005B2844"/>
    <w:rsid w:val="005B3923"/>
    <w:rsid w:val="005B545B"/>
    <w:rsid w:val="005B6FE1"/>
    <w:rsid w:val="005B7675"/>
    <w:rsid w:val="005B77F7"/>
    <w:rsid w:val="005C55F5"/>
    <w:rsid w:val="005C5F1C"/>
    <w:rsid w:val="005C68D3"/>
    <w:rsid w:val="005C71D3"/>
    <w:rsid w:val="005C7261"/>
    <w:rsid w:val="005C76C9"/>
    <w:rsid w:val="005D09EE"/>
    <w:rsid w:val="005D2E01"/>
    <w:rsid w:val="005D3239"/>
    <w:rsid w:val="005D3A01"/>
    <w:rsid w:val="005D600C"/>
    <w:rsid w:val="005D6110"/>
    <w:rsid w:val="005D65DB"/>
    <w:rsid w:val="005D6732"/>
    <w:rsid w:val="005D7526"/>
    <w:rsid w:val="005E0382"/>
    <w:rsid w:val="005E0EFA"/>
    <w:rsid w:val="005E2190"/>
    <w:rsid w:val="005E2712"/>
    <w:rsid w:val="005E4BB2"/>
    <w:rsid w:val="005E7E0E"/>
    <w:rsid w:val="005F110B"/>
    <w:rsid w:val="005F185C"/>
    <w:rsid w:val="005F1BF0"/>
    <w:rsid w:val="005F252E"/>
    <w:rsid w:val="005F32EE"/>
    <w:rsid w:val="005F3F7A"/>
    <w:rsid w:val="005F5BC2"/>
    <w:rsid w:val="005F7F02"/>
    <w:rsid w:val="00601834"/>
    <w:rsid w:val="00602AEA"/>
    <w:rsid w:val="00602F10"/>
    <w:rsid w:val="006034FE"/>
    <w:rsid w:val="00603736"/>
    <w:rsid w:val="006056B6"/>
    <w:rsid w:val="00605BE3"/>
    <w:rsid w:val="00607E46"/>
    <w:rsid w:val="00610BAA"/>
    <w:rsid w:val="00611A9B"/>
    <w:rsid w:val="00613596"/>
    <w:rsid w:val="00614FDF"/>
    <w:rsid w:val="00617F6D"/>
    <w:rsid w:val="006226B8"/>
    <w:rsid w:val="00623E14"/>
    <w:rsid w:val="00627C05"/>
    <w:rsid w:val="00631559"/>
    <w:rsid w:val="0063199B"/>
    <w:rsid w:val="0063239C"/>
    <w:rsid w:val="00633FCE"/>
    <w:rsid w:val="0063468C"/>
    <w:rsid w:val="0063543D"/>
    <w:rsid w:val="0063650C"/>
    <w:rsid w:val="0063665D"/>
    <w:rsid w:val="00640DF6"/>
    <w:rsid w:val="006425C8"/>
    <w:rsid w:val="00643124"/>
    <w:rsid w:val="00646024"/>
    <w:rsid w:val="00647114"/>
    <w:rsid w:val="00650A83"/>
    <w:rsid w:val="00651662"/>
    <w:rsid w:val="00651F63"/>
    <w:rsid w:val="006536AA"/>
    <w:rsid w:val="00653B6F"/>
    <w:rsid w:val="00654078"/>
    <w:rsid w:val="0065555E"/>
    <w:rsid w:val="00655DBF"/>
    <w:rsid w:val="00661253"/>
    <w:rsid w:val="00661EB8"/>
    <w:rsid w:val="006627B7"/>
    <w:rsid w:val="00666932"/>
    <w:rsid w:val="00670333"/>
    <w:rsid w:val="006720B3"/>
    <w:rsid w:val="00674090"/>
    <w:rsid w:val="00674F57"/>
    <w:rsid w:val="00680E3D"/>
    <w:rsid w:val="00681A0A"/>
    <w:rsid w:val="00682AFA"/>
    <w:rsid w:val="006838EF"/>
    <w:rsid w:val="006859A6"/>
    <w:rsid w:val="00686CFE"/>
    <w:rsid w:val="00690C68"/>
    <w:rsid w:val="00691BE4"/>
    <w:rsid w:val="00692E77"/>
    <w:rsid w:val="006937D0"/>
    <w:rsid w:val="00693EF5"/>
    <w:rsid w:val="00694336"/>
    <w:rsid w:val="006977F9"/>
    <w:rsid w:val="00697F70"/>
    <w:rsid w:val="006A05ED"/>
    <w:rsid w:val="006A0D62"/>
    <w:rsid w:val="006A1017"/>
    <w:rsid w:val="006A3080"/>
    <w:rsid w:val="006A323F"/>
    <w:rsid w:val="006A49C2"/>
    <w:rsid w:val="006A4AC2"/>
    <w:rsid w:val="006A6C84"/>
    <w:rsid w:val="006B02A5"/>
    <w:rsid w:val="006B1CB4"/>
    <w:rsid w:val="006B30D0"/>
    <w:rsid w:val="006B4179"/>
    <w:rsid w:val="006B4A75"/>
    <w:rsid w:val="006B5BFC"/>
    <w:rsid w:val="006B5EF3"/>
    <w:rsid w:val="006B5F25"/>
    <w:rsid w:val="006B6274"/>
    <w:rsid w:val="006B6423"/>
    <w:rsid w:val="006B64F6"/>
    <w:rsid w:val="006B7BCA"/>
    <w:rsid w:val="006C02B0"/>
    <w:rsid w:val="006C1458"/>
    <w:rsid w:val="006C3589"/>
    <w:rsid w:val="006C38DF"/>
    <w:rsid w:val="006C3D95"/>
    <w:rsid w:val="006C3EB8"/>
    <w:rsid w:val="006C4CB2"/>
    <w:rsid w:val="006C4D8C"/>
    <w:rsid w:val="006C5260"/>
    <w:rsid w:val="006C5CB2"/>
    <w:rsid w:val="006D43D4"/>
    <w:rsid w:val="006D55F8"/>
    <w:rsid w:val="006D5C21"/>
    <w:rsid w:val="006D698C"/>
    <w:rsid w:val="006D74EB"/>
    <w:rsid w:val="006E2684"/>
    <w:rsid w:val="006E5C86"/>
    <w:rsid w:val="006E7CA8"/>
    <w:rsid w:val="006F05E0"/>
    <w:rsid w:val="006F0C68"/>
    <w:rsid w:val="006F2BF8"/>
    <w:rsid w:val="006F38C4"/>
    <w:rsid w:val="006F3D7B"/>
    <w:rsid w:val="00701116"/>
    <w:rsid w:val="00701D25"/>
    <w:rsid w:val="0070308D"/>
    <w:rsid w:val="007031C3"/>
    <w:rsid w:val="00703399"/>
    <w:rsid w:val="007052C8"/>
    <w:rsid w:val="00706EF9"/>
    <w:rsid w:val="00712297"/>
    <w:rsid w:val="00713C44"/>
    <w:rsid w:val="007141D8"/>
    <w:rsid w:val="00714C03"/>
    <w:rsid w:val="00717F5C"/>
    <w:rsid w:val="00721816"/>
    <w:rsid w:val="007243FF"/>
    <w:rsid w:val="00724833"/>
    <w:rsid w:val="007252D8"/>
    <w:rsid w:val="00727C2B"/>
    <w:rsid w:val="007314AA"/>
    <w:rsid w:val="0073229A"/>
    <w:rsid w:val="00734A5B"/>
    <w:rsid w:val="007351C5"/>
    <w:rsid w:val="00736979"/>
    <w:rsid w:val="007370F8"/>
    <w:rsid w:val="0074026F"/>
    <w:rsid w:val="0074143C"/>
    <w:rsid w:val="0074178E"/>
    <w:rsid w:val="007424F1"/>
    <w:rsid w:val="007429F6"/>
    <w:rsid w:val="00742FB7"/>
    <w:rsid w:val="00744E76"/>
    <w:rsid w:val="0074559A"/>
    <w:rsid w:val="007466B2"/>
    <w:rsid w:val="007528CC"/>
    <w:rsid w:val="0075443C"/>
    <w:rsid w:val="00757176"/>
    <w:rsid w:val="00761EE2"/>
    <w:rsid w:val="007623D9"/>
    <w:rsid w:val="00763EF8"/>
    <w:rsid w:val="0076491E"/>
    <w:rsid w:val="007657E1"/>
    <w:rsid w:val="00765C0A"/>
    <w:rsid w:val="007674EC"/>
    <w:rsid w:val="00767A50"/>
    <w:rsid w:val="00773F04"/>
    <w:rsid w:val="0077467A"/>
    <w:rsid w:val="00774DA4"/>
    <w:rsid w:val="00774F74"/>
    <w:rsid w:val="0078197E"/>
    <w:rsid w:val="00781F0F"/>
    <w:rsid w:val="00782CD8"/>
    <w:rsid w:val="00783144"/>
    <w:rsid w:val="00783F4A"/>
    <w:rsid w:val="00785F80"/>
    <w:rsid w:val="00786C43"/>
    <w:rsid w:val="0079017B"/>
    <w:rsid w:val="0079273A"/>
    <w:rsid w:val="00794957"/>
    <w:rsid w:val="007964E8"/>
    <w:rsid w:val="00796549"/>
    <w:rsid w:val="00796827"/>
    <w:rsid w:val="007A063D"/>
    <w:rsid w:val="007A1601"/>
    <w:rsid w:val="007A256E"/>
    <w:rsid w:val="007A501A"/>
    <w:rsid w:val="007A5082"/>
    <w:rsid w:val="007A6764"/>
    <w:rsid w:val="007A6C3B"/>
    <w:rsid w:val="007B0250"/>
    <w:rsid w:val="007B25CD"/>
    <w:rsid w:val="007B3907"/>
    <w:rsid w:val="007B521B"/>
    <w:rsid w:val="007B5C58"/>
    <w:rsid w:val="007B600E"/>
    <w:rsid w:val="007B6D42"/>
    <w:rsid w:val="007C049B"/>
    <w:rsid w:val="007C105A"/>
    <w:rsid w:val="007C15AF"/>
    <w:rsid w:val="007C224E"/>
    <w:rsid w:val="007C3D17"/>
    <w:rsid w:val="007C4FE4"/>
    <w:rsid w:val="007C69EE"/>
    <w:rsid w:val="007D05F0"/>
    <w:rsid w:val="007D3809"/>
    <w:rsid w:val="007D3B43"/>
    <w:rsid w:val="007D5646"/>
    <w:rsid w:val="007D654A"/>
    <w:rsid w:val="007D720E"/>
    <w:rsid w:val="007D7B0E"/>
    <w:rsid w:val="007D7E1E"/>
    <w:rsid w:val="007E02B7"/>
    <w:rsid w:val="007E07FA"/>
    <w:rsid w:val="007E1054"/>
    <w:rsid w:val="007E2138"/>
    <w:rsid w:val="007E3C35"/>
    <w:rsid w:val="007E6A6B"/>
    <w:rsid w:val="007E72C1"/>
    <w:rsid w:val="007E7AFC"/>
    <w:rsid w:val="007F0F4A"/>
    <w:rsid w:val="007F7316"/>
    <w:rsid w:val="007F7979"/>
    <w:rsid w:val="008000A3"/>
    <w:rsid w:val="00800A27"/>
    <w:rsid w:val="00801079"/>
    <w:rsid w:val="00801660"/>
    <w:rsid w:val="008028A4"/>
    <w:rsid w:val="00806FB9"/>
    <w:rsid w:val="00811987"/>
    <w:rsid w:val="0081252D"/>
    <w:rsid w:val="00813262"/>
    <w:rsid w:val="008143EA"/>
    <w:rsid w:val="008148BE"/>
    <w:rsid w:val="00815C68"/>
    <w:rsid w:val="00815F3C"/>
    <w:rsid w:val="00816FDE"/>
    <w:rsid w:val="008204D8"/>
    <w:rsid w:val="00823717"/>
    <w:rsid w:val="008252A3"/>
    <w:rsid w:val="0082576B"/>
    <w:rsid w:val="00826C59"/>
    <w:rsid w:val="00830747"/>
    <w:rsid w:val="0083467D"/>
    <w:rsid w:val="00836353"/>
    <w:rsid w:val="00837470"/>
    <w:rsid w:val="00837DB0"/>
    <w:rsid w:val="008412B4"/>
    <w:rsid w:val="008427D5"/>
    <w:rsid w:val="00842A10"/>
    <w:rsid w:val="008507C6"/>
    <w:rsid w:val="0085096F"/>
    <w:rsid w:val="00851E1B"/>
    <w:rsid w:val="00851EB7"/>
    <w:rsid w:val="00853628"/>
    <w:rsid w:val="00855461"/>
    <w:rsid w:val="00856012"/>
    <w:rsid w:val="008624D2"/>
    <w:rsid w:val="00863192"/>
    <w:rsid w:val="00863A57"/>
    <w:rsid w:val="00864AE3"/>
    <w:rsid w:val="00864D83"/>
    <w:rsid w:val="0086691D"/>
    <w:rsid w:val="00866C42"/>
    <w:rsid w:val="00866D3D"/>
    <w:rsid w:val="008700EF"/>
    <w:rsid w:val="00870374"/>
    <w:rsid w:val="008768CA"/>
    <w:rsid w:val="008835DA"/>
    <w:rsid w:val="00890916"/>
    <w:rsid w:val="00890C2A"/>
    <w:rsid w:val="00892AF6"/>
    <w:rsid w:val="0089478D"/>
    <w:rsid w:val="008964B0"/>
    <w:rsid w:val="00896937"/>
    <w:rsid w:val="0089790C"/>
    <w:rsid w:val="00897D14"/>
    <w:rsid w:val="008A1012"/>
    <w:rsid w:val="008A107B"/>
    <w:rsid w:val="008A10E0"/>
    <w:rsid w:val="008A1292"/>
    <w:rsid w:val="008A41C7"/>
    <w:rsid w:val="008A4FAF"/>
    <w:rsid w:val="008A5520"/>
    <w:rsid w:val="008A5DB5"/>
    <w:rsid w:val="008A729F"/>
    <w:rsid w:val="008A7A0A"/>
    <w:rsid w:val="008B0D46"/>
    <w:rsid w:val="008B122D"/>
    <w:rsid w:val="008B218B"/>
    <w:rsid w:val="008B25FF"/>
    <w:rsid w:val="008B4C7A"/>
    <w:rsid w:val="008B4CCC"/>
    <w:rsid w:val="008B775E"/>
    <w:rsid w:val="008B7C7F"/>
    <w:rsid w:val="008B7DFC"/>
    <w:rsid w:val="008C1134"/>
    <w:rsid w:val="008C1217"/>
    <w:rsid w:val="008C219F"/>
    <w:rsid w:val="008C2286"/>
    <w:rsid w:val="008C2672"/>
    <w:rsid w:val="008C2731"/>
    <w:rsid w:val="008C384C"/>
    <w:rsid w:val="008C5E79"/>
    <w:rsid w:val="008C6C36"/>
    <w:rsid w:val="008D1E3C"/>
    <w:rsid w:val="008D2726"/>
    <w:rsid w:val="008D286D"/>
    <w:rsid w:val="008D2CDF"/>
    <w:rsid w:val="008D2E3C"/>
    <w:rsid w:val="008D3611"/>
    <w:rsid w:val="008D58B9"/>
    <w:rsid w:val="008D6326"/>
    <w:rsid w:val="008D73C4"/>
    <w:rsid w:val="008E0889"/>
    <w:rsid w:val="008E0E2A"/>
    <w:rsid w:val="008E1C03"/>
    <w:rsid w:val="008E21AE"/>
    <w:rsid w:val="008E245E"/>
    <w:rsid w:val="008E386A"/>
    <w:rsid w:val="008E54ED"/>
    <w:rsid w:val="008E6453"/>
    <w:rsid w:val="008E6DB0"/>
    <w:rsid w:val="008E7AD5"/>
    <w:rsid w:val="008F1E9F"/>
    <w:rsid w:val="008F3617"/>
    <w:rsid w:val="008F401F"/>
    <w:rsid w:val="008F520B"/>
    <w:rsid w:val="008F623C"/>
    <w:rsid w:val="008F666D"/>
    <w:rsid w:val="008F67CF"/>
    <w:rsid w:val="008F7AB3"/>
    <w:rsid w:val="008F7C61"/>
    <w:rsid w:val="009005E7"/>
    <w:rsid w:val="00900B7D"/>
    <w:rsid w:val="009018FB"/>
    <w:rsid w:val="009019AD"/>
    <w:rsid w:val="0090271F"/>
    <w:rsid w:val="00902E23"/>
    <w:rsid w:val="00902F89"/>
    <w:rsid w:val="0090381E"/>
    <w:rsid w:val="00903F66"/>
    <w:rsid w:val="00905427"/>
    <w:rsid w:val="00906933"/>
    <w:rsid w:val="009076F3"/>
    <w:rsid w:val="0091033C"/>
    <w:rsid w:val="009114D7"/>
    <w:rsid w:val="009128D3"/>
    <w:rsid w:val="009129A1"/>
    <w:rsid w:val="0091348E"/>
    <w:rsid w:val="00913D3C"/>
    <w:rsid w:val="0091561A"/>
    <w:rsid w:val="00917CCB"/>
    <w:rsid w:val="009303C2"/>
    <w:rsid w:val="00931CD7"/>
    <w:rsid w:val="00932A1C"/>
    <w:rsid w:val="0093653A"/>
    <w:rsid w:val="009373CC"/>
    <w:rsid w:val="009373D0"/>
    <w:rsid w:val="00937ADD"/>
    <w:rsid w:val="00941310"/>
    <w:rsid w:val="00942EC2"/>
    <w:rsid w:val="00943699"/>
    <w:rsid w:val="009440F2"/>
    <w:rsid w:val="00946729"/>
    <w:rsid w:val="00946FCA"/>
    <w:rsid w:val="009470EC"/>
    <w:rsid w:val="009514B7"/>
    <w:rsid w:val="00951BC7"/>
    <w:rsid w:val="009534CB"/>
    <w:rsid w:val="009558DD"/>
    <w:rsid w:val="009558F5"/>
    <w:rsid w:val="009604A3"/>
    <w:rsid w:val="009618A3"/>
    <w:rsid w:val="009626A9"/>
    <w:rsid w:val="00966D13"/>
    <w:rsid w:val="00967630"/>
    <w:rsid w:val="00967A0E"/>
    <w:rsid w:val="00970EAE"/>
    <w:rsid w:val="00973CA9"/>
    <w:rsid w:val="00974499"/>
    <w:rsid w:val="00975ACC"/>
    <w:rsid w:val="009765BE"/>
    <w:rsid w:val="009809E0"/>
    <w:rsid w:val="00981F16"/>
    <w:rsid w:val="00982D11"/>
    <w:rsid w:val="009846DA"/>
    <w:rsid w:val="009856FE"/>
    <w:rsid w:val="0098589A"/>
    <w:rsid w:val="00985CA5"/>
    <w:rsid w:val="0098712C"/>
    <w:rsid w:val="009926FC"/>
    <w:rsid w:val="00994459"/>
    <w:rsid w:val="0099483D"/>
    <w:rsid w:val="0099649C"/>
    <w:rsid w:val="009964AC"/>
    <w:rsid w:val="00996D60"/>
    <w:rsid w:val="009974A0"/>
    <w:rsid w:val="00997908"/>
    <w:rsid w:val="00997B6E"/>
    <w:rsid w:val="009A14A9"/>
    <w:rsid w:val="009A2880"/>
    <w:rsid w:val="009A7CB2"/>
    <w:rsid w:val="009B1D9F"/>
    <w:rsid w:val="009B2712"/>
    <w:rsid w:val="009B36E9"/>
    <w:rsid w:val="009B41D1"/>
    <w:rsid w:val="009B52DA"/>
    <w:rsid w:val="009B5E1B"/>
    <w:rsid w:val="009B6AEE"/>
    <w:rsid w:val="009B705A"/>
    <w:rsid w:val="009B7989"/>
    <w:rsid w:val="009C0033"/>
    <w:rsid w:val="009C0581"/>
    <w:rsid w:val="009C0ED3"/>
    <w:rsid w:val="009C14EF"/>
    <w:rsid w:val="009C578A"/>
    <w:rsid w:val="009C5D3A"/>
    <w:rsid w:val="009C74B7"/>
    <w:rsid w:val="009C7A7B"/>
    <w:rsid w:val="009D09A0"/>
    <w:rsid w:val="009D189C"/>
    <w:rsid w:val="009D1948"/>
    <w:rsid w:val="009D2DAF"/>
    <w:rsid w:val="009D73DD"/>
    <w:rsid w:val="009E0116"/>
    <w:rsid w:val="009E3411"/>
    <w:rsid w:val="009E6320"/>
    <w:rsid w:val="009E6CB8"/>
    <w:rsid w:val="009E700A"/>
    <w:rsid w:val="009E751B"/>
    <w:rsid w:val="009F0FC0"/>
    <w:rsid w:val="009F1611"/>
    <w:rsid w:val="009F37B7"/>
    <w:rsid w:val="009F3E25"/>
    <w:rsid w:val="009F475E"/>
    <w:rsid w:val="009F562B"/>
    <w:rsid w:val="009F6C28"/>
    <w:rsid w:val="009F7FE0"/>
    <w:rsid w:val="00A01CD4"/>
    <w:rsid w:val="00A035F9"/>
    <w:rsid w:val="00A049E7"/>
    <w:rsid w:val="00A10F02"/>
    <w:rsid w:val="00A1115A"/>
    <w:rsid w:val="00A119CF"/>
    <w:rsid w:val="00A11FA9"/>
    <w:rsid w:val="00A1360A"/>
    <w:rsid w:val="00A164B4"/>
    <w:rsid w:val="00A16FB8"/>
    <w:rsid w:val="00A207C9"/>
    <w:rsid w:val="00A25397"/>
    <w:rsid w:val="00A26956"/>
    <w:rsid w:val="00A27486"/>
    <w:rsid w:val="00A3169A"/>
    <w:rsid w:val="00A33C2E"/>
    <w:rsid w:val="00A352F4"/>
    <w:rsid w:val="00A362F3"/>
    <w:rsid w:val="00A36519"/>
    <w:rsid w:val="00A366CA"/>
    <w:rsid w:val="00A36778"/>
    <w:rsid w:val="00A40149"/>
    <w:rsid w:val="00A45094"/>
    <w:rsid w:val="00A450C7"/>
    <w:rsid w:val="00A454AD"/>
    <w:rsid w:val="00A46D54"/>
    <w:rsid w:val="00A526B2"/>
    <w:rsid w:val="00A53724"/>
    <w:rsid w:val="00A539E6"/>
    <w:rsid w:val="00A5420F"/>
    <w:rsid w:val="00A56066"/>
    <w:rsid w:val="00A566BC"/>
    <w:rsid w:val="00A63218"/>
    <w:rsid w:val="00A63ACF"/>
    <w:rsid w:val="00A6431B"/>
    <w:rsid w:val="00A65280"/>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0BD"/>
    <w:rsid w:val="00A91B96"/>
    <w:rsid w:val="00A926C0"/>
    <w:rsid w:val="00A927A5"/>
    <w:rsid w:val="00A92BA1"/>
    <w:rsid w:val="00AA0A3D"/>
    <w:rsid w:val="00AA2727"/>
    <w:rsid w:val="00AA3B91"/>
    <w:rsid w:val="00AA4228"/>
    <w:rsid w:val="00AA5518"/>
    <w:rsid w:val="00AA622B"/>
    <w:rsid w:val="00AA6551"/>
    <w:rsid w:val="00AA65E1"/>
    <w:rsid w:val="00AA7FAB"/>
    <w:rsid w:val="00AB1390"/>
    <w:rsid w:val="00AB206A"/>
    <w:rsid w:val="00AB2767"/>
    <w:rsid w:val="00AB2784"/>
    <w:rsid w:val="00AB5BD9"/>
    <w:rsid w:val="00AB6059"/>
    <w:rsid w:val="00AB7E43"/>
    <w:rsid w:val="00AC0C13"/>
    <w:rsid w:val="00AC0F8F"/>
    <w:rsid w:val="00AC339D"/>
    <w:rsid w:val="00AC49EF"/>
    <w:rsid w:val="00AC6BC6"/>
    <w:rsid w:val="00AC6FDD"/>
    <w:rsid w:val="00AD00C0"/>
    <w:rsid w:val="00AD1607"/>
    <w:rsid w:val="00AD356B"/>
    <w:rsid w:val="00AD5C3C"/>
    <w:rsid w:val="00AD5C85"/>
    <w:rsid w:val="00AD6333"/>
    <w:rsid w:val="00AD6357"/>
    <w:rsid w:val="00AE160E"/>
    <w:rsid w:val="00AE2685"/>
    <w:rsid w:val="00AE29D0"/>
    <w:rsid w:val="00AE42FA"/>
    <w:rsid w:val="00AE65E2"/>
    <w:rsid w:val="00AE7967"/>
    <w:rsid w:val="00AE79B4"/>
    <w:rsid w:val="00AE7BCE"/>
    <w:rsid w:val="00AF0041"/>
    <w:rsid w:val="00AF15B6"/>
    <w:rsid w:val="00AF206D"/>
    <w:rsid w:val="00AF301F"/>
    <w:rsid w:val="00AF4557"/>
    <w:rsid w:val="00AF5BD1"/>
    <w:rsid w:val="00AF72FA"/>
    <w:rsid w:val="00B0175E"/>
    <w:rsid w:val="00B01F7E"/>
    <w:rsid w:val="00B0397D"/>
    <w:rsid w:val="00B03E45"/>
    <w:rsid w:val="00B054A3"/>
    <w:rsid w:val="00B06D1A"/>
    <w:rsid w:val="00B10356"/>
    <w:rsid w:val="00B11AAC"/>
    <w:rsid w:val="00B11B14"/>
    <w:rsid w:val="00B123A8"/>
    <w:rsid w:val="00B141BE"/>
    <w:rsid w:val="00B142DB"/>
    <w:rsid w:val="00B14E53"/>
    <w:rsid w:val="00B15449"/>
    <w:rsid w:val="00B158FF"/>
    <w:rsid w:val="00B1598C"/>
    <w:rsid w:val="00B15A54"/>
    <w:rsid w:val="00B164C0"/>
    <w:rsid w:val="00B22348"/>
    <w:rsid w:val="00B2377C"/>
    <w:rsid w:val="00B25E31"/>
    <w:rsid w:val="00B26EB0"/>
    <w:rsid w:val="00B3225C"/>
    <w:rsid w:val="00B322F7"/>
    <w:rsid w:val="00B33B71"/>
    <w:rsid w:val="00B34C07"/>
    <w:rsid w:val="00B34C8F"/>
    <w:rsid w:val="00B36688"/>
    <w:rsid w:val="00B426B9"/>
    <w:rsid w:val="00B42EEC"/>
    <w:rsid w:val="00B43CD1"/>
    <w:rsid w:val="00B456FF"/>
    <w:rsid w:val="00B4768B"/>
    <w:rsid w:val="00B47CB5"/>
    <w:rsid w:val="00B51B43"/>
    <w:rsid w:val="00B51F53"/>
    <w:rsid w:val="00B5269C"/>
    <w:rsid w:val="00B5331E"/>
    <w:rsid w:val="00B54E23"/>
    <w:rsid w:val="00B551B2"/>
    <w:rsid w:val="00B65061"/>
    <w:rsid w:val="00B65A28"/>
    <w:rsid w:val="00B6734D"/>
    <w:rsid w:val="00B734DC"/>
    <w:rsid w:val="00B74C3B"/>
    <w:rsid w:val="00B7500A"/>
    <w:rsid w:val="00B76B68"/>
    <w:rsid w:val="00B77C7E"/>
    <w:rsid w:val="00B77F24"/>
    <w:rsid w:val="00B878C4"/>
    <w:rsid w:val="00B90974"/>
    <w:rsid w:val="00B914B8"/>
    <w:rsid w:val="00B93086"/>
    <w:rsid w:val="00B94316"/>
    <w:rsid w:val="00B95BA3"/>
    <w:rsid w:val="00BA09B3"/>
    <w:rsid w:val="00BA156A"/>
    <w:rsid w:val="00BA1804"/>
    <w:rsid w:val="00BA19ED"/>
    <w:rsid w:val="00BA1BC7"/>
    <w:rsid w:val="00BA1C65"/>
    <w:rsid w:val="00BA241A"/>
    <w:rsid w:val="00BA412B"/>
    <w:rsid w:val="00BA4B8D"/>
    <w:rsid w:val="00BA5282"/>
    <w:rsid w:val="00BA5682"/>
    <w:rsid w:val="00BA7F7D"/>
    <w:rsid w:val="00BB0027"/>
    <w:rsid w:val="00BB00AB"/>
    <w:rsid w:val="00BB062C"/>
    <w:rsid w:val="00BB0AA2"/>
    <w:rsid w:val="00BB492F"/>
    <w:rsid w:val="00BB5480"/>
    <w:rsid w:val="00BB54B6"/>
    <w:rsid w:val="00BC0C1D"/>
    <w:rsid w:val="00BC0F7D"/>
    <w:rsid w:val="00BC447D"/>
    <w:rsid w:val="00BC50D3"/>
    <w:rsid w:val="00BC657D"/>
    <w:rsid w:val="00BC725D"/>
    <w:rsid w:val="00BD1600"/>
    <w:rsid w:val="00BD6D1F"/>
    <w:rsid w:val="00BD7A18"/>
    <w:rsid w:val="00BD7D31"/>
    <w:rsid w:val="00BE0E33"/>
    <w:rsid w:val="00BE3255"/>
    <w:rsid w:val="00BE3ECB"/>
    <w:rsid w:val="00BE5C78"/>
    <w:rsid w:val="00BE71BF"/>
    <w:rsid w:val="00BF128E"/>
    <w:rsid w:val="00BF2D9C"/>
    <w:rsid w:val="00BF3FD9"/>
    <w:rsid w:val="00BF4257"/>
    <w:rsid w:val="00C012A3"/>
    <w:rsid w:val="00C04ECB"/>
    <w:rsid w:val="00C05F6F"/>
    <w:rsid w:val="00C0635C"/>
    <w:rsid w:val="00C06935"/>
    <w:rsid w:val="00C074DD"/>
    <w:rsid w:val="00C07CE6"/>
    <w:rsid w:val="00C116AB"/>
    <w:rsid w:val="00C12CDC"/>
    <w:rsid w:val="00C132F8"/>
    <w:rsid w:val="00C14550"/>
    <w:rsid w:val="00C1496A"/>
    <w:rsid w:val="00C17282"/>
    <w:rsid w:val="00C20485"/>
    <w:rsid w:val="00C22228"/>
    <w:rsid w:val="00C22971"/>
    <w:rsid w:val="00C23072"/>
    <w:rsid w:val="00C23848"/>
    <w:rsid w:val="00C24069"/>
    <w:rsid w:val="00C2473C"/>
    <w:rsid w:val="00C24BA5"/>
    <w:rsid w:val="00C24C8F"/>
    <w:rsid w:val="00C24E65"/>
    <w:rsid w:val="00C2780A"/>
    <w:rsid w:val="00C310D8"/>
    <w:rsid w:val="00C33079"/>
    <w:rsid w:val="00C3327D"/>
    <w:rsid w:val="00C338A2"/>
    <w:rsid w:val="00C35234"/>
    <w:rsid w:val="00C35BD5"/>
    <w:rsid w:val="00C35D69"/>
    <w:rsid w:val="00C4289C"/>
    <w:rsid w:val="00C43DC9"/>
    <w:rsid w:val="00C43FBA"/>
    <w:rsid w:val="00C44B83"/>
    <w:rsid w:val="00C44C4C"/>
    <w:rsid w:val="00C45231"/>
    <w:rsid w:val="00C476D7"/>
    <w:rsid w:val="00C47A87"/>
    <w:rsid w:val="00C51310"/>
    <w:rsid w:val="00C51444"/>
    <w:rsid w:val="00C51516"/>
    <w:rsid w:val="00C51BCE"/>
    <w:rsid w:val="00C5482D"/>
    <w:rsid w:val="00C55064"/>
    <w:rsid w:val="00C55BC6"/>
    <w:rsid w:val="00C567D8"/>
    <w:rsid w:val="00C600AD"/>
    <w:rsid w:val="00C60ADB"/>
    <w:rsid w:val="00C63AD9"/>
    <w:rsid w:val="00C63AF3"/>
    <w:rsid w:val="00C65F81"/>
    <w:rsid w:val="00C7166F"/>
    <w:rsid w:val="00C72833"/>
    <w:rsid w:val="00C74E58"/>
    <w:rsid w:val="00C75F4A"/>
    <w:rsid w:val="00C77F35"/>
    <w:rsid w:val="00C77FF4"/>
    <w:rsid w:val="00C80F1D"/>
    <w:rsid w:val="00C81D5D"/>
    <w:rsid w:val="00C86CDF"/>
    <w:rsid w:val="00C87E3A"/>
    <w:rsid w:val="00C93F40"/>
    <w:rsid w:val="00C97D6F"/>
    <w:rsid w:val="00C97DAE"/>
    <w:rsid w:val="00CA3AEA"/>
    <w:rsid w:val="00CA3D0C"/>
    <w:rsid w:val="00CA4139"/>
    <w:rsid w:val="00CA575B"/>
    <w:rsid w:val="00CA5CB2"/>
    <w:rsid w:val="00CA7AA8"/>
    <w:rsid w:val="00CA7AD4"/>
    <w:rsid w:val="00CA7C34"/>
    <w:rsid w:val="00CB116D"/>
    <w:rsid w:val="00CB17F5"/>
    <w:rsid w:val="00CB5408"/>
    <w:rsid w:val="00CB644B"/>
    <w:rsid w:val="00CC051F"/>
    <w:rsid w:val="00CC3420"/>
    <w:rsid w:val="00CC50FA"/>
    <w:rsid w:val="00CC546B"/>
    <w:rsid w:val="00CC67D6"/>
    <w:rsid w:val="00CC7444"/>
    <w:rsid w:val="00CC7E53"/>
    <w:rsid w:val="00CD016E"/>
    <w:rsid w:val="00CD02BB"/>
    <w:rsid w:val="00CD02E2"/>
    <w:rsid w:val="00CD0E42"/>
    <w:rsid w:val="00CD0F2E"/>
    <w:rsid w:val="00CD30A5"/>
    <w:rsid w:val="00CD3B10"/>
    <w:rsid w:val="00CD4DBC"/>
    <w:rsid w:val="00CD4E35"/>
    <w:rsid w:val="00CD5884"/>
    <w:rsid w:val="00CD595B"/>
    <w:rsid w:val="00CD6210"/>
    <w:rsid w:val="00CD707D"/>
    <w:rsid w:val="00CD7B30"/>
    <w:rsid w:val="00CE15BC"/>
    <w:rsid w:val="00CE195E"/>
    <w:rsid w:val="00CE65FB"/>
    <w:rsid w:val="00CE660B"/>
    <w:rsid w:val="00CF0C86"/>
    <w:rsid w:val="00CF0D65"/>
    <w:rsid w:val="00CF2583"/>
    <w:rsid w:val="00CF44A5"/>
    <w:rsid w:val="00CF5EDB"/>
    <w:rsid w:val="00CF6029"/>
    <w:rsid w:val="00D002B1"/>
    <w:rsid w:val="00D02BFD"/>
    <w:rsid w:val="00D0448D"/>
    <w:rsid w:val="00D11784"/>
    <w:rsid w:val="00D1587C"/>
    <w:rsid w:val="00D15FAE"/>
    <w:rsid w:val="00D16D1F"/>
    <w:rsid w:val="00D1709B"/>
    <w:rsid w:val="00D17828"/>
    <w:rsid w:val="00D17A38"/>
    <w:rsid w:val="00D2030D"/>
    <w:rsid w:val="00D216CF"/>
    <w:rsid w:val="00D23570"/>
    <w:rsid w:val="00D259B0"/>
    <w:rsid w:val="00D2600C"/>
    <w:rsid w:val="00D26113"/>
    <w:rsid w:val="00D279D4"/>
    <w:rsid w:val="00D30BF4"/>
    <w:rsid w:val="00D31596"/>
    <w:rsid w:val="00D36171"/>
    <w:rsid w:val="00D36C78"/>
    <w:rsid w:val="00D37AEB"/>
    <w:rsid w:val="00D41309"/>
    <w:rsid w:val="00D414C0"/>
    <w:rsid w:val="00D43B1C"/>
    <w:rsid w:val="00D43CF4"/>
    <w:rsid w:val="00D44537"/>
    <w:rsid w:val="00D44DEF"/>
    <w:rsid w:val="00D462BA"/>
    <w:rsid w:val="00D46EFA"/>
    <w:rsid w:val="00D543F2"/>
    <w:rsid w:val="00D5505F"/>
    <w:rsid w:val="00D5650F"/>
    <w:rsid w:val="00D56FB7"/>
    <w:rsid w:val="00D56FC1"/>
    <w:rsid w:val="00D573F7"/>
    <w:rsid w:val="00D57972"/>
    <w:rsid w:val="00D60F40"/>
    <w:rsid w:val="00D61243"/>
    <w:rsid w:val="00D61F20"/>
    <w:rsid w:val="00D63064"/>
    <w:rsid w:val="00D64B61"/>
    <w:rsid w:val="00D6733E"/>
    <w:rsid w:val="00D675A9"/>
    <w:rsid w:val="00D71194"/>
    <w:rsid w:val="00D721C9"/>
    <w:rsid w:val="00D72D7B"/>
    <w:rsid w:val="00D738D6"/>
    <w:rsid w:val="00D73B20"/>
    <w:rsid w:val="00D7408D"/>
    <w:rsid w:val="00D755EB"/>
    <w:rsid w:val="00D76048"/>
    <w:rsid w:val="00D7717C"/>
    <w:rsid w:val="00D77596"/>
    <w:rsid w:val="00D81725"/>
    <w:rsid w:val="00D850AE"/>
    <w:rsid w:val="00D87E00"/>
    <w:rsid w:val="00D9134D"/>
    <w:rsid w:val="00D91688"/>
    <w:rsid w:val="00D9195B"/>
    <w:rsid w:val="00D91DEA"/>
    <w:rsid w:val="00D91F89"/>
    <w:rsid w:val="00D940A5"/>
    <w:rsid w:val="00D9680F"/>
    <w:rsid w:val="00DA0F17"/>
    <w:rsid w:val="00DA1D1C"/>
    <w:rsid w:val="00DA3494"/>
    <w:rsid w:val="00DA3855"/>
    <w:rsid w:val="00DA416A"/>
    <w:rsid w:val="00DA4E65"/>
    <w:rsid w:val="00DA5FEC"/>
    <w:rsid w:val="00DA7A03"/>
    <w:rsid w:val="00DB1818"/>
    <w:rsid w:val="00DB330F"/>
    <w:rsid w:val="00DB3C70"/>
    <w:rsid w:val="00DB6623"/>
    <w:rsid w:val="00DB671C"/>
    <w:rsid w:val="00DB748E"/>
    <w:rsid w:val="00DC0A59"/>
    <w:rsid w:val="00DC1389"/>
    <w:rsid w:val="00DC2AFA"/>
    <w:rsid w:val="00DC309B"/>
    <w:rsid w:val="00DC4DA2"/>
    <w:rsid w:val="00DC5E83"/>
    <w:rsid w:val="00DD000C"/>
    <w:rsid w:val="00DD08A9"/>
    <w:rsid w:val="00DD1CA3"/>
    <w:rsid w:val="00DD1CAD"/>
    <w:rsid w:val="00DD1E26"/>
    <w:rsid w:val="00DD28BF"/>
    <w:rsid w:val="00DD2F8C"/>
    <w:rsid w:val="00DD3799"/>
    <w:rsid w:val="00DD4A31"/>
    <w:rsid w:val="00DD4BB4"/>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093A"/>
    <w:rsid w:val="00E11FB1"/>
    <w:rsid w:val="00E16509"/>
    <w:rsid w:val="00E2007C"/>
    <w:rsid w:val="00E20760"/>
    <w:rsid w:val="00E22AE6"/>
    <w:rsid w:val="00E22C9C"/>
    <w:rsid w:val="00E22CEB"/>
    <w:rsid w:val="00E24F0A"/>
    <w:rsid w:val="00E2601C"/>
    <w:rsid w:val="00E27A05"/>
    <w:rsid w:val="00E30296"/>
    <w:rsid w:val="00E31C6E"/>
    <w:rsid w:val="00E33BFA"/>
    <w:rsid w:val="00E3419D"/>
    <w:rsid w:val="00E37AAA"/>
    <w:rsid w:val="00E4141F"/>
    <w:rsid w:val="00E42D72"/>
    <w:rsid w:val="00E443B0"/>
    <w:rsid w:val="00E44582"/>
    <w:rsid w:val="00E45542"/>
    <w:rsid w:val="00E45E41"/>
    <w:rsid w:val="00E45EA5"/>
    <w:rsid w:val="00E4684D"/>
    <w:rsid w:val="00E51E69"/>
    <w:rsid w:val="00E53402"/>
    <w:rsid w:val="00E537D2"/>
    <w:rsid w:val="00E5758B"/>
    <w:rsid w:val="00E61B90"/>
    <w:rsid w:val="00E623AB"/>
    <w:rsid w:val="00E62897"/>
    <w:rsid w:val="00E62D33"/>
    <w:rsid w:val="00E62FC0"/>
    <w:rsid w:val="00E63398"/>
    <w:rsid w:val="00E64395"/>
    <w:rsid w:val="00E702A8"/>
    <w:rsid w:val="00E72117"/>
    <w:rsid w:val="00E72F57"/>
    <w:rsid w:val="00E77645"/>
    <w:rsid w:val="00E8137D"/>
    <w:rsid w:val="00E81A82"/>
    <w:rsid w:val="00E81DED"/>
    <w:rsid w:val="00E82AB5"/>
    <w:rsid w:val="00E82F1D"/>
    <w:rsid w:val="00E834DF"/>
    <w:rsid w:val="00E85BD0"/>
    <w:rsid w:val="00E871DD"/>
    <w:rsid w:val="00E907AF"/>
    <w:rsid w:val="00E90D06"/>
    <w:rsid w:val="00E91963"/>
    <w:rsid w:val="00E930C3"/>
    <w:rsid w:val="00E94CBF"/>
    <w:rsid w:val="00E971A1"/>
    <w:rsid w:val="00E97345"/>
    <w:rsid w:val="00E97EF0"/>
    <w:rsid w:val="00EA0F6E"/>
    <w:rsid w:val="00EA15B0"/>
    <w:rsid w:val="00EA172F"/>
    <w:rsid w:val="00EA1C2B"/>
    <w:rsid w:val="00EA3B02"/>
    <w:rsid w:val="00EA4411"/>
    <w:rsid w:val="00EA5306"/>
    <w:rsid w:val="00EA5EA7"/>
    <w:rsid w:val="00EA696B"/>
    <w:rsid w:val="00EB0AD7"/>
    <w:rsid w:val="00EB14B6"/>
    <w:rsid w:val="00EB1E2F"/>
    <w:rsid w:val="00EB2041"/>
    <w:rsid w:val="00EB6B9D"/>
    <w:rsid w:val="00EB7C25"/>
    <w:rsid w:val="00EC0B79"/>
    <w:rsid w:val="00EC2089"/>
    <w:rsid w:val="00EC2ADB"/>
    <w:rsid w:val="00EC3FCD"/>
    <w:rsid w:val="00EC4A25"/>
    <w:rsid w:val="00ED1244"/>
    <w:rsid w:val="00ED15F9"/>
    <w:rsid w:val="00ED1A73"/>
    <w:rsid w:val="00ED219B"/>
    <w:rsid w:val="00ED3EF9"/>
    <w:rsid w:val="00EE0572"/>
    <w:rsid w:val="00EE0990"/>
    <w:rsid w:val="00EE2F16"/>
    <w:rsid w:val="00EE2F20"/>
    <w:rsid w:val="00EE43FA"/>
    <w:rsid w:val="00EE4774"/>
    <w:rsid w:val="00EE50C1"/>
    <w:rsid w:val="00EE6544"/>
    <w:rsid w:val="00EF0934"/>
    <w:rsid w:val="00EF26B6"/>
    <w:rsid w:val="00EF3107"/>
    <w:rsid w:val="00EF3C9B"/>
    <w:rsid w:val="00EF46CF"/>
    <w:rsid w:val="00EF4CBB"/>
    <w:rsid w:val="00F00CE2"/>
    <w:rsid w:val="00F025A2"/>
    <w:rsid w:val="00F02E8B"/>
    <w:rsid w:val="00F03345"/>
    <w:rsid w:val="00F0351F"/>
    <w:rsid w:val="00F04712"/>
    <w:rsid w:val="00F0530F"/>
    <w:rsid w:val="00F05D86"/>
    <w:rsid w:val="00F05FA5"/>
    <w:rsid w:val="00F120CC"/>
    <w:rsid w:val="00F12374"/>
    <w:rsid w:val="00F12C7C"/>
    <w:rsid w:val="00F1309E"/>
    <w:rsid w:val="00F13360"/>
    <w:rsid w:val="00F15526"/>
    <w:rsid w:val="00F20E08"/>
    <w:rsid w:val="00F22EC7"/>
    <w:rsid w:val="00F233E8"/>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2D3"/>
    <w:rsid w:val="00F43725"/>
    <w:rsid w:val="00F442E6"/>
    <w:rsid w:val="00F444E4"/>
    <w:rsid w:val="00F47CEF"/>
    <w:rsid w:val="00F47DBA"/>
    <w:rsid w:val="00F509B6"/>
    <w:rsid w:val="00F50CD4"/>
    <w:rsid w:val="00F51AE8"/>
    <w:rsid w:val="00F5303D"/>
    <w:rsid w:val="00F564B4"/>
    <w:rsid w:val="00F57F03"/>
    <w:rsid w:val="00F60871"/>
    <w:rsid w:val="00F61958"/>
    <w:rsid w:val="00F62DF4"/>
    <w:rsid w:val="00F63E8E"/>
    <w:rsid w:val="00F6411C"/>
    <w:rsid w:val="00F653B8"/>
    <w:rsid w:val="00F6639D"/>
    <w:rsid w:val="00F66548"/>
    <w:rsid w:val="00F67D29"/>
    <w:rsid w:val="00F7144A"/>
    <w:rsid w:val="00F719F7"/>
    <w:rsid w:val="00F751E4"/>
    <w:rsid w:val="00F758DD"/>
    <w:rsid w:val="00F76F47"/>
    <w:rsid w:val="00F779A3"/>
    <w:rsid w:val="00F80A11"/>
    <w:rsid w:val="00F8308B"/>
    <w:rsid w:val="00F834EF"/>
    <w:rsid w:val="00F83E7E"/>
    <w:rsid w:val="00F84B3F"/>
    <w:rsid w:val="00F84F9E"/>
    <w:rsid w:val="00F857F2"/>
    <w:rsid w:val="00F85D1C"/>
    <w:rsid w:val="00F85E03"/>
    <w:rsid w:val="00F867AB"/>
    <w:rsid w:val="00F86C70"/>
    <w:rsid w:val="00F9008D"/>
    <w:rsid w:val="00F904DB"/>
    <w:rsid w:val="00F911FB"/>
    <w:rsid w:val="00F91303"/>
    <w:rsid w:val="00F91E84"/>
    <w:rsid w:val="00F943B3"/>
    <w:rsid w:val="00F958F2"/>
    <w:rsid w:val="00F970E6"/>
    <w:rsid w:val="00F97C84"/>
    <w:rsid w:val="00FA1266"/>
    <w:rsid w:val="00FA248D"/>
    <w:rsid w:val="00FA3F7F"/>
    <w:rsid w:val="00FB0004"/>
    <w:rsid w:val="00FB0EA8"/>
    <w:rsid w:val="00FB0EF8"/>
    <w:rsid w:val="00FB1537"/>
    <w:rsid w:val="00FB177A"/>
    <w:rsid w:val="00FB71E0"/>
    <w:rsid w:val="00FB7C0B"/>
    <w:rsid w:val="00FB7F82"/>
    <w:rsid w:val="00FC1192"/>
    <w:rsid w:val="00FC2831"/>
    <w:rsid w:val="00FC2BF4"/>
    <w:rsid w:val="00FC3834"/>
    <w:rsid w:val="00FC4EC2"/>
    <w:rsid w:val="00FC65AC"/>
    <w:rsid w:val="00FC7DD5"/>
    <w:rsid w:val="00FD08CD"/>
    <w:rsid w:val="00FD1A62"/>
    <w:rsid w:val="00FD2116"/>
    <w:rsid w:val="00FD2953"/>
    <w:rsid w:val="00FD3237"/>
    <w:rsid w:val="00FD3F6C"/>
    <w:rsid w:val="00FD4512"/>
    <w:rsid w:val="00FD5492"/>
    <w:rsid w:val="00FD5F0A"/>
    <w:rsid w:val="00FD69C0"/>
    <w:rsid w:val="00FD75FA"/>
    <w:rsid w:val="00FE164D"/>
    <w:rsid w:val="00FE1EAE"/>
    <w:rsid w:val="00FE1EEE"/>
    <w:rsid w:val="00FE5EED"/>
    <w:rsid w:val="00FF0033"/>
    <w:rsid w:val="00FF0AC0"/>
    <w:rsid w:val="00FF123C"/>
    <w:rsid w:val="00FF185F"/>
    <w:rsid w:val="00FF2D4C"/>
    <w:rsid w:val="00FF3541"/>
    <w:rsid w:val="00FF39EF"/>
    <w:rsid w:val="00FF3DF1"/>
    <w:rsid w:val="00FF4809"/>
    <w:rsid w:val="00FF60D6"/>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11">
    <w:name w:val="未处理的提及1"/>
    <w:basedOn w:val="DefaultParagraphFont"/>
    <w:uiPriority w:val="99"/>
    <w:unhideWhenUsed/>
    <w:qFormat/>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3,Heading5 Char4,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宋体"/>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1"/>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2">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3">
    <w:name w:val="修订1"/>
    <w:hidden/>
    <w:semiHidden/>
    <w:qFormat/>
    <w:rsid w:val="00A1115A"/>
    <w:rPr>
      <w:rFonts w:eastAsia="Batang"/>
      <w:lang w:eastAsia="en-US"/>
    </w:rPr>
  </w:style>
  <w:style w:type="paragraph" w:styleId="EndnoteText">
    <w:name w:val="endnote text"/>
    <w:basedOn w:val="Normal"/>
    <w:link w:val="EndnoteTextChar"/>
    <w:qFormat/>
    <w:rsid w:val="00A1115A"/>
    <w:pPr>
      <w:snapToGrid w:val="0"/>
    </w:pPr>
    <w:rPr>
      <w:rFonts w:eastAsia="宋体"/>
      <w:lang w:eastAsia="x-none"/>
    </w:rPr>
  </w:style>
  <w:style w:type="character" w:customStyle="1" w:styleId="EndnoteTextChar">
    <w:name w:val="Endnote Text Char"/>
    <w:basedOn w:val="DefaultParagraphFont"/>
    <w:link w:val="EndnoteText"/>
    <w:qFormat/>
    <w:rsid w:val="00A1115A"/>
    <w:rPr>
      <w:rFonts w:eastAsia="宋体"/>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4">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宋体"/>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宋体"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宋体"/>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A1115A"/>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宋体"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Normal"/>
    <w:qFormat/>
    <w:rsid w:val="00A1115A"/>
    <w:pPr>
      <w:spacing w:after="240"/>
      <w:ind w:left="482"/>
      <w:jc w:val="both"/>
    </w:pPr>
    <w:rPr>
      <w:rFonts w:eastAsia="宋体"/>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宋体" w:hAnsi="Arial"/>
      <w:sz w:val="18"/>
      <w:szCs w:val="18"/>
    </w:rPr>
  </w:style>
  <w:style w:type="character" w:styleId="HTMLSample">
    <w:name w:val="HTML Sample"/>
    <w:qFormat/>
    <w:rsid w:val="00A1115A"/>
    <w:rPr>
      <w:rFonts w:ascii="Courier New" w:eastAsia="宋体" w:hAnsi="Courier New" w:cs="Courier New"/>
      <w:color w:val="0000FF"/>
      <w:kern w:val="2"/>
      <w:lang w:val="en-US" w:eastAsia="zh-CN" w:bidi="ar-SA"/>
    </w:rPr>
  </w:style>
  <w:style w:type="character" w:styleId="LineNumber">
    <w:name w:val="line number"/>
    <w:qFormat/>
    <w:rsid w:val="00A1115A"/>
    <w:rPr>
      <w:rFonts w:ascii="Arial" w:eastAsia="宋体"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宋体"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宋体"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TableGrid17">
    <w:name w:val="Table Grid 1"/>
    <w:basedOn w:val="TableNormal"/>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等线"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宋体"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Normal"/>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qFormat/>
    <w:rsid w:val="0054635B"/>
    <w:rPr>
      <w:color w:val="605E5C"/>
      <w:shd w:val="clear" w:color="auto" w:fill="E1DFDD"/>
    </w:rPr>
  </w:style>
  <w:style w:type="character" w:customStyle="1" w:styleId="ac">
    <w:name w:val="首标题"/>
    <w:qFormat/>
    <w:rsid w:val="0054635B"/>
    <w:rPr>
      <w:rFonts w:ascii="Arial" w:eastAsia="宋体"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
    <w:name w:val="古典型 28"/>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TableNormal"/>
    <w:next w:val="TableGrid17"/>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3">
    <w:name w:val="批注文字 Char1"/>
    <w:semiHidden/>
    <w:rsid w:val="007031C3"/>
    <w:rPr>
      <w:lang w:val="en-GB" w:eastAsia="en-US"/>
    </w:rPr>
  </w:style>
  <w:style w:type="paragraph" w:customStyle="1" w:styleId="a1">
    <w:name w:val="参考文献"/>
    <w:basedOn w:val="Normal"/>
    <w:uiPriority w:val="99"/>
    <w:qFormat/>
    <w:rsid w:val="007031C3"/>
    <w:pPr>
      <w:keepLines/>
      <w:numPr>
        <w:numId w:val="21"/>
      </w:numPr>
      <w:spacing w:after="0"/>
    </w:pPr>
    <w:rPr>
      <w:rFonts w:eastAsia="MS Mincho"/>
    </w:rPr>
  </w:style>
  <w:style w:type="character" w:customStyle="1" w:styleId="Char14">
    <w:name w:val="批注框文本 Char1"/>
    <w:rsid w:val="007031C3"/>
    <w:rPr>
      <w:rFonts w:ascii="Segoe UI" w:hAnsi="Segoe UI" w:cs="Segoe UI"/>
      <w:sz w:val="18"/>
      <w:szCs w:val="18"/>
      <w:lang w:eastAsia="en-US"/>
    </w:rPr>
  </w:style>
  <w:style w:type="character" w:customStyle="1" w:styleId="ad">
    <w:name w:val="批注文字 字符"/>
    <w:uiPriority w:val="99"/>
    <w:qFormat/>
    <w:rsid w:val="007031C3"/>
    <w:rPr>
      <w:lang w:eastAsia="en-US"/>
    </w:rPr>
  </w:style>
  <w:style w:type="character" w:customStyle="1" w:styleId="ae">
    <w:name w:val="批注主题 字符"/>
    <w:qFormat/>
    <w:rsid w:val="007031C3"/>
    <w:rPr>
      <w:b/>
      <w:bCs/>
      <w:lang w:eastAsia="en-US"/>
    </w:rPr>
  </w:style>
  <w:style w:type="character" w:customStyle="1" w:styleId="Char20">
    <w:name w:val="批注文字 Char2"/>
    <w:rsid w:val="007031C3"/>
    <w:rPr>
      <w:rFonts w:eastAsia="Malgun Gothic"/>
      <w:lang w:eastAsia="en-US"/>
    </w:rPr>
  </w:style>
  <w:style w:type="character" w:customStyle="1" w:styleId="Char15">
    <w:name w:val="批注主题 Char1"/>
    <w:rsid w:val="007031C3"/>
    <w:rPr>
      <w:rFonts w:eastAsia="Malgun Gothic"/>
      <w:b/>
      <w:bCs/>
      <w:lang w:eastAsia="en-US"/>
    </w:rPr>
  </w:style>
  <w:style w:type="character" w:customStyle="1" w:styleId="2Char1">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
    <w:name w:val="尾注文本 字符"/>
    <w:uiPriority w:val="99"/>
    <w:qFormat/>
    <w:rsid w:val="007031C3"/>
    <w:rPr>
      <w:lang w:eastAsia="en-US"/>
    </w:rPr>
  </w:style>
  <w:style w:type="character" w:customStyle="1" w:styleId="Char16">
    <w:name w:val="尾注文本 Char1"/>
    <w:rsid w:val="007031C3"/>
    <w:rPr>
      <w:lang w:val="en-GB" w:eastAsia="en-US"/>
    </w:rPr>
  </w:style>
  <w:style w:type="character" w:customStyle="1" w:styleId="2b">
    <w:name w:val="标题 2 字符"/>
    <w:qFormat/>
    <w:rsid w:val="007031C3"/>
    <w:rPr>
      <w:rFonts w:ascii="Arial" w:hAnsi="Arial"/>
      <w:sz w:val="32"/>
      <w:lang w:val="en-GB" w:eastAsia="en-US"/>
    </w:rPr>
  </w:style>
  <w:style w:type="character" w:customStyle="1" w:styleId="af0">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qFormat/>
    <w:rsid w:val="007031C3"/>
    <w:rPr>
      <w:b/>
      <w:lang w:val="en-GB" w:eastAsia="en-US"/>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c">
    <w:name w:val="未处理的提及2"/>
    <w:uiPriority w:val="99"/>
    <w:semiHidden/>
    <w:unhideWhenUsed/>
    <w:rsid w:val="007031C3"/>
    <w:rPr>
      <w:color w:val="808080"/>
      <w:shd w:val="clear" w:color="auto" w:fill="E6E6E6"/>
    </w:rPr>
  </w:style>
  <w:style w:type="paragraph" w:customStyle="1" w:styleId="xtac">
    <w:name w:val="x_tac"/>
    <w:basedOn w:val="Normal"/>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Normal"/>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Normal"/>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1">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1"/>
    <w:next w:val="Normal"/>
    <w:qFormat/>
    <w:rsid w:val="007031C3"/>
    <w:pPr>
      <w:ind w:left="1985" w:hanging="1985"/>
    </w:pPr>
  </w:style>
  <w:style w:type="paragraph" w:customStyle="1" w:styleId="710">
    <w:name w:val="目录 71"/>
    <w:basedOn w:val="611"/>
    <w:next w:val="Normal"/>
    <w:rsid w:val="007031C3"/>
    <w:pPr>
      <w:ind w:left="2268" w:hanging="2268"/>
    </w:pPr>
  </w:style>
  <w:style w:type="character" w:customStyle="1" w:styleId="1f1">
    <w:name w:val="批注框文本 字符1"/>
    <w:rsid w:val="007031C3"/>
    <w:rPr>
      <w:rFonts w:ascii="Segoe UI" w:hAnsi="Segoe UI" w:cs="Segoe UI"/>
      <w:sz w:val="18"/>
      <w:szCs w:val="18"/>
      <w:lang w:val="en-GB"/>
    </w:rPr>
  </w:style>
  <w:style w:type="character" w:customStyle="1" w:styleId="2d">
    <w:name w:val="批注文字 字符2"/>
    <w:semiHidden/>
    <w:rsid w:val="007031C3"/>
    <w:rPr>
      <w:lang w:val="en-GB"/>
    </w:rPr>
  </w:style>
  <w:style w:type="character" w:customStyle="1" w:styleId="2e">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0">
    <w:name w:val="尾注文本 字符2"/>
    <w:rsid w:val="007031C3"/>
    <w:rPr>
      <w:rFonts w:eastAsia="宋体"/>
      <w:lang w:val="en-GB" w:eastAsia="en-US"/>
    </w:rPr>
  </w:style>
  <w:style w:type="numbering" w:customStyle="1" w:styleId="NoList1">
    <w:name w:val="No List1"/>
    <w:next w:val="NoList"/>
    <w:uiPriority w:val="99"/>
    <w:semiHidden/>
    <w:unhideWhenUsed/>
    <w:rsid w:val="007031C3"/>
  </w:style>
  <w:style w:type="numbering" w:customStyle="1" w:styleId="NoList2">
    <w:name w:val="No List2"/>
    <w:next w:val="NoList"/>
    <w:uiPriority w:val="99"/>
    <w:semiHidden/>
    <w:unhideWhenUsed/>
    <w:rsid w:val="007031C3"/>
  </w:style>
  <w:style w:type="numbering" w:customStyle="1" w:styleId="NoList3">
    <w:name w:val="No List3"/>
    <w:next w:val="NoList"/>
    <w:uiPriority w:val="99"/>
    <w:semiHidden/>
    <w:unhideWhenUsed/>
    <w:rsid w:val="007031C3"/>
  </w:style>
  <w:style w:type="numbering" w:customStyle="1" w:styleId="NoList4">
    <w:name w:val="No List4"/>
    <w:next w:val="NoList"/>
    <w:uiPriority w:val="99"/>
    <w:semiHidden/>
    <w:unhideWhenUsed/>
    <w:rsid w:val="007031C3"/>
  </w:style>
  <w:style w:type="numbering" w:customStyle="1" w:styleId="NoList5">
    <w:name w:val="No List5"/>
    <w:next w:val="NoList"/>
    <w:uiPriority w:val="99"/>
    <w:semiHidden/>
    <w:unhideWhenUsed/>
    <w:rsid w:val="007031C3"/>
  </w:style>
  <w:style w:type="numbering" w:customStyle="1" w:styleId="NoList11">
    <w:name w:val="No List11"/>
    <w:next w:val="NoList"/>
    <w:uiPriority w:val="99"/>
    <w:semiHidden/>
    <w:unhideWhenUsed/>
    <w:rsid w:val="007031C3"/>
  </w:style>
  <w:style w:type="numbering" w:customStyle="1" w:styleId="NoList21">
    <w:name w:val="No List21"/>
    <w:next w:val="NoList"/>
    <w:uiPriority w:val="99"/>
    <w:semiHidden/>
    <w:unhideWhenUsed/>
    <w:rsid w:val="007031C3"/>
  </w:style>
  <w:style w:type="numbering" w:customStyle="1" w:styleId="NoList31">
    <w:name w:val="No List31"/>
    <w:next w:val="NoList"/>
    <w:uiPriority w:val="99"/>
    <w:semiHidden/>
    <w:unhideWhenUsed/>
    <w:rsid w:val="007031C3"/>
  </w:style>
  <w:style w:type="numbering" w:customStyle="1" w:styleId="NoList41">
    <w:name w:val="No List41"/>
    <w:next w:val="NoList"/>
    <w:uiPriority w:val="99"/>
    <w:semiHidden/>
    <w:unhideWhenUsed/>
    <w:rsid w:val="007031C3"/>
  </w:style>
  <w:style w:type="numbering" w:customStyle="1" w:styleId="NoList6">
    <w:name w:val="No List6"/>
    <w:next w:val="NoList"/>
    <w:uiPriority w:val="99"/>
    <w:semiHidden/>
    <w:unhideWhenUsed/>
    <w:rsid w:val="007031C3"/>
  </w:style>
  <w:style w:type="numbering" w:customStyle="1" w:styleId="1f2">
    <w:name w:val="无列表1"/>
    <w:next w:val="NoList"/>
    <w:uiPriority w:val="99"/>
    <w:semiHidden/>
    <w:rsid w:val="007031C3"/>
  </w:style>
  <w:style w:type="numbering" w:customStyle="1" w:styleId="1f3">
    <w:name w:val="リストなし1"/>
    <w:next w:val="NoList"/>
    <w:uiPriority w:val="99"/>
    <w:semiHidden/>
    <w:unhideWhenUsed/>
    <w:rsid w:val="007031C3"/>
  </w:style>
  <w:style w:type="numbering" w:customStyle="1" w:styleId="117">
    <w:name w:val="无列表11"/>
    <w:next w:val="NoList"/>
    <w:semiHidden/>
    <w:rsid w:val="007031C3"/>
  </w:style>
  <w:style w:type="numbering" w:customStyle="1" w:styleId="118">
    <w:name w:val="リストなし11"/>
    <w:next w:val="NoList"/>
    <w:uiPriority w:val="99"/>
    <w:semiHidden/>
    <w:unhideWhenUsed/>
    <w:rsid w:val="007031C3"/>
  </w:style>
  <w:style w:type="numbering" w:customStyle="1" w:styleId="NoList111">
    <w:name w:val="No List111"/>
    <w:next w:val="NoList"/>
    <w:uiPriority w:val="99"/>
    <w:semiHidden/>
    <w:unhideWhenUsed/>
    <w:rsid w:val="007031C3"/>
  </w:style>
  <w:style w:type="numbering" w:customStyle="1" w:styleId="NoList7">
    <w:name w:val="No List7"/>
    <w:next w:val="NoList"/>
    <w:uiPriority w:val="99"/>
    <w:semiHidden/>
    <w:unhideWhenUsed/>
    <w:rsid w:val="007031C3"/>
  </w:style>
  <w:style w:type="numbering" w:customStyle="1" w:styleId="NoList12">
    <w:name w:val="No List12"/>
    <w:next w:val="NoList"/>
    <w:uiPriority w:val="99"/>
    <w:semiHidden/>
    <w:unhideWhenUsed/>
    <w:rsid w:val="007031C3"/>
  </w:style>
  <w:style w:type="numbering" w:customStyle="1" w:styleId="NoList22">
    <w:name w:val="No List22"/>
    <w:next w:val="NoList"/>
    <w:uiPriority w:val="99"/>
    <w:semiHidden/>
    <w:unhideWhenUsed/>
    <w:rsid w:val="007031C3"/>
  </w:style>
  <w:style w:type="numbering" w:customStyle="1" w:styleId="NoList32">
    <w:name w:val="No List32"/>
    <w:next w:val="NoList"/>
    <w:uiPriority w:val="99"/>
    <w:semiHidden/>
    <w:unhideWhenUsed/>
    <w:rsid w:val="007031C3"/>
  </w:style>
  <w:style w:type="numbering" w:customStyle="1" w:styleId="NoList42">
    <w:name w:val="No List42"/>
    <w:next w:val="NoList"/>
    <w:uiPriority w:val="99"/>
    <w:semiHidden/>
    <w:unhideWhenUsed/>
    <w:rsid w:val="007031C3"/>
  </w:style>
  <w:style w:type="numbering" w:customStyle="1" w:styleId="NoList51">
    <w:name w:val="No List51"/>
    <w:next w:val="NoList"/>
    <w:uiPriority w:val="99"/>
    <w:semiHidden/>
    <w:unhideWhenUsed/>
    <w:rsid w:val="007031C3"/>
  </w:style>
  <w:style w:type="numbering" w:customStyle="1" w:styleId="NoList211">
    <w:name w:val="No List211"/>
    <w:next w:val="NoList"/>
    <w:uiPriority w:val="99"/>
    <w:semiHidden/>
    <w:unhideWhenUsed/>
    <w:rsid w:val="007031C3"/>
  </w:style>
  <w:style w:type="numbering" w:customStyle="1" w:styleId="NoList311">
    <w:name w:val="No List311"/>
    <w:next w:val="NoList"/>
    <w:uiPriority w:val="99"/>
    <w:semiHidden/>
    <w:unhideWhenUsed/>
    <w:rsid w:val="007031C3"/>
  </w:style>
  <w:style w:type="numbering" w:customStyle="1" w:styleId="NoList411">
    <w:name w:val="No List411"/>
    <w:next w:val="NoList"/>
    <w:uiPriority w:val="99"/>
    <w:semiHidden/>
    <w:unhideWhenUsed/>
    <w:rsid w:val="007031C3"/>
  </w:style>
  <w:style w:type="numbering" w:customStyle="1" w:styleId="NoList61">
    <w:name w:val="No List61"/>
    <w:next w:val="NoList"/>
    <w:uiPriority w:val="99"/>
    <w:semiHidden/>
    <w:unhideWhenUsed/>
    <w:rsid w:val="007031C3"/>
  </w:style>
  <w:style w:type="numbering" w:customStyle="1" w:styleId="1112">
    <w:name w:val="无列表111"/>
    <w:next w:val="NoList"/>
    <w:semiHidden/>
    <w:rsid w:val="007031C3"/>
  </w:style>
  <w:style w:type="numbering" w:customStyle="1" w:styleId="NoList1111">
    <w:name w:val="No List1111"/>
    <w:next w:val="NoList"/>
    <w:uiPriority w:val="99"/>
    <w:semiHidden/>
    <w:unhideWhenUsed/>
    <w:rsid w:val="007031C3"/>
  </w:style>
  <w:style w:type="numbering" w:customStyle="1" w:styleId="NoList71">
    <w:name w:val="No List71"/>
    <w:next w:val="NoList"/>
    <w:uiPriority w:val="99"/>
    <w:semiHidden/>
    <w:unhideWhenUsed/>
    <w:rsid w:val="007031C3"/>
  </w:style>
  <w:style w:type="numbering" w:customStyle="1" w:styleId="NoList121">
    <w:name w:val="No List121"/>
    <w:next w:val="NoList"/>
    <w:uiPriority w:val="99"/>
    <w:semiHidden/>
    <w:unhideWhenUsed/>
    <w:rsid w:val="007031C3"/>
  </w:style>
  <w:style w:type="numbering" w:customStyle="1" w:styleId="NoList221">
    <w:name w:val="No List221"/>
    <w:next w:val="NoList"/>
    <w:uiPriority w:val="99"/>
    <w:semiHidden/>
    <w:unhideWhenUsed/>
    <w:rsid w:val="007031C3"/>
  </w:style>
  <w:style w:type="numbering" w:customStyle="1" w:styleId="NoList321">
    <w:name w:val="No List321"/>
    <w:next w:val="NoList"/>
    <w:uiPriority w:val="99"/>
    <w:semiHidden/>
    <w:unhideWhenUsed/>
    <w:rsid w:val="007031C3"/>
  </w:style>
  <w:style w:type="numbering" w:customStyle="1" w:styleId="NoList8">
    <w:name w:val="No List8"/>
    <w:next w:val="NoList"/>
    <w:uiPriority w:val="99"/>
    <w:semiHidden/>
    <w:unhideWhenUsed/>
    <w:rsid w:val="007031C3"/>
  </w:style>
  <w:style w:type="numbering" w:customStyle="1" w:styleId="NoList13">
    <w:name w:val="No List13"/>
    <w:next w:val="NoList"/>
    <w:uiPriority w:val="99"/>
    <w:semiHidden/>
    <w:unhideWhenUsed/>
    <w:rsid w:val="007031C3"/>
  </w:style>
  <w:style w:type="numbering" w:customStyle="1" w:styleId="NoList23">
    <w:name w:val="No List23"/>
    <w:next w:val="NoList"/>
    <w:uiPriority w:val="99"/>
    <w:semiHidden/>
    <w:unhideWhenUsed/>
    <w:rsid w:val="007031C3"/>
  </w:style>
  <w:style w:type="numbering" w:customStyle="1" w:styleId="NoList33">
    <w:name w:val="No List33"/>
    <w:next w:val="NoList"/>
    <w:uiPriority w:val="99"/>
    <w:semiHidden/>
    <w:unhideWhenUsed/>
    <w:rsid w:val="007031C3"/>
  </w:style>
  <w:style w:type="numbering" w:customStyle="1" w:styleId="NoList43">
    <w:name w:val="No List43"/>
    <w:next w:val="NoList"/>
    <w:uiPriority w:val="99"/>
    <w:semiHidden/>
    <w:unhideWhenUsed/>
    <w:rsid w:val="007031C3"/>
  </w:style>
  <w:style w:type="numbering" w:customStyle="1" w:styleId="NoList52">
    <w:name w:val="No List52"/>
    <w:next w:val="NoList"/>
    <w:uiPriority w:val="99"/>
    <w:semiHidden/>
    <w:unhideWhenUsed/>
    <w:rsid w:val="007031C3"/>
  </w:style>
  <w:style w:type="numbering" w:customStyle="1" w:styleId="NoList62">
    <w:name w:val="No List62"/>
    <w:next w:val="NoList"/>
    <w:uiPriority w:val="99"/>
    <w:semiHidden/>
    <w:unhideWhenUsed/>
    <w:rsid w:val="007031C3"/>
  </w:style>
  <w:style w:type="numbering" w:customStyle="1" w:styleId="NoList72">
    <w:name w:val="No List72"/>
    <w:next w:val="NoList"/>
    <w:uiPriority w:val="99"/>
    <w:semiHidden/>
    <w:unhideWhenUsed/>
    <w:rsid w:val="007031C3"/>
  </w:style>
  <w:style w:type="numbering" w:customStyle="1" w:styleId="NoList81">
    <w:name w:val="No List81"/>
    <w:next w:val="NoList"/>
    <w:uiPriority w:val="99"/>
    <w:semiHidden/>
    <w:unhideWhenUsed/>
    <w:rsid w:val="007031C3"/>
  </w:style>
  <w:style w:type="numbering" w:customStyle="1" w:styleId="NoList9">
    <w:name w:val="No List9"/>
    <w:next w:val="NoList"/>
    <w:uiPriority w:val="99"/>
    <w:semiHidden/>
    <w:unhideWhenUsed/>
    <w:rsid w:val="007031C3"/>
  </w:style>
  <w:style w:type="numbering" w:customStyle="1" w:styleId="NoList112">
    <w:name w:val="No List112"/>
    <w:next w:val="NoList"/>
    <w:uiPriority w:val="99"/>
    <w:semiHidden/>
    <w:unhideWhenUsed/>
    <w:rsid w:val="007031C3"/>
  </w:style>
  <w:style w:type="numbering" w:customStyle="1" w:styleId="NoList212">
    <w:name w:val="No List212"/>
    <w:next w:val="NoList"/>
    <w:uiPriority w:val="99"/>
    <w:semiHidden/>
    <w:unhideWhenUsed/>
    <w:rsid w:val="007031C3"/>
  </w:style>
  <w:style w:type="numbering" w:customStyle="1" w:styleId="NoList312">
    <w:name w:val="No List312"/>
    <w:next w:val="NoList"/>
    <w:uiPriority w:val="99"/>
    <w:semiHidden/>
    <w:unhideWhenUsed/>
    <w:rsid w:val="007031C3"/>
  </w:style>
  <w:style w:type="numbering" w:customStyle="1" w:styleId="NoList412">
    <w:name w:val="No List412"/>
    <w:next w:val="NoList"/>
    <w:uiPriority w:val="99"/>
    <w:semiHidden/>
    <w:unhideWhenUsed/>
    <w:rsid w:val="007031C3"/>
  </w:style>
  <w:style w:type="numbering" w:customStyle="1" w:styleId="NoList511">
    <w:name w:val="No List511"/>
    <w:next w:val="NoList"/>
    <w:uiPriority w:val="99"/>
    <w:semiHidden/>
    <w:unhideWhenUsed/>
    <w:rsid w:val="007031C3"/>
  </w:style>
  <w:style w:type="numbering" w:customStyle="1" w:styleId="NoList611">
    <w:name w:val="No List611"/>
    <w:next w:val="NoList"/>
    <w:uiPriority w:val="99"/>
    <w:semiHidden/>
    <w:unhideWhenUsed/>
    <w:rsid w:val="007031C3"/>
  </w:style>
  <w:style w:type="numbering" w:customStyle="1" w:styleId="NoList711">
    <w:name w:val="No List711"/>
    <w:next w:val="NoList"/>
    <w:uiPriority w:val="99"/>
    <w:semiHidden/>
    <w:unhideWhenUsed/>
    <w:rsid w:val="007031C3"/>
  </w:style>
  <w:style w:type="numbering" w:customStyle="1" w:styleId="NoList811">
    <w:name w:val="No List811"/>
    <w:next w:val="NoList"/>
    <w:uiPriority w:val="99"/>
    <w:semiHidden/>
    <w:unhideWhenUsed/>
    <w:rsid w:val="007031C3"/>
  </w:style>
  <w:style w:type="numbering" w:customStyle="1" w:styleId="NoList91">
    <w:name w:val="No List91"/>
    <w:next w:val="NoList"/>
    <w:uiPriority w:val="99"/>
    <w:semiHidden/>
    <w:unhideWhenUsed/>
    <w:rsid w:val="007031C3"/>
  </w:style>
  <w:style w:type="numbering" w:customStyle="1" w:styleId="NoList10">
    <w:name w:val="No List10"/>
    <w:next w:val="NoList"/>
    <w:uiPriority w:val="99"/>
    <w:semiHidden/>
    <w:unhideWhenUsed/>
    <w:rsid w:val="007031C3"/>
  </w:style>
  <w:style w:type="numbering" w:customStyle="1" w:styleId="LFO191">
    <w:name w:val="LFO191"/>
    <w:basedOn w:val="NoList"/>
    <w:rsid w:val="007031C3"/>
  </w:style>
  <w:style w:type="numbering" w:customStyle="1" w:styleId="NoList122">
    <w:name w:val="No List122"/>
    <w:next w:val="NoList"/>
    <w:uiPriority w:val="99"/>
    <w:semiHidden/>
    <w:rsid w:val="007031C3"/>
  </w:style>
  <w:style w:type="numbering" w:customStyle="1" w:styleId="NoList1112">
    <w:name w:val="No List1112"/>
    <w:next w:val="NoList"/>
    <w:uiPriority w:val="99"/>
    <w:semiHidden/>
    <w:unhideWhenUsed/>
    <w:rsid w:val="007031C3"/>
  </w:style>
  <w:style w:type="numbering" w:customStyle="1" w:styleId="125">
    <w:name w:val="无列表12"/>
    <w:next w:val="NoList"/>
    <w:semiHidden/>
    <w:rsid w:val="007031C3"/>
  </w:style>
  <w:style w:type="numbering" w:customStyle="1" w:styleId="126">
    <w:name w:val="リストなし12"/>
    <w:next w:val="NoList"/>
    <w:uiPriority w:val="99"/>
    <w:semiHidden/>
    <w:unhideWhenUsed/>
    <w:rsid w:val="007031C3"/>
  </w:style>
  <w:style w:type="numbering" w:customStyle="1" w:styleId="1120">
    <w:name w:val="无列表112"/>
    <w:next w:val="NoList"/>
    <w:semiHidden/>
    <w:rsid w:val="007031C3"/>
  </w:style>
  <w:style w:type="numbering" w:customStyle="1" w:styleId="1113">
    <w:name w:val="リストなし111"/>
    <w:next w:val="NoList"/>
    <w:uiPriority w:val="99"/>
    <w:semiHidden/>
    <w:unhideWhenUsed/>
    <w:rsid w:val="007031C3"/>
  </w:style>
  <w:style w:type="numbering" w:customStyle="1" w:styleId="NoList222">
    <w:name w:val="No List222"/>
    <w:next w:val="NoList"/>
    <w:uiPriority w:val="99"/>
    <w:semiHidden/>
    <w:unhideWhenUsed/>
    <w:rsid w:val="007031C3"/>
  </w:style>
  <w:style w:type="numbering" w:customStyle="1" w:styleId="NoList322">
    <w:name w:val="No List322"/>
    <w:next w:val="NoList"/>
    <w:uiPriority w:val="99"/>
    <w:semiHidden/>
    <w:unhideWhenUsed/>
    <w:rsid w:val="007031C3"/>
  </w:style>
  <w:style w:type="numbering" w:customStyle="1" w:styleId="NoList421">
    <w:name w:val="No List421"/>
    <w:next w:val="NoList"/>
    <w:uiPriority w:val="99"/>
    <w:semiHidden/>
    <w:unhideWhenUsed/>
    <w:rsid w:val="007031C3"/>
  </w:style>
  <w:style w:type="numbering" w:customStyle="1" w:styleId="NoList2111">
    <w:name w:val="No List2111"/>
    <w:next w:val="NoList"/>
    <w:uiPriority w:val="99"/>
    <w:semiHidden/>
    <w:unhideWhenUsed/>
    <w:rsid w:val="007031C3"/>
  </w:style>
  <w:style w:type="numbering" w:customStyle="1" w:styleId="NoList3111">
    <w:name w:val="No List3111"/>
    <w:next w:val="NoList"/>
    <w:uiPriority w:val="99"/>
    <w:semiHidden/>
    <w:unhideWhenUsed/>
    <w:rsid w:val="007031C3"/>
  </w:style>
  <w:style w:type="numbering" w:customStyle="1" w:styleId="NoList4111">
    <w:name w:val="No List4111"/>
    <w:next w:val="NoList"/>
    <w:uiPriority w:val="99"/>
    <w:semiHidden/>
    <w:unhideWhenUsed/>
    <w:rsid w:val="007031C3"/>
  </w:style>
  <w:style w:type="numbering" w:customStyle="1" w:styleId="11110">
    <w:name w:val="无列表1111"/>
    <w:next w:val="NoList"/>
    <w:semiHidden/>
    <w:rsid w:val="007031C3"/>
  </w:style>
  <w:style w:type="numbering" w:customStyle="1" w:styleId="NoList11111">
    <w:name w:val="No List11111"/>
    <w:next w:val="NoList"/>
    <w:uiPriority w:val="99"/>
    <w:semiHidden/>
    <w:unhideWhenUsed/>
    <w:rsid w:val="007031C3"/>
  </w:style>
  <w:style w:type="numbering" w:customStyle="1" w:styleId="NoList1211">
    <w:name w:val="No List1211"/>
    <w:next w:val="NoList"/>
    <w:uiPriority w:val="99"/>
    <w:semiHidden/>
    <w:unhideWhenUsed/>
    <w:rsid w:val="007031C3"/>
  </w:style>
  <w:style w:type="numbering" w:customStyle="1" w:styleId="NoList2211">
    <w:name w:val="No List2211"/>
    <w:next w:val="NoList"/>
    <w:uiPriority w:val="99"/>
    <w:semiHidden/>
    <w:unhideWhenUsed/>
    <w:rsid w:val="007031C3"/>
  </w:style>
  <w:style w:type="numbering" w:customStyle="1" w:styleId="NoList3211">
    <w:name w:val="No List3211"/>
    <w:next w:val="NoList"/>
    <w:uiPriority w:val="99"/>
    <w:semiHidden/>
    <w:unhideWhenUsed/>
    <w:rsid w:val="007031C3"/>
  </w:style>
  <w:style w:type="numbering" w:customStyle="1" w:styleId="NoList14">
    <w:name w:val="No List14"/>
    <w:next w:val="NoList"/>
    <w:uiPriority w:val="99"/>
    <w:semiHidden/>
    <w:unhideWhenUsed/>
    <w:rsid w:val="007031C3"/>
  </w:style>
  <w:style w:type="numbering" w:customStyle="1" w:styleId="NoList15">
    <w:name w:val="No List15"/>
    <w:next w:val="NoList"/>
    <w:uiPriority w:val="99"/>
    <w:semiHidden/>
    <w:unhideWhenUsed/>
    <w:rsid w:val="007031C3"/>
  </w:style>
  <w:style w:type="numbering" w:customStyle="1" w:styleId="NoList24">
    <w:name w:val="No List24"/>
    <w:next w:val="NoList"/>
    <w:uiPriority w:val="99"/>
    <w:semiHidden/>
    <w:unhideWhenUsed/>
    <w:rsid w:val="007031C3"/>
  </w:style>
  <w:style w:type="numbering" w:customStyle="1" w:styleId="NoList34">
    <w:name w:val="No List34"/>
    <w:next w:val="NoList"/>
    <w:uiPriority w:val="99"/>
    <w:semiHidden/>
    <w:unhideWhenUsed/>
    <w:rsid w:val="007031C3"/>
  </w:style>
  <w:style w:type="numbering" w:customStyle="1" w:styleId="NoList44">
    <w:name w:val="No List44"/>
    <w:next w:val="NoList"/>
    <w:uiPriority w:val="99"/>
    <w:semiHidden/>
    <w:unhideWhenUsed/>
    <w:rsid w:val="007031C3"/>
  </w:style>
  <w:style w:type="numbering" w:customStyle="1" w:styleId="NoList53">
    <w:name w:val="No List53"/>
    <w:next w:val="NoList"/>
    <w:uiPriority w:val="99"/>
    <w:semiHidden/>
    <w:unhideWhenUsed/>
    <w:rsid w:val="007031C3"/>
  </w:style>
  <w:style w:type="numbering" w:customStyle="1" w:styleId="NoList63">
    <w:name w:val="No List63"/>
    <w:next w:val="NoList"/>
    <w:uiPriority w:val="99"/>
    <w:semiHidden/>
    <w:unhideWhenUsed/>
    <w:rsid w:val="007031C3"/>
  </w:style>
  <w:style w:type="numbering" w:customStyle="1" w:styleId="NoList73">
    <w:name w:val="No List73"/>
    <w:next w:val="NoList"/>
    <w:uiPriority w:val="99"/>
    <w:semiHidden/>
    <w:unhideWhenUsed/>
    <w:rsid w:val="007031C3"/>
  </w:style>
  <w:style w:type="numbering" w:customStyle="1" w:styleId="NoList82">
    <w:name w:val="No List82"/>
    <w:next w:val="NoList"/>
    <w:uiPriority w:val="99"/>
    <w:semiHidden/>
    <w:unhideWhenUsed/>
    <w:rsid w:val="007031C3"/>
  </w:style>
  <w:style w:type="numbering" w:customStyle="1" w:styleId="NoList92">
    <w:name w:val="No List92"/>
    <w:next w:val="NoList"/>
    <w:uiPriority w:val="99"/>
    <w:semiHidden/>
    <w:unhideWhenUsed/>
    <w:rsid w:val="007031C3"/>
  </w:style>
  <w:style w:type="numbering" w:customStyle="1" w:styleId="NoList113">
    <w:name w:val="No List113"/>
    <w:next w:val="NoList"/>
    <w:uiPriority w:val="99"/>
    <w:semiHidden/>
    <w:unhideWhenUsed/>
    <w:rsid w:val="007031C3"/>
  </w:style>
  <w:style w:type="numbering" w:customStyle="1" w:styleId="NoList213">
    <w:name w:val="No List213"/>
    <w:next w:val="NoList"/>
    <w:uiPriority w:val="99"/>
    <w:semiHidden/>
    <w:unhideWhenUsed/>
    <w:rsid w:val="007031C3"/>
  </w:style>
  <w:style w:type="numbering" w:customStyle="1" w:styleId="NoList313">
    <w:name w:val="No List313"/>
    <w:next w:val="NoList"/>
    <w:uiPriority w:val="99"/>
    <w:semiHidden/>
    <w:unhideWhenUsed/>
    <w:rsid w:val="007031C3"/>
  </w:style>
  <w:style w:type="numbering" w:customStyle="1" w:styleId="NoList413">
    <w:name w:val="No List413"/>
    <w:next w:val="NoList"/>
    <w:uiPriority w:val="99"/>
    <w:semiHidden/>
    <w:unhideWhenUsed/>
    <w:rsid w:val="007031C3"/>
  </w:style>
  <w:style w:type="numbering" w:customStyle="1" w:styleId="NoList512">
    <w:name w:val="No List512"/>
    <w:next w:val="NoList"/>
    <w:uiPriority w:val="99"/>
    <w:semiHidden/>
    <w:unhideWhenUsed/>
    <w:rsid w:val="007031C3"/>
  </w:style>
  <w:style w:type="numbering" w:customStyle="1" w:styleId="NoList612">
    <w:name w:val="No List612"/>
    <w:next w:val="NoList"/>
    <w:uiPriority w:val="99"/>
    <w:semiHidden/>
    <w:unhideWhenUsed/>
    <w:rsid w:val="007031C3"/>
  </w:style>
  <w:style w:type="numbering" w:customStyle="1" w:styleId="NoList712">
    <w:name w:val="No List712"/>
    <w:next w:val="NoList"/>
    <w:uiPriority w:val="99"/>
    <w:semiHidden/>
    <w:unhideWhenUsed/>
    <w:rsid w:val="007031C3"/>
  </w:style>
  <w:style w:type="numbering" w:customStyle="1" w:styleId="NoList812">
    <w:name w:val="No List812"/>
    <w:next w:val="NoList"/>
    <w:uiPriority w:val="99"/>
    <w:semiHidden/>
    <w:unhideWhenUsed/>
    <w:rsid w:val="007031C3"/>
  </w:style>
  <w:style w:type="numbering" w:customStyle="1" w:styleId="NoList911">
    <w:name w:val="No List911"/>
    <w:next w:val="NoList"/>
    <w:uiPriority w:val="99"/>
    <w:semiHidden/>
    <w:unhideWhenUsed/>
    <w:rsid w:val="007031C3"/>
  </w:style>
  <w:style w:type="numbering" w:customStyle="1" w:styleId="LFO192">
    <w:name w:val="LFO192"/>
    <w:basedOn w:val="NoList"/>
    <w:rsid w:val="007031C3"/>
  </w:style>
  <w:style w:type="numbering" w:customStyle="1" w:styleId="NoList101">
    <w:name w:val="No List101"/>
    <w:next w:val="NoList"/>
    <w:uiPriority w:val="99"/>
    <w:semiHidden/>
    <w:unhideWhenUsed/>
    <w:rsid w:val="007031C3"/>
  </w:style>
  <w:style w:type="numbering" w:customStyle="1" w:styleId="LFO1911">
    <w:name w:val="LFO1911"/>
    <w:basedOn w:val="NoList"/>
    <w:rsid w:val="007031C3"/>
  </w:style>
  <w:style w:type="numbering" w:customStyle="1" w:styleId="NoList123">
    <w:name w:val="No List123"/>
    <w:next w:val="NoList"/>
    <w:uiPriority w:val="99"/>
    <w:semiHidden/>
    <w:rsid w:val="007031C3"/>
  </w:style>
  <w:style w:type="numbering" w:customStyle="1" w:styleId="NoList1113">
    <w:name w:val="No List1113"/>
    <w:next w:val="NoList"/>
    <w:uiPriority w:val="99"/>
    <w:semiHidden/>
    <w:unhideWhenUsed/>
    <w:rsid w:val="007031C3"/>
  </w:style>
  <w:style w:type="numbering" w:customStyle="1" w:styleId="132">
    <w:name w:val="无列表13"/>
    <w:next w:val="NoList"/>
    <w:semiHidden/>
    <w:rsid w:val="007031C3"/>
  </w:style>
  <w:style w:type="numbering" w:customStyle="1" w:styleId="133">
    <w:name w:val="リストなし13"/>
    <w:next w:val="NoList"/>
    <w:uiPriority w:val="99"/>
    <w:semiHidden/>
    <w:unhideWhenUsed/>
    <w:rsid w:val="007031C3"/>
  </w:style>
  <w:style w:type="numbering" w:customStyle="1" w:styleId="1130">
    <w:name w:val="无列表113"/>
    <w:next w:val="NoList"/>
    <w:semiHidden/>
    <w:rsid w:val="007031C3"/>
  </w:style>
  <w:style w:type="numbering" w:customStyle="1" w:styleId="1121">
    <w:name w:val="リストなし112"/>
    <w:next w:val="NoList"/>
    <w:uiPriority w:val="99"/>
    <w:semiHidden/>
    <w:unhideWhenUsed/>
    <w:rsid w:val="007031C3"/>
  </w:style>
  <w:style w:type="numbering" w:customStyle="1" w:styleId="NoList223">
    <w:name w:val="No List223"/>
    <w:next w:val="NoList"/>
    <w:uiPriority w:val="99"/>
    <w:semiHidden/>
    <w:unhideWhenUsed/>
    <w:rsid w:val="007031C3"/>
  </w:style>
  <w:style w:type="numbering" w:customStyle="1" w:styleId="NoList323">
    <w:name w:val="No List323"/>
    <w:next w:val="NoList"/>
    <w:uiPriority w:val="99"/>
    <w:semiHidden/>
    <w:unhideWhenUsed/>
    <w:rsid w:val="007031C3"/>
  </w:style>
  <w:style w:type="numbering" w:customStyle="1" w:styleId="NoList422">
    <w:name w:val="No List422"/>
    <w:next w:val="NoList"/>
    <w:uiPriority w:val="99"/>
    <w:semiHidden/>
    <w:unhideWhenUsed/>
    <w:rsid w:val="007031C3"/>
  </w:style>
  <w:style w:type="numbering" w:customStyle="1" w:styleId="NoList2112">
    <w:name w:val="No List2112"/>
    <w:next w:val="NoList"/>
    <w:uiPriority w:val="99"/>
    <w:semiHidden/>
    <w:unhideWhenUsed/>
    <w:rsid w:val="007031C3"/>
  </w:style>
  <w:style w:type="numbering" w:customStyle="1" w:styleId="NoList3112">
    <w:name w:val="No List3112"/>
    <w:next w:val="NoList"/>
    <w:uiPriority w:val="99"/>
    <w:semiHidden/>
    <w:unhideWhenUsed/>
    <w:rsid w:val="007031C3"/>
  </w:style>
  <w:style w:type="numbering" w:customStyle="1" w:styleId="NoList4112">
    <w:name w:val="No List4112"/>
    <w:next w:val="NoList"/>
    <w:uiPriority w:val="99"/>
    <w:semiHidden/>
    <w:unhideWhenUsed/>
    <w:rsid w:val="007031C3"/>
  </w:style>
  <w:style w:type="numbering" w:customStyle="1" w:styleId="11120">
    <w:name w:val="无列表1112"/>
    <w:next w:val="NoList"/>
    <w:semiHidden/>
    <w:rsid w:val="007031C3"/>
  </w:style>
  <w:style w:type="numbering" w:customStyle="1" w:styleId="NoList11112">
    <w:name w:val="No List11112"/>
    <w:next w:val="NoList"/>
    <w:uiPriority w:val="99"/>
    <w:semiHidden/>
    <w:unhideWhenUsed/>
    <w:rsid w:val="007031C3"/>
  </w:style>
  <w:style w:type="numbering" w:customStyle="1" w:styleId="NoList1212">
    <w:name w:val="No List1212"/>
    <w:next w:val="NoList"/>
    <w:uiPriority w:val="99"/>
    <w:semiHidden/>
    <w:unhideWhenUsed/>
    <w:rsid w:val="007031C3"/>
  </w:style>
  <w:style w:type="numbering" w:customStyle="1" w:styleId="NoList2212">
    <w:name w:val="No List2212"/>
    <w:next w:val="NoList"/>
    <w:uiPriority w:val="99"/>
    <w:semiHidden/>
    <w:unhideWhenUsed/>
    <w:rsid w:val="007031C3"/>
  </w:style>
  <w:style w:type="numbering" w:customStyle="1" w:styleId="NoList3212">
    <w:name w:val="No List3212"/>
    <w:next w:val="NoList"/>
    <w:uiPriority w:val="99"/>
    <w:semiHidden/>
    <w:unhideWhenUsed/>
    <w:rsid w:val="007031C3"/>
  </w:style>
  <w:style w:type="numbering" w:customStyle="1" w:styleId="NoList16">
    <w:name w:val="No List16"/>
    <w:next w:val="NoList"/>
    <w:uiPriority w:val="99"/>
    <w:semiHidden/>
    <w:unhideWhenUsed/>
    <w:rsid w:val="007031C3"/>
  </w:style>
  <w:style w:type="numbering" w:customStyle="1" w:styleId="NoList17">
    <w:name w:val="No List17"/>
    <w:next w:val="NoList"/>
    <w:uiPriority w:val="99"/>
    <w:semiHidden/>
    <w:unhideWhenUsed/>
    <w:rsid w:val="007031C3"/>
  </w:style>
  <w:style w:type="numbering" w:customStyle="1" w:styleId="NoList25">
    <w:name w:val="No List25"/>
    <w:next w:val="NoList"/>
    <w:uiPriority w:val="99"/>
    <w:semiHidden/>
    <w:unhideWhenUsed/>
    <w:rsid w:val="007031C3"/>
  </w:style>
  <w:style w:type="numbering" w:customStyle="1" w:styleId="NoList35">
    <w:name w:val="No List35"/>
    <w:next w:val="NoList"/>
    <w:uiPriority w:val="99"/>
    <w:semiHidden/>
    <w:unhideWhenUsed/>
    <w:rsid w:val="007031C3"/>
  </w:style>
  <w:style w:type="numbering" w:customStyle="1" w:styleId="NoList45">
    <w:name w:val="No List45"/>
    <w:next w:val="NoList"/>
    <w:uiPriority w:val="99"/>
    <w:semiHidden/>
    <w:unhideWhenUsed/>
    <w:rsid w:val="007031C3"/>
  </w:style>
  <w:style w:type="numbering" w:customStyle="1" w:styleId="NoList54">
    <w:name w:val="No List54"/>
    <w:next w:val="NoList"/>
    <w:uiPriority w:val="99"/>
    <w:semiHidden/>
    <w:unhideWhenUsed/>
    <w:rsid w:val="007031C3"/>
  </w:style>
  <w:style w:type="numbering" w:customStyle="1" w:styleId="NoList64">
    <w:name w:val="No List64"/>
    <w:next w:val="NoList"/>
    <w:uiPriority w:val="99"/>
    <w:semiHidden/>
    <w:unhideWhenUsed/>
    <w:rsid w:val="007031C3"/>
  </w:style>
  <w:style w:type="numbering" w:customStyle="1" w:styleId="NoList74">
    <w:name w:val="No List74"/>
    <w:next w:val="NoList"/>
    <w:uiPriority w:val="99"/>
    <w:semiHidden/>
    <w:unhideWhenUsed/>
    <w:rsid w:val="007031C3"/>
  </w:style>
  <w:style w:type="numbering" w:customStyle="1" w:styleId="NoList83">
    <w:name w:val="No List83"/>
    <w:next w:val="NoList"/>
    <w:uiPriority w:val="99"/>
    <w:semiHidden/>
    <w:unhideWhenUsed/>
    <w:rsid w:val="007031C3"/>
  </w:style>
  <w:style w:type="numbering" w:customStyle="1" w:styleId="NoList93">
    <w:name w:val="No List93"/>
    <w:next w:val="NoList"/>
    <w:uiPriority w:val="99"/>
    <w:semiHidden/>
    <w:unhideWhenUsed/>
    <w:rsid w:val="007031C3"/>
  </w:style>
  <w:style w:type="numbering" w:customStyle="1" w:styleId="NoList114">
    <w:name w:val="No List114"/>
    <w:next w:val="NoList"/>
    <w:uiPriority w:val="99"/>
    <w:semiHidden/>
    <w:unhideWhenUsed/>
    <w:rsid w:val="007031C3"/>
  </w:style>
  <w:style w:type="numbering" w:customStyle="1" w:styleId="NoList214">
    <w:name w:val="No List214"/>
    <w:next w:val="NoList"/>
    <w:uiPriority w:val="99"/>
    <w:semiHidden/>
    <w:unhideWhenUsed/>
    <w:rsid w:val="007031C3"/>
  </w:style>
  <w:style w:type="numbering" w:customStyle="1" w:styleId="NoList314">
    <w:name w:val="No List314"/>
    <w:next w:val="NoList"/>
    <w:uiPriority w:val="99"/>
    <w:semiHidden/>
    <w:unhideWhenUsed/>
    <w:rsid w:val="007031C3"/>
  </w:style>
  <w:style w:type="numbering" w:customStyle="1" w:styleId="NoList414">
    <w:name w:val="No List414"/>
    <w:next w:val="NoList"/>
    <w:uiPriority w:val="99"/>
    <w:semiHidden/>
    <w:unhideWhenUsed/>
    <w:rsid w:val="007031C3"/>
  </w:style>
  <w:style w:type="numbering" w:customStyle="1" w:styleId="NoList513">
    <w:name w:val="No List513"/>
    <w:next w:val="NoList"/>
    <w:uiPriority w:val="99"/>
    <w:semiHidden/>
    <w:unhideWhenUsed/>
    <w:rsid w:val="007031C3"/>
  </w:style>
  <w:style w:type="numbering" w:customStyle="1" w:styleId="NoList613">
    <w:name w:val="No List613"/>
    <w:next w:val="NoList"/>
    <w:uiPriority w:val="99"/>
    <w:semiHidden/>
    <w:unhideWhenUsed/>
    <w:rsid w:val="007031C3"/>
  </w:style>
  <w:style w:type="numbering" w:customStyle="1" w:styleId="NoList713">
    <w:name w:val="No List713"/>
    <w:next w:val="NoList"/>
    <w:uiPriority w:val="99"/>
    <w:semiHidden/>
    <w:unhideWhenUsed/>
    <w:rsid w:val="007031C3"/>
  </w:style>
  <w:style w:type="numbering" w:customStyle="1" w:styleId="NoList813">
    <w:name w:val="No List813"/>
    <w:next w:val="NoList"/>
    <w:uiPriority w:val="99"/>
    <w:semiHidden/>
    <w:unhideWhenUsed/>
    <w:rsid w:val="007031C3"/>
  </w:style>
  <w:style w:type="numbering" w:customStyle="1" w:styleId="NoList912">
    <w:name w:val="No List912"/>
    <w:next w:val="NoList"/>
    <w:uiPriority w:val="99"/>
    <w:semiHidden/>
    <w:unhideWhenUsed/>
    <w:rsid w:val="007031C3"/>
  </w:style>
  <w:style w:type="numbering" w:customStyle="1" w:styleId="LFO193">
    <w:name w:val="LFO193"/>
    <w:basedOn w:val="NoList"/>
    <w:rsid w:val="007031C3"/>
  </w:style>
  <w:style w:type="numbering" w:customStyle="1" w:styleId="NoList102">
    <w:name w:val="No List102"/>
    <w:next w:val="NoList"/>
    <w:uiPriority w:val="99"/>
    <w:semiHidden/>
    <w:unhideWhenUsed/>
    <w:rsid w:val="007031C3"/>
  </w:style>
  <w:style w:type="numbering" w:customStyle="1" w:styleId="LFO1912">
    <w:name w:val="LFO1912"/>
    <w:basedOn w:val="NoList"/>
    <w:rsid w:val="007031C3"/>
  </w:style>
  <w:style w:type="numbering" w:customStyle="1" w:styleId="NoList124">
    <w:name w:val="No List124"/>
    <w:next w:val="NoList"/>
    <w:uiPriority w:val="99"/>
    <w:semiHidden/>
    <w:rsid w:val="007031C3"/>
  </w:style>
  <w:style w:type="numbering" w:customStyle="1" w:styleId="NoList1114">
    <w:name w:val="No List1114"/>
    <w:next w:val="NoList"/>
    <w:uiPriority w:val="99"/>
    <w:semiHidden/>
    <w:unhideWhenUsed/>
    <w:rsid w:val="007031C3"/>
  </w:style>
  <w:style w:type="numbering" w:customStyle="1" w:styleId="142">
    <w:name w:val="无列表14"/>
    <w:next w:val="NoList"/>
    <w:semiHidden/>
    <w:rsid w:val="007031C3"/>
  </w:style>
  <w:style w:type="numbering" w:customStyle="1" w:styleId="143">
    <w:name w:val="リストなし14"/>
    <w:next w:val="NoList"/>
    <w:uiPriority w:val="99"/>
    <w:semiHidden/>
    <w:unhideWhenUsed/>
    <w:rsid w:val="007031C3"/>
  </w:style>
  <w:style w:type="numbering" w:customStyle="1" w:styleId="1140">
    <w:name w:val="无列表114"/>
    <w:next w:val="NoList"/>
    <w:semiHidden/>
    <w:rsid w:val="007031C3"/>
  </w:style>
  <w:style w:type="numbering" w:customStyle="1" w:styleId="1131">
    <w:name w:val="リストなし113"/>
    <w:next w:val="NoList"/>
    <w:uiPriority w:val="99"/>
    <w:semiHidden/>
    <w:unhideWhenUsed/>
    <w:rsid w:val="007031C3"/>
  </w:style>
  <w:style w:type="numbering" w:customStyle="1" w:styleId="NoList224">
    <w:name w:val="No List224"/>
    <w:next w:val="NoList"/>
    <w:uiPriority w:val="99"/>
    <w:semiHidden/>
    <w:unhideWhenUsed/>
    <w:rsid w:val="007031C3"/>
  </w:style>
  <w:style w:type="numbering" w:customStyle="1" w:styleId="NoList324">
    <w:name w:val="No List324"/>
    <w:next w:val="NoList"/>
    <w:uiPriority w:val="99"/>
    <w:semiHidden/>
    <w:unhideWhenUsed/>
    <w:rsid w:val="007031C3"/>
  </w:style>
  <w:style w:type="numbering" w:customStyle="1" w:styleId="NoList423">
    <w:name w:val="No List423"/>
    <w:next w:val="NoList"/>
    <w:uiPriority w:val="99"/>
    <w:semiHidden/>
    <w:unhideWhenUsed/>
    <w:rsid w:val="007031C3"/>
  </w:style>
  <w:style w:type="numbering" w:customStyle="1" w:styleId="NoList2113">
    <w:name w:val="No List2113"/>
    <w:next w:val="NoList"/>
    <w:uiPriority w:val="99"/>
    <w:semiHidden/>
    <w:unhideWhenUsed/>
    <w:rsid w:val="007031C3"/>
  </w:style>
  <w:style w:type="numbering" w:customStyle="1" w:styleId="NoList3113">
    <w:name w:val="No List3113"/>
    <w:next w:val="NoList"/>
    <w:uiPriority w:val="99"/>
    <w:semiHidden/>
    <w:unhideWhenUsed/>
    <w:rsid w:val="007031C3"/>
  </w:style>
  <w:style w:type="numbering" w:customStyle="1" w:styleId="NoList4113">
    <w:name w:val="No List4113"/>
    <w:next w:val="NoList"/>
    <w:uiPriority w:val="99"/>
    <w:semiHidden/>
    <w:unhideWhenUsed/>
    <w:rsid w:val="007031C3"/>
  </w:style>
  <w:style w:type="numbering" w:customStyle="1" w:styleId="11130">
    <w:name w:val="无列表1113"/>
    <w:next w:val="NoList"/>
    <w:semiHidden/>
    <w:rsid w:val="007031C3"/>
  </w:style>
  <w:style w:type="numbering" w:customStyle="1" w:styleId="NoList11113">
    <w:name w:val="No List11113"/>
    <w:next w:val="NoList"/>
    <w:uiPriority w:val="99"/>
    <w:semiHidden/>
    <w:unhideWhenUsed/>
    <w:rsid w:val="007031C3"/>
  </w:style>
  <w:style w:type="numbering" w:customStyle="1" w:styleId="NoList1213">
    <w:name w:val="No List1213"/>
    <w:next w:val="NoList"/>
    <w:uiPriority w:val="99"/>
    <w:semiHidden/>
    <w:unhideWhenUsed/>
    <w:rsid w:val="007031C3"/>
  </w:style>
  <w:style w:type="numbering" w:customStyle="1" w:styleId="NoList2213">
    <w:name w:val="No List2213"/>
    <w:next w:val="NoList"/>
    <w:uiPriority w:val="99"/>
    <w:semiHidden/>
    <w:unhideWhenUsed/>
    <w:rsid w:val="007031C3"/>
  </w:style>
  <w:style w:type="numbering" w:customStyle="1" w:styleId="NoList3213">
    <w:name w:val="No List3213"/>
    <w:next w:val="NoList"/>
    <w:uiPriority w:val="99"/>
    <w:semiHidden/>
    <w:unhideWhenUsed/>
    <w:rsid w:val="007031C3"/>
  </w:style>
  <w:style w:type="numbering" w:customStyle="1" w:styleId="2f1">
    <w:name w:val="无列表2"/>
    <w:next w:val="NoList"/>
    <w:uiPriority w:val="99"/>
    <w:semiHidden/>
    <w:unhideWhenUsed/>
    <w:rsid w:val="007031C3"/>
  </w:style>
  <w:style w:type="numbering" w:customStyle="1" w:styleId="3a">
    <w:name w:val="无列表3"/>
    <w:next w:val="NoList"/>
    <w:uiPriority w:val="99"/>
    <w:semiHidden/>
    <w:unhideWhenUsed/>
    <w:rsid w:val="007031C3"/>
  </w:style>
  <w:style w:type="numbering" w:customStyle="1" w:styleId="11111">
    <w:name w:val="无列表11111"/>
    <w:next w:val="NoList"/>
    <w:semiHidden/>
    <w:rsid w:val="007031C3"/>
  </w:style>
  <w:style w:type="numbering" w:customStyle="1" w:styleId="LFO1921">
    <w:name w:val="LFO1921"/>
    <w:basedOn w:val="NoList"/>
    <w:rsid w:val="007031C3"/>
  </w:style>
  <w:style w:type="numbering" w:customStyle="1" w:styleId="LFO19111">
    <w:name w:val="LFO19111"/>
    <w:basedOn w:val="NoList"/>
    <w:rsid w:val="007031C3"/>
  </w:style>
  <w:style w:type="numbering" w:customStyle="1" w:styleId="151">
    <w:name w:val="无列表15"/>
    <w:next w:val="NoList"/>
    <w:semiHidden/>
    <w:rsid w:val="007031C3"/>
  </w:style>
  <w:style w:type="numbering" w:customStyle="1" w:styleId="152">
    <w:name w:val="リストなし15"/>
    <w:next w:val="NoList"/>
    <w:uiPriority w:val="99"/>
    <w:semiHidden/>
    <w:unhideWhenUsed/>
    <w:rsid w:val="007031C3"/>
  </w:style>
  <w:style w:type="numbering" w:customStyle="1" w:styleId="NoList18">
    <w:name w:val="No List18"/>
    <w:next w:val="NoList"/>
    <w:uiPriority w:val="99"/>
    <w:semiHidden/>
    <w:unhideWhenUsed/>
    <w:rsid w:val="007031C3"/>
  </w:style>
  <w:style w:type="numbering" w:customStyle="1" w:styleId="1150">
    <w:name w:val="无列表115"/>
    <w:next w:val="NoList"/>
    <w:semiHidden/>
    <w:rsid w:val="007031C3"/>
  </w:style>
  <w:style w:type="numbering" w:customStyle="1" w:styleId="1141">
    <w:name w:val="リストなし114"/>
    <w:next w:val="NoList"/>
    <w:uiPriority w:val="99"/>
    <w:semiHidden/>
    <w:unhideWhenUsed/>
    <w:rsid w:val="007031C3"/>
  </w:style>
  <w:style w:type="numbering" w:customStyle="1" w:styleId="NoList26">
    <w:name w:val="No List26"/>
    <w:next w:val="NoList"/>
    <w:uiPriority w:val="99"/>
    <w:semiHidden/>
    <w:unhideWhenUsed/>
    <w:rsid w:val="007031C3"/>
  </w:style>
  <w:style w:type="numbering" w:customStyle="1" w:styleId="NoList36">
    <w:name w:val="No List36"/>
    <w:next w:val="NoList"/>
    <w:uiPriority w:val="99"/>
    <w:semiHidden/>
    <w:unhideWhenUsed/>
    <w:rsid w:val="007031C3"/>
  </w:style>
  <w:style w:type="numbering" w:customStyle="1" w:styleId="NoList115">
    <w:name w:val="No List115"/>
    <w:next w:val="NoList"/>
    <w:uiPriority w:val="99"/>
    <w:semiHidden/>
    <w:unhideWhenUsed/>
    <w:rsid w:val="007031C3"/>
  </w:style>
  <w:style w:type="numbering" w:customStyle="1" w:styleId="NoList46">
    <w:name w:val="No List46"/>
    <w:next w:val="NoList"/>
    <w:uiPriority w:val="99"/>
    <w:semiHidden/>
    <w:unhideWhenUsed/>
    <w:rsid w:val="007031C3"/>
  </w:style>
  <w:style w:type="numbering" w:customStyle="1" w:styleId="NoList55">
    <w:name w:val="No List55"/>
    <w:next w:val="NoList"/>
    <w:uiPriority w:val="99"/>
    <w:semiHidden/>
    <w:unhideWhenUsed/>
    <w:rsid w:val="007031C3"/>
  </w:style>
  <w:style w:type="numbering" w:customStyle="1" w:styleId="NoList1115">
    <w:name w:val="No List1115"/>
    <w:next w:val="NoList"/>
    <w:uiPriority w:val="99"/>
    <w:semiHidden/>
    <w:unhideWhenUsed/>
    <w:rsid w:val="007031C3"/>
  </w:style>
  <w:style w:type="numbering" w:customStyle="1" w:styleId="NoList215">
    <w:name w:val="No List215"/>
    <w:next w:val="NoList"/>
    <w:uiPriority w:val="99"/>
    <w:semiHidden/>
    <w:unhideWhenUsed/>
    <w:rsid w:val="007031C3"/>
  </w:style>
  <w:style w:type="numbering" w:customStyle="1" w:styleId="NoList315">
    <w:name w:val="No List315"/>
    <w:next w:val="NoList"/>
    <w:uiPriority w:val="99"/>
    <w:semiHidden/>
    <w:unhideWhenUsed/>
    <w:rsid w:val="007031C3"/>
  </w:style>
  <w:style w:type="numbering" w:customStyle="1" w:styleId="NoList415">
    <w:name w:val="No List415"/>
    <w:next w:val="NoList"/>
    <w:uiPriority w:val="99"/>
    <w:semiHidden/>
    <w:unhideWhenUsed/>
    <w:rsid w:val="007031C3"/>
  </w:style>
  <w:style w:type="numbering" w:customStyle="1" w:styleId="NoList65">
    <w:name w:val="No List65"/>
    <w:next w:val="NoList"/>
    <w:uiPriority w:val="99"/>
    <w:semiHidden/>
    <w:unhideWhenUsed/>
    <w:rsid w:val="007031C3"/>
  </w:style>
  <w:style w:type="numbering" w:customStyle="1" w:styleId="NoList75">
    <w:name w:val="No List75"/>
    <w:next w:val="NoList"/>
    <w:uiPriority w:val="99"/>
    <w:semiHidden/>
    <w:unhideWhenUsed/>
    <w:rsid w:val="007031C3"/>
  </w:style>
  <w:style w:type="numbering" w:customStyle="1" w:styleId="NoList125">
    <w:name w:val="No List125"/>
    <w:next w:val="NoList"/>
    <w:uiPriority w:val="99"/>
    <w:semiHidden/>
    <w:unhideWhenUsed/>
    <w:rsid w:val="007031C3"/>
  </w:style>
  <w:style w:type="numbering" w:customStyle="1" w:styleId="NoList225">
    <w:name w:val="No List225"/>
    <w:next w:val="NoList"/>
    <w:uiPriority w:val="99"/>
    <w:semiHidden/>
    <w:unhideWhenUsed/>
    <w:rsid w:val="007031C3"/>
  </w:style>
  <w:style w:type="numbering" w:customStyle="1" w:styleId="NoList325">
    <w:name w:val="No List325"/>
    <w:next w:val="NoList"/>
    <w:uiPriority w:val="99"/>
    <w:semiHidden/>
    <w:unhideWhenUsed/>
    <w:rsid w:val="007031C3"/>
  </w:style>
  <w:style w:type="numbering" w:customStyle="1" w:styleId="NoList424">
    <w:name w:val="No List424"/>
    <w:next w:val="NoList"/>
    <w:uiPriority w:val="99"/>
    <w:semiHidden/>
    <w:unhideWhenUsed/>
    <w:rsid w:val="007031C3"/>
  </w:style>
  <w:style w:type="numbering" w:customStyle="1" w:styleId="NoList514">
    <w:name w:val="No List514"/>
    <w:next w:val="NoList"/>
    <w:uiPriority w:val="99"/>
    <w:semiHidden/>
    <w:unhideWhenUsed/>
    <w:rsid w:val="007031C3"/>
  </w:style>
  <w:style w:type="numbering" w:customStyle="1" w:styleId="NoList2114">
    <w:name w:val="No List2114"/>
    <w:next w:val="NoList"/>
    <w:uiPriority w:val="99"/>
    <w:semiHidden/>
    <w:unhideWhenUsed/>
    <w:rsid w:val="007031C3"/>
  </w:style>
  <w:style w:type="numbering" w:customStyle="1" w:styleId="NoList3114">
    <w:name w:val="No List3114"/>
    <w:next w:val="NoList"/>
    <w:uiPriority w:val="99"/>
    <w:semiHidden/>
    <w:unhideWhenUsed/>
    <w:rsid w:val="007031C3"/>
  </w:style>
  <w:style w:type="numbering" w:customStyle="1" w:styleId="NoList4114">
    <w:name w:val="No List4114"/>
    <w:next w:val="NoList"/>
    <w:uiPriority w:val="99"/>
    <w:semiHidden/>
    <w:unhideWhenUsed/>
    <w:rsid w:val="007031C3"/>
  </w:style>
  <w:style w:type="numbering" w:customStyle="1" w:styleId="NoList614">
    <w:name w:val="No List614"/>
    <w:next w:val="NoList"/>
    <w:uiPriority w:val="99"/>
    <w:semiHidden/>
    <w:unhideWhenUsed/>
    <w:rsid w:val="007031C3"/>
  </w:style>
  <w:style w:type="numbering" w:customStyle="1" w:styleId="1114">
    <w:name w:val="无列表1114"/>
    <w:next w:val="NoList"/>
    <w:semiHidden/>
    <w:rsid w:val="007031C3"/>
  </w:style>
  <w:style w:type="numbering" w:customStyle="1" w:styleId="NoList11114">
    <w:name w:val="No List11114"/>
    <w:next w:val="NoList"/>
    <w:uiPriority w:val="99"/>
    <w:semiHidden/>
    <w:unhideWhenUsed/>
    <w:rsid w:val="007031C3"/>
  </w:style>
  <w:style w:type="numbering" w:customStyle="1" w:styleId="NoList714">
    <w:name w:val="No List714"/>
    <w:next w:val="NoList"/>
    <w:uiPriority w:val="99"/>
    <w:semiHidden/>
    <w:unhideWhenUsed/>
    <w:rsid w:val="007031C3"/>
  </w:style>
  <w:style w:type="numbering" w:customStyle="1" w:styleId="NoList1214">
    <w:name w:val="No List1214"/>
    <w:next w:val="NoList"/>
    <w:uiPriority w:val="99"/>
    <w:semiHidden/>
    <w:unhideWhenUsed/>
    <w:rsid w:val="007031C3"/>
  </w:style>
  <w:style w:type="numbering" w:customStyle="1" w:styleId="NoList2214">
    <w:name w:val="No List2214"/>
    <w:next w:val="NoList"/>
    <w:uiPriority w:val="99"/>
    <w:semiHidden/>
    <w:unhideWhenUsed/>
    <w:rsid w:val="007031C3"/>
  </w:style>
  <w:style w:type="numbering" w:customStyle="1" w:styleId="NoList3214">
    <w:name w:val="No List3214"/>
    <w:next w:val="NoList"/>
    <w:uiPriority w:val="99"/>
    <w:semiHidden/>
    <w:unhideWhenUsed/>
    <w:rsid w:val="007031C3"/>
  </w:style>
  <w:style w:type="numbering" w:customStyle="1" w:styleId="NoList84">
    <w:name w:val="No List84"/>
    <w:next w:val="NoList"/>
    <w:uiPriority w:val="99"/>
    <w:semiHidden/>
    <w:unhideWhenUsed/>
    <w:rsid w:val="007031C3"/>
  </w:style>
  <w:style w:type="numbering" w:customStyle="1" w:styleId="NoList94">
    <w:name w:val="No List94"/>
    <w:next w:val="NoList"/>
    <w:uiPriority w:val="99"/>
    <w:semiHidden/>
    <w:unhideWhenUsed/>
    <w:rsid w:val="007031C3"/>
  </w:style>
  <w:style w:type="numbering" w:customStyle="1" w:styleId="NoList814">
    <w:name w:val="No List814"/>
    <w:next w:val="NoList"/>
    <w:uiPriority w:val="99"/>
    <w:semiHidden/>
    <w:unhideWhenUsed/>
    <w:rsid w:val="007031C3"/>
  </w:style>
  <w:style w:type="numbering" w:customStyle="1" w:styleId="NoList913">
    <w:name w:val="No List913"/>
    <w:next w:val="NoList"/>
    <w:uiPriority w:val="99"/>
    <w:semiHidden/>
    <w:unhideWhenUsed/>
    <w:rsid w:val="007031C3"/>
  </w:style>
  <w:style w:type="numbering" w:customStyle="1" w:styleId="LFO194">
    <w:name w:val="LFO194"/>
    <w:basedOn w:val="NoList"/>
    <w:rsid w:val="007031C3"/>
  </w:style>
  <w:style w:type="numbering" w:customStyle="1" w:styleId="NoList103">
    <w:name w:val="No List103"/>
    <w:next w:val="NoList"/>
    <w:uiPriority w:val="99"/>
    <w:semiHidden/>
    <w:unhideWhenUsed/>
    <w:rsid w:val="007031C3"/>
  </w:style>
  <w:style w:type="numbering" w:customStyle="1" w:styleId="LFO1913">
    <w:name w:val="LFO1913"/>
    <w:basedOn w:val="NoList"/>
    <w:rsid w:val="007031C3"/>
  </w:style>
  <w:style w:type="numbering" w:customStyle="1" w:styleId="1211">
    <w:name w:val="无列表121"/>
    <w:next w:val="NoList"/>
    <w:semiHidden/>
    <w:rsid w:val="007031C3"/>
  </w:style>
  <w:style w:type="numbering" w:customStyle="1" w:styleId="1212">
    <w:name w:val="リストなし121"/>
    <w:next w:val="NoList"/>
    <w:uiPriority w:val="99"/>
    <w:semiHidden/>
    <w:unhideWhenUsed/>
    <w:rsid w:val="007031C3"/>
  </w:style>
  <w:style w:type="numbering" w:customStyle="1" w:styleId="11112">
    <w:name w:val="リストなし1111"/>
    <w:next w:val="NoList"/>
    <w:uiPriority w:val="99"/>
    <w:semiHidden/>
    <w:unhideWhenUsed/>
    <w:rsid w:val="007031C3"/>
  </w:style>
  <w:style w:type="numbering" w:customStyle="1" w:styleId="NoList131">
    <w:name w:val="No List131"/>
    <w:next w:val="NoList"/>
    <w:uiPriority w:val="99"/>
    <w:semiHidden/>
    <w:unhideWhenUsed/>
    <w:rsid w:val="007031C3"/>
  </w:style>
  <w:style w:type="numbering" w:customStyle="1" w:styleId="NoList231">
    <w:name w:val="No List231"/>
    <w:next w:val="NoList"/>
    <w:uiPriority w:val="99"/>
    <w:semiHidden/>
    <w:unhideWhenUsed/>
    <w:rsid w:val="007031C3"/>
  </w:style>
  <w:style w:type="numbering" w:customStyle="1" w:styleId="NoList331">
    <w:name w:val="No List331"/>
    <w:next w:val="NoList"/>
    <w:uiPriority w:val="99"/>
    <w:semiHidden/>
    <w:unhideWhenUsed/>
    <w:rsid w:val="007031C3"/>
  </w:style>
  <w:style w:type="numbering" w:customStyle="1" w:styleId="NoList431">
    <w:name w:val="No List431"/>
    <w:next w:val="NoList"/>
    <w:uiPriority w:val="99"/>
    <w:semiHidden/>
    <w:unhideWhenUsed/>
    <w:rsid w:val="007031C3"/>
  </w:style>
  <w:style w:type="numbering" w:customStyle="1" w:styleId="NoList521">
    <w:name w:val="No List521"/>
    <w:next w:val="NoList"/>
    <w:uiPriority w:val="99"/>
    <w:semiHidden/>
    <w:unhideWhenUsed/>
    <w:rsid w:val="007031C3"/>
  </w:style>
  <w:style w:type="numbering" w:customStyle="1" w:styleId="NoList621">
    <w:name w:val="No List621"/>
    <w:next w:val="NoList"/>
    <w:uiPriority w:val="99"/>
    <w:semiHidden/>
    <w:unhideWhenUsed/>
    <w:rsid w:val="007031C3"/>
  </w:style>
  <w:style w:type="numbering" w:customStyle="1" w:styleId="NoList721">
    <w:name w:val="No List721"/>
    <w:next w:val="NoList"/>
    <w:uiPriority w:val="99"/>
    <w:semiHidden/>
    <w:unhideWhenUsed/>
    <w:rsid w:val="007031C3"/>
  </w:style>
  <w:style w:type="numbering" w:customStyle="1" w:styleId="NoList1121">
    <w:name w:val="No List1121"/>
    <w:next w:val="NoList"/>
    <w:uiPriority w:val="99"/>
    <w:semiHidden/>
    <w:unhideWhenUsed/>
    <w:rsid w:val="007031C3"/>
  </w:style>
  <w:style w:type="numbering" w:customStyle="1" w:styleId="NoList2121">
    <w:name w:val="No List2121"/>
    <w:next w:val="NoList"/>
    <w:uiPriority w:val="99"/>
    <w:semiHidden/>
    <w:unhideWhenUsed/>
    <w:rsid w:val="007031C3"/>
  </w:style>
  <w:style w:type="numbering" w:customStyle="1" w:styleId="NoList3121">
    <w:name w:val="No List3121"/>
    <w:next w:val="NoList"/>
    <w:uiPriority w:val="99"/>
    <w:semiHidden/>
    <w:unhideWhenUsed/>
    <w:rsid w:val="007031C3"/>
  </w:style>
  <w:style w:type="numbering" w:customStyle="1" w:styleId="NoList4121">
    <w:name w:val="No List4121"/>
    <w:next w:val="NoList"/>
    <w:uiPriority w:val="99"/>
    <w:semiHidden/>
    <w:unhideWhenUsed/>
    <w:rsid w:val="007031C3"/>
  </w:style>
  <w:style w:type="numbering" w:customStyle="1" w:styleId="NoList5111">
    <w:name w:val="No List5111"/>
    <w:next w:val="NoList"/>
    <w:uiPriority w:val="99"/>
    <w:semiHidden/>
    <w:unhideWhenUsed/>
    <w:rsid w:val="007031C3"/>
  </w:style>
  <w:style w:type="numbering" w:customStyle="1" w:styleId="NoList6111">
    <w:name w:val="No List6111"/>
    <w:next w:val="NoList"/>
    <w:uiPriority w:val="99"/>
    <w:semiHidden/>
    <w:unhideWhenUsed/>
    <w:rsid w:val="007031C3"/>
  </w:style>
  <w:style w:type="numbering" w:customStyle="1" w:styleId="NoList7111">
    <w:name w:val="No List7111"/>
    <w:next w:val="NoList"/>
    <w:uiPriority w:val="99"/>
    <w:semiHidden/>
    <w:unhideWhenUsed/>
    <w:rsid w:val="007031C3"/>
  </w:style>
  <w:style w:type="numbering" w:customStyle="1" w:styleId="NoList8111">
    <w:name w:val="No List8111"/>
    <w:next w:val="NoList"/>
    <w:uiPriority w:val="99"/>
    <w:semiHidden/>
    <w:unhideWhenUsed/>
    <w:rsid w:val="007031C3"/>
  </w:style>
  <w:style w:type="numbering" w:customStyle="1" w:styleId="NoList1221">
    <w:name w:val="No List1221"/>
    <w:next w:val="NoList"/>
    <w:uiPriority w:val="99"/>
    <w:semiHidden/>
    <w:rsid w:val="007031C3"/>
  </w:style>
  <w:style w:type="numbering" w:customStyle="1" w:styleId="NoList11121">
    <w:name w:val="No List11121"/>
    <w:next w:val="NoList"/>
    <w:uiPriority w:val="99"/>
    <w:semiHidden/>
    <w:unhideWhenUsed/>
    <w:rsid w:val="007031C3"/>
  </w:style>
  <w:style w:type="numbering" w:customStyle="1" w:styleId="11210">
    <w:name w:val="无列表1121"/>
    <w:next w:val="NoList"/>
    <w:semiHidden/>
    <w:rsid w:val="007031C3"/>
  </w:style>
  <w:style w:type="numbering" w:customStyle="1" w:styleId="NoList2221">
    <w:name w:val="No List2221"/>
    <w:next w:val="NoList"/>
    <w:uiPriority w:val="99"/>
    <w:semiHidden/>
    <w:unhideWhenUsed/>
    <w:rsid w:val="007031C3"/>
  </w:style>
  <w:style w:type="numbering" w:customStyle="1" w:styleId="NoList3221">
    <w:name w:val="No List3221"/>
    <w:next w:val="NoList"/>
    <w:uiPriority w:val="99"/>
    <w:semiHidden/>
    <w:unhideWhenUsed/>
    <w:rsid w:val="007031C3"/>
  </w:style>
  <w:style w:type="numbering" w:customStyle="1" w:styleId="NoList4211">
    <w:name w:val="No List4211"/>
    <w:next w:val="NoList"/>
    <w:uiPriority w:val="99"/>
    <w:semiHidden/>
    <w:unhideWhenUsed/>
    <w:rsid w:val="007031C3"/>
  </w:style>
  <w:style w:type="numbering" w:customStyle="1" w:styleId="NoList21111">
    <w:name w:val="No List21111"/>
    <w:next w:val="NoList"/>
    <w:uiPriority w:val="99"/>
    <w:semiHidden/>
    <w:unhideWhenUsed/>
    <w:rsid w:val="007031C3"/>
  </w:style>
  <w:style w:type="numbering" w:customStyle="1" w:styleId="NoList31111">
    <w:name w:val="No List31111"/>
    <w:next w:val="NoList"/>
    <w:uiPriority w:val="99"/>
    <w:semiHidden/>
    <w:unhideWhenUsed/>
    <w:rsid w:val="007031C3"/>
  </w:style>
  <w:style w:type="numbering" w:customStyle="1" w:styleId="NoList41111">
    <w:name w:val="No List41111"/>
    <w:next w:val="NoList"/>
    <w:uiPriority w:val="99"/>
    <w:semiHidden/>
    <w:unhideWhenUsed/>
    <w:rsid w:val="007031C3"/>
  </w:style>
  <w:style w:type="numbering" w:customStyle="1" w:styleId="NoList111111">
    <w:name w:val="No List111111"/>
    <w:next w:val="NoList"/>
    <w:uiPriority w:val="99"/>
    <w:semiHidden/>
    <w:unhideWhenUsed/>
    <w:rsid w:val="007031C3"/>
  </w:style>
  <w:style w:type="numbering" w:customStyle="1" w:styleId="NoList12111">
    <w:name w:val="No List12111"/>
    <w:next w:val="NoList"/>
    <w:uiPriority w:val="99"/>
    <w:semiHidden/>
    <w:unhideWhenUsed/>
    <w:rsid w:val="007031C3"/>
  </w:style>
  <w:style w:type="numbering" w:customStyle="1" w:styleId="NoList22111">
    <w:name w:val="No List22111"/>
    <w:next w:val="NoList"/>
    <w:uiPriority w:val="99"/>
    <w:semiHidden/>
    <w:unhideWhenUsed/>
    <w:rsid w:val="007031C3"/>
  </w:style>
  <w:style w:type="numbering" w:customStyle="1" w:styleId="NoList32111">
    <w:name w:val="No List32111"/>
    <w:next w:val="NoList"/>
    <w:uiPriority w:val="99"/>
    <w:semiHidden/>
    <w:unhideWhenUsed/>
    <w:rsid w:val="007031C3"/>
  </w:style>
  <w:style w:type="numbering" w:customStyle="1" w:styleId="NoList141">
    <w:name w:val="No List141"/>
    <w:next w:val="NoList"/>
    <w:uiPriority w:val="99"/>
    <w:semiHidden/>
    <w:unhideWhenUsed/>
    <w:rsid w:val="007031C3"/>
  </w:style>
  <w:style w:type="numbering" w:customStyle="1" w:styleId="NoList151">
    <w:name w:val="No List151"/>
    <w:next w:val="NoList"/>
    <w:uiPriority w:val="99"/>
    <w:semiHidden/>
    <w:unhideWhenUsed/>
    <w:rsid w:val="007031C3"/>
  </w:style>
  <w:style w:type="numbering" w:customStyle="1" w:styleId="NoList241">
    <w:name w:val="No List241"/>
    <w:next w:val="NoList"/>
    <w:uiPriority w:val="99"/>
    <w:semiHidden/>
    <w:unhideWhenUsed/>
    <w:rsid w:val="007031C3"/>
  </w:style>
  <w:style w:type="numbering" w:customStyle="1" w:styleId="NoList341">
    <w:name w:val="No List341"/>
    <w:next w:val="NoList"/>
    <w:uiPriority w:val="99"/>
    <w:semiHidden/>
    <w:unhideWhenUsed/>
    <w:rsid w:val="007031C3"/>
  </w:style>
  <w:style w:type="numbering" w:customStyle="1" w:styleId="NoList441">
    <w:name w:val="No List441"/>
    <w:next w:val="NoList"/>
    <w:uiPriority w:val="99"/>
    <w:semiHidden/>
    <w:unhideWhenUsed/>
    <w:rsid w:val="007031C3"/>
  </w:style>
  <w:style w:type="numbering" w:customStyle="1" w:styleId="NoList531">
    <w:name w:val="No List531"/>
    <w:next w:val="NoList"/>
    <w:uiPriority w:val="99"/>
    <w:semiHidden/>
    <w:unhideWhenUsed/>
    <w:rsid w:val="007031C3"/>
  </w:style>
  <w:style w:type="numbering" w:customStyle="1" w:styleId="NoList631">
    <w:name w:val="No List631"/>
    <w:next w:val="NoList"/>
    <w:uiPriority w:val="99"/>
    <w:semiHidden/>
    <w:unhideWhenUsed/>
    <w:rsid w:val="007031C3"/>
  </w:style>
  <w:style w:type="numbering" w:customStyle="1" w:styleId="NoList731">
    <w:name w:val="No List731"/>
    <w:next w:val="NoList"/>
    <w:uiPriority w:val="99"/>
    <w:semiHidden/>
    <w:unhideWhenUsed/>
    <w:rsid w:val="007031C3"/>
  </w:style>
  <w:style w:type="numbering" w:customStyle="1" w:styleId="NoList821">
    <w:name w:val="No List821"/>
    <w:next w:val="NoList"/>
    <w:uiPriority w:val="99"/>
    <w:semiHidden/>
    <w:unhideWhenUsed/>
    <w:rsid w:val="007031C3"/>
  </w:style>
  <w:style w:type="numbering" w:customStyle="1" w:styleId="NoList921">
    <w:name w:val="No List921"/>
    <w:next w:val="NoList"/>
    <w:uiPriority w:val="99"/>
    <w:semiHidden/>
    <w:unhideWhenUsed/>
    <w:rsid w:val="007031C3"/>
  </w:style>
  <w:style w:type="numbering" w:customStyle="1" w:styleId="NoList1131">
    <w:name w:val="No List1131"/>
    <w:next w:val="NoList"/>
    <w:uiPriority w:val="99"/>
    <w:semiHidden/>
    <w:unhideWhenUsed/>
    <w:rsid w:val="007031C3"/>
  </w:style>
  <w:style w:type="numbering" w:customStyle="1" w:styleId="NoList2131">
    <w:name w:val="No List2131"/>
    <w:next w:val="NoList"/>
    <w:uiPriority w:val="99"/>
    <w:semiHidden/>
    <w:unhideWhenUsed/>
    <w:rsid w:val="007031C3"/>
  </w:style>
  <w:style w:type="numbering" w:customStyle="1" w:styleId="NoList3131">
    <w:name w:val="No List3131"/>
    <w:next w:val="NoList"/>
    <w:uiPriority w:val="99"/>
    <w:semiHidden/>
    <w:unhideWhenUsed/>
    <w:rsid w:val="007031C3"/>
  </w:style>
  <w:style w:type="numbering" w:customStyle="1" w:styleId="NoList4131">
    <w:name w:val="No List4131"/>
    <w:next w:val="NoList"/>
    <w:uiPriority w:val="99"/>
    <w:semiHidden/>
    <w:unhideWhenUsed/>
    <w:rsid w:val="007031C3"/>
  </w:style>
  <w:style w:type="numbering" w:customStyle="1" w:styleId="NoList5121">
    <w:name w:val="No List5121"/>
    <w:next w:val="NoList"/>
    <w:uiPriority w:val="99"/>
    <w:semiHidden/>
    <w:unhideWhenUsed/>
    <w:rsid w:val="007031C3"/>
  </w:style>
  <w:style w:type="numbering" w:customStyle="1" w:styleId="NoList6121">
    <w:name w:val="No List6121"/>
    <w:next w:val="NoList"/>
    <w:uiPriority w:val="99"/>
    <w:semiHidden/>
    <w:unhideWhenUsed/>
    <w:rsid w:val="007031C3"/>
  </w:style>
  <w:style w:type="numbering" w:customStyle="1" w:styleId="NoList7121">
    <w:name w:val="No List7121"/>
    <w:next w:val="NoList"/>
    <w:uiPriority w:val="99"/>
    <w:semiHidden/>
    <w:unhideWhenUsed/>
    <w:rsid w:val="007031C3"/>
  </w:style>
  <w:style w:type="numbering" w:customStyle="1" w:styleId="NoList8121">
    <w:name w:val="No List8121"/>
    <w:next w:val="NoList"/>
    <w:uiPriority w:val="99"/>
    <w:semiHidden/>
    <w:unhideWhenUsed/>
    <w:rsid w:val="007031C3"/>
  </w:style>
  <w:style w:type="numbering" w:customStyle="1" w:styleId="NoList9111">
    <w:name w:val="No List9111"/>
    <w:next w:val="NoList"/>
    <w:uiPriority w:val="99"/>
    <w:semiHidden/>
    <w:unhideWhenUsed/>
    <w:rsid w:val="007031C3"/>
  </w:style>
  <w:style w:type="numbering" w:customStyle="1" w:styleId="NoList1011">
    <w:name w:val="No List1011"/>
    <w:next w:val="NoList"/>
    <w:uiPriority w:val="99"/>
    <w:semiHidden/>
    <w:unhideWhenUsed/>
    <w:rsid w:val="007031C3"/>
  </w:style>
  <w:style w:type="numbering" w:customStyle="1" w:styleId="NoList1231">
    <w:name w:val="No List1231"/>
    <w:next w:val="NoList"/>
    <w:uiPriority w:val="99"/>
    <w:semiHidden/>
    <w:rsid w:val="007031C3"/>
  </w:style>
  <w:style w:type="numbering" w:customStyle="1" w:styleId="NoList11131">
    <w:name w:val="No List11131"/>
    <w:next w:val="NoList"/>
    <w:uiPriority w:val="99"/>
    <w:semiHidden/>
    <w:unhideWhenUsed/>
    <w:rsid w:val="007031C3"/>
  </w:style>
  <w:style w:type="numbering" w:customStyle="1" w:styleId="1311">
    <w:name w:val="无列表131"/>
    <w:next w:val="NoList"/>
    <w:semiHidden/>
    <w:rsid w:val="007031C3"/>
  </w:style>
  <w:style w:type="numbering" w:customStyle="1" w:styleId="1312">
    <w:name w:val="リストなし131"/>
    <w:next w:val="NoList"/>
    <w:uiPriority w:val="99"/>
    <w:semiHidden/>
    <w:unhideWhenUsed/>
    <w:rsid w:val="007031C3"/>
  </w:style>
  <w:style w:type="numbering" w:customStyle="1" w:styleId="11310">
    <w:name w:val="无列表1131"/>
    <w:next w:val="NoList"/>
    <w:semiHidden/>
    <w:rsid w:val="007031C3"/>
  </w:style>
  <w:style w:type="numbering" w:customStyle="1" w:styleId="11211">
    <w:name w:val="リストなし1121"/>
    <w:next w:val="NoList"/>
    <w:uiPriority w:val="99"/>
    <w:semiHidden/>
    <w:unhideWhenUsed/>
    <w:rsid w:val="007031C3"/>
  </w:style>
  <w:style w:type="numbering" w:customStyle="1" w:styleId="NoList2231">
    <w:name w:val="No List2231"/>
    <w:next w:val="NoList"/>
    <w:uiPriority w:val="99"/>
    <w:semiHidden/>
    <w:unhideWhenUsed/>
    <w:rsid w:val="007031C3"/>
  </w:style>
  <w:style w:type="numbering" w:customStyle="1" w:styleId="NoList3231">
    <w:name w:val="No List3231"/>
    <w:next w:val="NoList"/>
    <w:uiPriority w:val="99"/>
    <w:semiHidden/>
    <w:unhideWhenUsed/>
    <w:rsid w:val="007031C3"/>
  </w:style>
  <w:style w:type="numbering" w:customStyle="1" w:styleId="NoList4221">
    <w:name w:val="No List4221"/>
    <w:next w:val="NoList"/>
    <w:uiPriority w:val="99"/>
    <w:semiHidden/>
    <w:unhideWhenUsed/>
    <w:rsid w:val="007031C3"/>
  </w:style>
  <w:style w:type="numbering" w:customStyle="1" w:styleId="NoList21121">
    <w:name w:val="No List21121"/>
    <w:next w:val="NoList"/>
    <w:uiPriority w:val="99"/>
    <w:semiHidden/>
    <w:unhideWhenUsed/>
    <w:rsid w:val="007031C3"/>
  </w:style>
  <w:style w:type="numbering" w:customStyle="1" w:styleId="NoList31121">
    <w:name w:val="No List31121"/>
    <w:next w:val="NoList"/>
    <w:uiPriority w:val="99"/>
    <w:semiHidden/>
    <w:unhideWhenUsed/>
    <w:rsid w:val="007031C3"/>
  </w:style>
  <w:style w:type="numbering" w:customStyle="1" w:styleId="NoList41121">
    <w:name w:val="No List41121"/>
    <w:next w:val="NoList"/>
    <w:uiPriority w:val="99"/>
    <w:semiHidden/>
    <w:unhideWhenUsed/>
    <w:rsid w:val="007031C3"/>
  </w:style>
  <w:style w:type="numbering" w:customStyle="1" w:styleId="11121">
    <w:name w:val="无列表11121"/>
    <w:next w:val="NoList"/>
    <w:semiHidden/>
    <w:rsid w:val="007031C3"/>
  </w:style>
  <w:style w:type="numbering" w:customStyle="1" w:styleId="NoList111121">
    <w:name w:val="No List111121"/>
    <w:next w:val="NoList"/>
    <w:uiPriority w:val="99"/>
    <w:semiHidden/>
    <w:unhideWhenUsed/>
    <w:rsid w:val="007031C3"/>
  </w:style>
  <w:style w:type="numbering" w:customStyle="1" w:styleId="NoList12121">
    <w:name w:val="No List12121"/>
    <w:next w:val="NoList"/>
    <w:uiPriority w:val="99"/>
    <w:semiHidden/>
    <w:unhideWhenUsed/>
    <w:rsid w:val="007031C3"/>
  </w:style>
  <w:style w:type="numbering" w:customStyle="1" w:styleId="NoList22121">
    <w:name w:val="No List22121"/>
    <w:next w:val="NoList"/>
    <w:uiPriority w:val="99"/>
    <w:semiHidden/>
    <w:unhideWhenUsed/>
    <w:rsid w:val="007031C3"/>
  </w:style>
  <w:style w:type="numbering" w:customStyle="1" w:styleId="NoList32121">
    <w:name w:val="No List32121"/>
    <w:next w:val="NoList"/>
    <w:uiPriority w:val="99"/>
    <w:semiHidden/>
    <w:unhideWhenUsed/>
    <w:rsid w:val="007031C3"/>
  </w:style>
  <w:style w:type="numbering" w:customStyle="1" w:styleId="NoList161">
    <w:name w:val="No List161"/>
    <w:next w:val="NoList"/>
    <w:uiPriority w:val="99"/>
    <w:semiHidden/>
    <w:unhideWhenUsed/>
    <w:rsid w:val="007031C3"/>
  </w:style>
  <w:style w:type="numbering" w:customStyle="1" w:styleId="NoList171">
    <w:name w:val="No List171"/>
    <w:next w:val="NoList"/>
    <w:uiPriority w:val="99"/>
    <w:semiHidden/>
    <w:unhideWhenUsed/>
    <w:rsid w:val="007031C3"/>
  </w:style>
  <w:style w:type="numbering" w:customStyle="1" w:styleId="NoList251">
    <w:name w:val="No List251"/>
    <w:next w:val="NoList"/>
    <w:uiPriority w:val="99"/>
    <w:semiHidden/>
    <w:unhideWhenUsed/>
    <w:rsid w:val="007031C3"/>
  </w:style>
  <w:style w:type="numbering" w:customStyle="1" w:styleId="NoList351">
    <w:name w:val="No List351"/>
    <w:next w:val="NoList"/>
    <w:uiPriority w:val="99"/>
    <w:semiHidden/>
    <w:unhideWhenUsed/>
    <w:rsid w:val="007031C3"/>
  </w:style>
  <w:style w:type="numbering" w:customStyle="1" w:styleId="NoList451">
    <w:name w:val="No List451"/>
    <w:next w:val="NoList"/>
    <w:uiPriority w:val="99"/>
    <w:semiHidden/>
    <w:unhideWhenUsed/>
    <w:rsid w:val="007031C3"/>
  </w:style>
  <w:style w:type="numbering" w:customStyle="1" w:styleId="NoList541">
    <w:name w:val="No List541"/>
    <w:next w:val="NoList"/>
    <w:uiPriority w:val="99"/>
    <w:semiHidden/>
    <w:unhideWhenUsed/>
    <w:rsid w:val="007031C3"/>
  </w:style>
  <w:style w:type="numbering" w:customStyle="1" w:styleId="NoList641">
    <w:name w:val="No List641"/>
    <w:next w:val="NoList"/>
    <w:uiPriority w:val="99"/>
    <w:semiHidden/>
    <w:unhideWhenUsed/>
    <w:rsid w:val="007031C3"/>
  </w:style>
  <w:style w:type="numbering" w:customStyle="1" w:styleId="NoList741">
    <w:name w:val="No List741"/>
    <w:next w:val="NoList"/>
    <w:uiPriority w:val="99"/>
    <w:semiHidden/>
    <w:unhideWhenUsed/>
    <w:rsid w:val="007031C3"/>
  </w:style>
  <w:style w:type="numbering" w:customStyle="1" w:styleId="NoList831">
    <w:name w:val="No List831"/>
    <w:next w:val="NoList"/>
    <w:uiPriority w:val="99"/>
    <w:semiHidden/>
    <w:unhideWhenUsed/>
    <w:rsid w:val="007031C3"/>
  </w:style>
  <w:style w:type="numbering" w:customStyle="1" w:styleId="NoList931">
    <w:name w:val="No List931"/>
    <w:next w:val="NoList"/>
    <w:uiPriority w:val="99"/>
    <w:semiHidden/>
    <w:unhideWhenUsed/>
    <w:rsid w:val="007031C3"/>
  </w:style>
  <w:style w:type="numbering" w:customStyle="1" w:styleId="NoList1141">
    <w:name w:val="No List1141"/>
    <w:next w:val="NoList"/>
    <w:uiPriority w:val="99"/>
    <w:semiHidden/>
    <w:unhideWhenUsed/>
    <w:rsid w:val="007031C3"/>
  </w:style>
  <w:style w:type="numbering" w:customStyle="1" w:styleId="NoList2141">
    <w:name w:val="No List2141"/>
    <w:next w:val="NoList"/>
    <w:uiPriority w:val="99"/>
    <w:semiHidden/>
    <w:unhideWhenUsed/>
    <w:rsid w:val="007031C3"/>
  </w:style>
  <w:style w:type="numbering" w:customStyle="1" w:styleId="NoList3141">
    <w:name w:val="No List3141"/>
    <w:next w:val="NoList"/>
    <w:uiPriority w:val="99"/>
    <w:semiHidden/>
    <w:unhideWhenUsed/>
    <w:rsid w:val="007031C3"/>
  </w:style>
  <w:style w:type="numbering" w:customStyle="1" w:styleId="NoList4141">
    <w:name w:val="No List4141"/>
    <w:next w:val="NoList"/>
    <w:uiPriority w:val="99"/>
    <w:semiHidden/>
    <w:unhideWhenUsed/>
    <w:rsid w:val="007031C3"/>
  </w:style>
  <w:style w:type="numbering" w:customStyle="1" w:styleId="NoList5131">
    <w:name w:val="No List5131"/>
    <w:next w:val="NoList"/>
    <w:uiPriority w:val="99"/>
    <w:semiHidden/>
    <w:unhideWhenUsed/>
    <w:rsid w:val="007031C3"/>
  </w:style>
  <w:style w:type="numbering" w:customStyle="1" w:styleId="NoList6131">
    <w:name w:val="No List6131"/>
    <w:next w:val="NoList"/>
    <w:uiPriority w:val="99"/>
    <w:semiHidden/>
    <w:unhideWhenUsed/>
    <w:rsid w:val="007031C3"/>
  </w:style>
  <w:style w:type="numbering" w:customStyle="1" w:styleId="NoList7131">
    <w:name w:val="No List7131"/>
    <w:next w:val="NoList"/>
    <w:uiPriority w:val="99"/>
    <w:semiHidden/>
    <w:unhideWhenUsed/>
    <w:rsid w:val="007031C3"/>
  </w:style>
  <w:style w:type="numbering" w:customStyle="1" w:styleId="NoList8131">
    <w:name w:val="No List8131"/>
    <w:next w:val="NoList"/>
    <w:uiPriority w:val="99"/>
    <w:semiHidden/>
    <w:unhideWhenUsed/>
    <w:rsid w:val="007031C3"/>
  </w:style>
  <w:style w:type="numbering" w:customStyle="1" w:styleId="NoList9121">
    <w:name w:val="No List9121"/>
    <w:next w:val="NoList"/>
    <w:uiPriority w:val="99"/>
    <w:semiHidden/>
    <w:unhideWhenUsed/>
    <w:rsid w:val="007031C3"/>
  </w:style>
  <w:style w:type="numbering" w:customStyle="1" w:styleId="LFO1931">
    <w:name w:val="LFO1931"/>
    <w:basedOn w:val="NoList"/>
    <w:rsid w:val="007031C3"/>
  </w:style>
  <w:style w:type="numbering" w:customStyle="1" w:styleId="NoList1021">
    <w:name w:val="No List1021"/>
    <w:next w:val="NoList"/>
    <w:uiPriority w:val="99"/>
    <w:semiHidden/>
    <w:unhideWhenUsed/>
    <w:rsid w:val="007031C3"/>
  </w:style>
  <w:style w:type="numbering" w:customStyle="1" w:styleId="LFO19121">
    <w:name w:val="LFO19121"/>
    <w:basedOn w:val="NoList"/>
    <w:rsid w:val="007031C3"/>
  </w:style>
  <w:style w:type="numbering" w:customStyle="1" w:styleId="NoList1241">
    <w:name w:val="No List1241"/>
    <w:next w:val="NoList"/>
    <w:uiPriority w:val="99"/>
    <w:semiHidden/>
    <w:rsid w:val="007031C3"/>
  </w:style>
  <w:style w:type="numbering" w:customStyle="1" w:styleId="NoList11141">
    <w:name w:val="No List11141"/>
    <w:next w:val="NoList"/>
    <w:uiPriority w:val="99"/>
    <w:semiHidden/>
    <w:unhideWhenUsed/>
    <w:rsid w:val="007031C3"/>
  </w:style>
  <w:style w:type="numbering" w:customStyle="1" w:styleId="1410">
    <w:name w:val="无列表141"/>
    <w:next w:val="NoList"/>
    <w:semiHidden/>
    <w:rsid w:val="007031C3"/>
  </w:style>
  <w:style w:type="numbering" w:customStyle="1" w:styleId="1411">
    <w:name w:val="リストなし141"/>
    <w:next w:val="NoList"/>
    <w:uiPriority w:val="99"/>
    <w:semiHidden/>
    <w:unhideWhenUsed/>
    <w:rsid w:val="007031C3"/>
  </w:style>
  <w:style w:type="numbering" w:customStyle="1" w:styleId="11410">
    <w:name w:val="无列表1141"/>
    <w:next w:val="NoList"/>
    <w:semiHidden/>
    <w:rsid w:val="007031C3"/>
  </w:style>
  <w:style w:type="numbering" w:customStyle="1" w:styleId="11311">
    <w:name w:val="リストなし1131"/>
    <w:next w:val="NoList"/>
    <w:uiPriority w:val="99"/>
    <w:semiHidden/>
    <w:unhideWhenUsed/>
    <w:rsid w:val="007031C3"/>
  </w:style>
  <w:style w:type="numbering" w:customStyle="1" w:styleId="NoList2241">
    <w:name w:val="No List2241"/>
    <w:next w:val="NoList"/>
    <w:uiPriority w:val="99"/>
    <w:semiHidden/>
    <w:unhideWhenUsed/>
    <w:rsid w:val="007031C3"/>
  </w:style>
  <w:style w:type="numbering" w:customStyle="1" w:styleId="NoList3241">
    <w:name w:val="No List3241"/>
    <w:next w:val="NoList"/>
    <w:uiPriority w:val="99"/>
    <w:semiHidden/>
    <w:unhideWhenUsed/>
    <w:rsid w:val="007031C3"/>
  </w:style>
  <w:style w:type="numbering" w:customStyle="1" w:styleId="NoList4231">
    <w:name w:val="No List4231"/>
    <w:next w:val="NoList"/>
    <w:uiPriority w:val="99"/>
    <w:semiHidden/>
    <w:unhideWhenUsed/>
    <w:rsid w:val="007031C3"/>
  </w:style>
  <w:style w:type="numbering" w:customStyle="1" w:styleId="NoList21131">
    <w:name w:val="No List21131"/>
    <w:next w:val="NoList"/>
    <w:uiPriority w:val="99"/>
    <w:semiHidden/>
    <w:unhideWhenUsed/>
    <w:rsid w:val="007031C3"/>
  </w:style>
  <w:style w:type="numbering" w:customStyle="1" w:styleId="NoList31131">
    <w:name w:val="No List31131"/>
    <w:next w:val="NoList"/>
    <w:uiPriority w:val="99"/>
    <w:semiHidden/>
    <w:unhideWhenUsed/>
    <w:rsid w:val="007031C3"/>
  </w:style>
  <w:style w:type="numbering" w:customStyle="1" w:styleId="NoList41131">
    <w:name w:val="No List41131"/>
    <w:next w:val="NoList"/>
    <w:uiPriority w:val="99"/>
    <w:semiHidden/>
    <w:unhideWhenUsed/>
    <w:rsid w:val="007031C3"/>
  </w:style>
  <w:style w:type="numbering" w:customStyle="1" w:styleId="11131">
    <w:name w:val="无列表11131"/>
    <w:next w:val="NoList"/>
    <w:semiHidden/>
    <w:rsid w:val="007031C3"/>
  </w:style>
  <w:style w:type="numbering" w:customStyle="1" w:styleId="NoList111131">
    <w:name w:val="No List111131"/>
    <w:next w:val="NoList"/>
    <w:uiPriority w:val="99"/>
    <w:semiHidden/>
    <w:unhideWhenUsed/>
    <w:rsid w:val="007031C3"/>
  </w:style>
  <w:style w:type="numbering" w:customStyle="1" w:styleId="NoList12131">
    <w:name w:val="No List12131"/>
    <w:next w:val="NoList"/>
    <w:uiPriority w:val="99"/>
    <w:semiHidden/>
    <w:unhideWhenUsed/>
    <w:rsid w:val="007031C3"/>
  </w:style>
  <w:style w:type="numbering" w:customStyle="1" w:styleId="NoList22131">
    <w:name w:val="No List22131"/>
    <w:next w:val="NoList"/>
    <w:uiPriority w:val="99"/>
    <w:semiHidden/>
    <w:unhideWhenUsed/>
    <w:rsid w:val="007031C3"/>
  </w:style>
  <w:style w:type="numbering" w:customStyle="1" w:styleId="NoList32131">
    <w:name w:val="No List32131"/>
    <w:next w:val="NoList"/>
    <w:uiPriority w:val="99"/>
    <w:semiHidden/>
    <w:unhideWhenUsed/>
    <w:rsid w:val="007031C3"/>
  </w:style>
  <w:style w:type="numbering" w:customStyle="1" w:styleId="4a">
    <w:name w:val="无列表4"/>
    <w:next w:val="NoList"/>
    <w:uiPriority w:val="99"/>
    <w:semiHidden/>
    <w:unhideWhenUsed/>
    <w:rsid w:val="00F43725"/>
  </w:style>
  <w:style w:type="table" w:customStyle="1" w:styleId="9">
    <w:name w:val="网格型9"/>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F43725"/>
  </w:style>
  <w:style w:type="table" w:customStyle="1" w:styleId="3200">
    <w:name w:val="网格型3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F43725"/>
  </w:style>
  <w:style w:type="table" w:customStyle="1" w:styleId="2100">
    <w:name w:val="古典型 2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F43725"/>
  </w:style>
  <w:style w:type="table" w:customStyle="1" w:styleId="TableGrid47">
    <w:name w:val="Table Grid47"/>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F43725"/>
  </w:style>
  <w:style w:type="table" w:customStyle="1" w:styleId="31100">
    <w:name w:val="网格型3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NoList"/>
    <w:uiPriority w:val="99"/>
    <w:semiHidden/>
    <w:unhideWhenUsed/>
    <w:rsid w:val="00F43725"/>
  </w:style>
  <w:style w:type="table" w:customStyle="1" w:styleId="TableClassic2110">
    <w:name w:val="Table Classic 21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F43725"/>
  </w:style>
  <w:style w:type="numbering" w:customStyle="1" w:styleId="NoList37">
    <w:name w:val="No List37"/>
    <w:next w:val="NoList"/>
    <w:uiPriority w:val="99"/>
    <w:semiHidden/>
    <w:unhideWhenUsed/>
    <w:rsid w:val="00F43725"/>
  </w:style>
  <w:style w:type="numbering" w:customStyle="1" w:styleId="NoList116">
    <w:name w:val="No List116"/>
    <w:next w:val="NoList"/>
    <w:uiPriority w:val="99"/>
    <w:semiHidden/>
    <w:unhideWhenUsed/>
    <w:rsid w:val="00F43725"/>
  </w:style>
  <w:style w:type="numbering" w:customStyle="1" w:styleId="NoList47">
    <w:name w:val="No List47"/>
    <w:next w:val="NoList"/>
    <w:uiPriority w:val="99"/>
    <w:semiHidden/>
    <w:unhideWhenUsed/>
    <w:rsid w:val="00F43725"/>
  </w:style>
  <w:style w:type="numbering" w:customStyle="1" w:styleId="NoList56">
    <w:name w:val="No List56"/>
    <w:next w:val="NoList"/>
    <w:uiPriority w:val="99"/>
    <w:semiHidden/>
    <w:unhideWhenUsed/>
    <w:rsid w:val="00F43725"/>
  </w:style>
  <w:style w:type="numbering" w:customStyle="1" w:styleId="NoList1116">
    <w:name w:val="No List1116"/>
    <w:next w:val="NoList"/>
    <w:uiPriority w:val="99"/>
    <w:semiHidden/>
    <w:unhideWhenUsed/>
    <w:rsid w:val="00F43725"/>
  </w:style>
  <w:style w:type="numbering" w:customStyle="1" w:styleId="NoList216">
    <w:name w:val="No List216"/>
    <w:next w:val="NoList"/>
    <w:uiPriority w:val="99"/>
    <w:semiHidden/>
    <w:unhideWhenUsed/>
    <w:rsid w:val="00F43725"/>
  </w:style>
  <w:style w:type="numbering" w:customStyle="1" w:styleId="NoList316">
    <w:name w:val="No List316"/>
    <w:next w:val="NoList"/>
    <w:uiPriority w:val="99"/>
    <w:semiHidden/>
    <w:unhideWhenUsed/>
    <w:rsid w:val="00F43725"/>
  </w:style>
  <w:style w:type="numbering" w:customStyle="1" w:styleId="NoList416">
    <w:name w:val="No List416"/>
    <w:next w:val="NoList"/>
    <w:uiPriority w:val="99"/>
    <w:semiHidden/>
    <w:unhideWhenUsed/>
    <w:rsid w:val="00F43725"/>
  </w:style>
  <w:style w:type="numbering" w:customStyle="1" w:styleId="NoList66">
    <w:name w:val="No List66"/>
    <w:next w:val="NoList"/>
    <w:uiPriority w:val="99"/>
    <w:semiHidden/>
    <w:unhideWhenUsed/>
    <w:rsid w:val="00F43725"/>
  </w:style>
  <w:style w:type="numbering" w:customStyle="1" w:styleId="NoList76">
    <w:name w:val="No List76"/>
    <w:next w:val="NoList"/>
    <w:uiPriority w:val="99"/>
    <w:semiHidden/>
    <w:unhideWhenUsed/>
    <w:rsid w:val="00F43725"/>
  </w:style>
  <w:style w:type="table" w:customStyle="1" w:styleId="TableGrid127">
    <w:name w:val="Table Grid12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43725"/>
  </w:style>
  <w:style w:type="table" w:customStyle="1" w:styleId="TableGrid1117">
    <w:name w:val="Table Grid1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F43725"/>
  </w:style>
  <w:style w:type="numbering" w:customStyle="1" w:styleId="NoList326">
    <w:name w:val="No List326"/>
    <w:next w:val="NoList"/>
    <w:uiPriority w:val="99"/>
    <w:semiHidden/>
    <w:unhideWhenUsed/>
    <w:rsid w:val="00F43725"/>
  </w:style>
  <w:style w:type="table" w:customStyle="1" w:styleId="TableStyle14">
    <w:name w:val="Table Style14"/>
    <w:basedOn w:val="TableNormal"/>
    <w:qFormat/>
    <w:rsid w:val="00F43725"/>
    <w:rPr>
      <w:rFonts w:eastAsia="MS Mincho"/>
      <w:lang w:val="en-US" w:eastAsia="en-US"/>
    </w:rPr>
    <w:tblPr/>
  </w:style>
  <w:style w:type="table" w:customStyle="1" w:styleId="TableGrid518">
    <w:name w:val="Table Grid518"/>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F43725"/>
  </w:style>
  <w:style w:type="numbering" w:customStyle="1" w:styleId="NoList515">
    <w:name w:val="No List515"/>
    <w:next w:val="NoList"/>
    <w:uiPriority w:val="99"/>
    <w:semiHidden/>
    <w:unhideWhenUsed/>
    <w:rsid w:val="00F43725"/>
  </w:style>
  <w:style w:type="numbering" w:customStyle="1" w:styleId="NoList2115">
    <w:name w:val="No List2115"/>
    <w:next w:val="NoList"/>
    <w:uiPriority w:val="99"/>
    <w:semiHidden/>
    <w:unhideWhenUsed/>
    <w:rsid w:val="00F43725"/>
  </w:style>
  <w:style w:type="numbering" w:customStyle="1" w:styleId="NoList3115">
    <w:name w:val="No List3115"/>
    <w:next w:val="NoList"/>
    <w:uiPriority w:val="99"/>
    <w:semiHidden/>
    <w:unhideWhenUsed/>
    <w:rsid w:val="00F43725"/>
  </w:style>
  <w:style w:type="numbering" w:customStyle="1" w:styleId="NoList4115">
    <w:name w:val="No List4115"/>
    <w:next w:val="NoList"/>
    <w:uiPriority w:val="99"/>
    <w:semiHidden/>
    <w:unhideWhenUsed/>
    <w:rsid w:val="00F43725"/>
  </w:style>
  <w:style w:type="numbering" w:customStyle="1" w:styleId="NoList615">
    <w:name w:val="No List615"/>
    <w:next w:val="NoList"/>
    <w:uiPriority w:val="99"/>
    <w:semiHidden/>
    <w:unhideWhenUsed/>
    <w:rsid w:val="00F43725"/>
  </w:style>
  <w:style w:type="table" w:customStyle="1" w:styleId="TableGrid416">
    <w:name w:val="Table Grid416"/>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F43725"/>
  </w:style>
  <w:style w:type="numbering" w:customStyle="1" w:styleId="NoList11115">
    <w:name w:val="No List11115"/>
    <w:next w:val="NoList"/>
    <w:uiPriority w:val="99"/>
    <w:semiHidden/>
    <w:unhideWhenUsed/>
    <w:rsid w:val="00F43725"/>
  </w:style>
  <w:style w:type="numbering" w:customStyle="1" w:styleId="NoList715">
    <w:name w:val="No List715"/>
    <w:next w:val="NoList"/>
    <w:uiPriority w:val="99"/>
    <w:semiHidden/>
    <w:unhideWhenUsed/>
    <w:rsid w:val="00F43725"/>
  </w:style>
  <w:style w:type="table" w:customStyle="1" w:styleId="TableGrid1214">
    <w:name w:val="Table Grid12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43725"/>
  </w:style>
  <w:style w:type="table" w:customStyle="1" w:styleId="TableGrid11114">
    <w:name w:val="Table Grid1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F43725"/>
  </w:style>
  <w:style w:type="numbering" w:customStyle="1" w:styleId="NoList3215">
    <w:name w:val="No List3215"/>
    <w:next w:val="NoList"/>
    <w:uiPriority w:val="99"/>
    <w:semiHidden/>
    <w:unhideWhenUsed/>
    <w:rsid w:val="00F43725"/>
  </w:style>
  <w:style w:type="numbering" w:customStyle="1" w:styleId="NoList85">
    <w:name w:val="No List85"/>
    <w:next w:val="NoList"/>
    <w:uiPriority w:val="99"/>
    <w:semiHidden/>
    <w:unhideWhenUsed/>
    <w:rsid w:val="00F43725"/>
  </w:style>
  <w:style w:type="table" w:customStyle="1" w:styleId="TableGrid7114">
    <w:name w:val="Table Grid7114"/>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F43725"/>
  </w:style>
  <w:style w:type="table" w:customStyle="1" w:styleId="TableGrid86">
    <w:name w:val="Table Grid86"/>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43725"/>
    <w:rPr>
      <w:rFonts w:eastAsia="MS Mincho"/>
      <w:lang w:val="en-US" w:eastAsia="en-US"/>
    </w:rPr>
    <w:tblPr/>
  </w:style>
  <w:style w:type="table" w:customStyle="1" w:styleId="TableGrid519">
    <w:name w:val="Table Grid519"/>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F43725"/>
  </w:style>
  <w:style w:type="numbering" w:customStyle="1" w:styleId="NoList914">
    <w:name w:val="No List914"/>
    <w:next w:val="NoList"/>
    <w:uiPriority w:val="99"/>
    <w:semiHidden/>
    <w:unhideWhenUsed/>
    <w:rsid w:val="00F43725"/>
  </w:style>
  <w:style w:type="table" w:customStyle="1" w:styleId="TableGrid768">
    <w:name w:val="Table Grid76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43725"/>
  </w:style>
  <w:style w:type="numbering" w:customStyle="1" w:styleId="NoList104">
    <w:name w:val="No List104"/>
    <w:next w:val="NoList"/>
    <w:uiPriority w:val="99"/>
    <w:semiHidden/>
    <w:unhideWhenUsed/>
    <w:rsid w:val="00F43725"/>
  </w:style>
  <w:style w:type="numbering" w:customStyle="1" w:styleId="LFO1914">
    <w:name w:val="LFO1914"/>
    <w:basedOn w:val="NoList"/>
    <w:rsid w:val="00F43725"/>
  </w:style>
  <w:style w:type="table" w:customStyle="1" w:styleId="TableGrid2218">
    <w:name w:val="Table Grid2218"/>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43725"/>
  </w:style>
  <w:style w:type="table" w:customStyle="1" w:styleId="324">
    <w:name w:val="网格型3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F43725"/>
  </w:style>
  <w:style w:type="table" w:customStyle="1" w:styleId="TableClassic224">
    <w:name w:val="Table Classic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F43725"/>
  </w:style>
  <w:style w:type="table" w:customStyle="1" w:styleId="TableClassic2118">
    <w:name w:val="Table Classic 21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43725"/>
  </w:style>
  <w:style w:type="numbering" w:customStyle="1" w:styleId="NoList232">
    <w:name w:val="No List232"/>
    <w:next w:val="NoList"/>
    <w:uiPriority w:val="99"/>
    <w:semiHidden/>
    <w:unhideWhenUsed/>
    <w:rsid w:val="00F43725"/>
  </w:style>
  <w:style w:type="table" w:customStyle="1" w:styleId="TableGrid428">
    <w:name w:val="Table Grid4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F43725"/>
  </w:style>
  <w:style w:type="numbering" w:customStyle="1" w:styleId="NoList432">
    <w:name w:val="No List432"/>
    <w:next w:val="NoList"/>
    <w:uiPriority w:val="99"/>
    <w:semiHidden/>
    <w:unhideWhenUsed/>
    <w:rsid w:val="00F43725"/>
  </w:style>
  <w:style w:type="numbering" w:customStyle="1" w:styleId="NoList522">
    <w:name w:val="No List522"/>
    <w:next w:val="NoList"/>
    <w:uiPriority w:val="99"/>
    <w:semiHidden/>
    <w:unhideWhenUsed/>
    <w:rsid w:val="00F43725"/>
  </w:style>
  <w:style w:type="numbering" w:customStyle="1" w:styleId="NoList622">
    <w:name w:val="No List622"/>
    <w:next w:val="NoList"/>
    <w:uiPriority w:val="99"/>
    <w:semiHidden/>
    <w:unhideWhenUsed/>
    <w:rsid w:val="00F43725"/>
  </w:style>
  <w:style w:type="numbering" w:customStyle="1" w:styleId="NoList722">
    <w:name w:val="No List722"/>
    <w:next w:val="NoList"/>
    <w:uiPriority w:val="99"/>
    <w:semiHidden/>
    <w:unhideWhenUsed/>
    <w:rsid w:val="00F43725"/>
  </w:style>
  <w:style w:type="table" w:customStyle="1" w:styleId="TableGrid813">
    <w:name w:val="Table Grid81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F43725"/>
  </w:style>
  <w:style w:type="numbering" w:customStyle="1" w:styleId="NoList2122">
    <w:name w:val="No List2122"/>
    <w:next w:val="NoList"/>
    <w:uiPriority w:val="99"/>
    <w:semiHidden/>
    <w:unhideWhenUsed/>
    <w:rsid w:val="00F43725"/>
  </w:style>
  <w:style w:type="table" w:customStyle="1" w:styleId="TableGrid4118">
    <w:name w:val="Table Grid41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F43725"/>
  </w:style>
  <w:style w:type="numbering" w:customStyle="1" w:styleId="NoList4122">
    <w:name w:val="No List4122"/>
    <w:next w:val="NoList"/>
    <w:uiPriority w:val="99"/>
    <w:semiHidden/>
    <w:unhideWhenUsed/>
    <w:rsid w:val="00F43725"/>
  </w:style>
  <w:style w:type="numbering" w:customStyle="1" w:styleId="NoList5112">
    <w:name w:val="No List5112"/>
    <w:next w:val="NoList"/>
    <w:uiPriority w:val="99"/>
    <w:semiHidden/>
    <w:unhideWhenUsed/>
    <w:rsid w:val="00F43725"/>
  </w:style>
  <w:style w:type="numbering" w:customStyle="1" w:styleId="NoList6112">
    <w:name w:val="No List6112"/>
    <w:next w:val="NoList"/>
    <w:uiPriority w:val="99"/>
    <w:semiHidden/>
    <w:unhideWhenUsed/>
    <w:rsid w:val="00F43725"/>
  </w:style>
  <w:style w:type="numbering" w:customStyle="1" w:styleId="NoList7112">
    <w:name w:val="No List7112"/>
    <w:next w:val="NoList"/>
    <w:uiPriority w:val="99"/>
    <w:semiHidden/>
    <w:unhideWhenUsed/>
    <w:rsid w:val="00F43725"/>
  </w:style>
  <w:style w:type="numbering" w:customStyle="1" w:styleId="NoList8112">
    <w:name w:val="No List8112"/>
    <w:next w:val="NoList"/>
    <w:uiPriority w:val="99"/>
    <w:semiHidden/>
    <w:unhideWhenUsed/>
    <w:rsid w:val="00F43725"/>
  </w:style>
  <w:style w:type="table" w:customStyle="1" w:styleId="TableGrid1223">
    <w:name w:val="Table Grid122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F43725"/>
  </w:style>
  <w:style w:type="numbering" w:customStyle="1" w:styleId="NoList11122">
    <w:name w:val="No List11122"/>
    <w:next w:val="NoList"/>
    <w:uiPriority w:val="99"/>
    <w:semiHidden/>
    <w:unhideWhenUsed/>
    <w:rsid w:val="00F43725"/>
  </w:style>
  <w:style w:type="table" w:customStyle="1" w:styleId="TableGrid2219">
    <w:name w:val="Table Grid2219"/>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F43725"/>
  </w:style>
  <w:style w:type="numbering" w:customStyle="1" w:styleId="NoList2222">
    <w:name w:val="No List2222"/>
    <w:next w:val="NoList"/>
    <w:uiPriority w:val="99"/>
    <w:semiHidden/>
    <w:unhideWhenUsed/>
    <w:rsid w:val="00F43725"/>
  </w:style>
  <w:style w:type="numbering" w:customStyle="1" w:styleId="NoList3222">
    <w:name w:val="No List3222"/>
    <w:next w:val="NoList"/>
    <w:uiPriority w:val="99"/>
    <w:semiHidden/>
    <w:unhideWhenUsed/>
    <w:rsid w:val="00F43725"/>
  </w:style>
  <w:style w:type="numbering" w:customStyle="1" w:styleId="NoList4212">
    <w:name w:val="No List4212"/>
    <w:next w:val="NoList"/>
    <w:uiPriority w:val="99"/>
    <w:semiHidden/>
    <w:unhideWhenUsed/>
    <w:rsid w:val="00F43725"/>
  </w:style>
  <w:style w:type="numbering" w:customStyle="1" w:styleId="NoList21112">
    <w:name w:val="No List21112"/>
    <w:next w:val="NoList"/>
    <w:uiPriority w:val="99"/>
    <w:semiHidden/>
    <w:unhideWhenUsed/>
    <w:rsid w:val="00F43725"/>
  </w:style>
  <w:style w:type="numbering" w:customStyle="1" w:styleId="NoList31112">
    <w:name w:val="No List31112"/>
    <w:next w:val="NoList"/>
    <w:uiPriority w:val="99"/>
    <w:semiHidden/>
    <w:unhideWhenUsed/>
    <w:rsid w:val="00F43725"/>
  </w:style>
  <w:style w:type="numbering" w:customStyle="1" w:styleId="NoList41112">
    <w:name w:val="No List41112"/>
    <w:next w:val="NoList"/>
    <w:uiPriority w:val="99"/>
    <w:semiHidden/>
    <w:unhideWhenUsed/>
    <w:rsid w:val="00F43725"/>
  </w:style>
  <w:style w:type="numbering" w:customStyle="1" w:styleId="111120">
    <w:name w:val="无列表11112"/>
    <w:next w:val="NoList"/>
    <w:semiHidden/>
    <w:rsid w:val="00F43725"/>
  </w:style>
  <w:style w:type="numbering" w:customStyle="1" w:styleId="NoList111112">
    <w:name w:val="No List111112"/>
    <w:next w:val="NoList"/>
    <w:uiPriority w:val="99"/>
    <w:semiHidden/>
    <w:unhideWhenUsed/>
    <w:rsid w:val="00F43725"/>
  </w:style>
  <w:style w:type="numbering" w:customStyle="1" w:styleId="NoList12112">
    <w:name w:val="No List12112"/>
    <w:next w:val="NoList"/>
    <w:uiPriority w:val="99"/>
    <w:semiHidden/>
    <w:unhideWhenUsed/>
    <w:rsid w:val="00F43725"/>
  </w:style>
  <w:style w:type="numbering" w:customStyle="1" w:styleId="NoList22112">
    <w:name w:val="No List22112"/>
    <w:next w:val="NoList"/>
    <w:uiPriority w:val="99"/>
    <w:semiHidden/>
    <w:unhideWhenUsed/>
    <w:rsid w:val="00F43725"/>
  </w:style>
  <w:style w:type="numbering" w:customStyle="1" w:styleId="NoList32112">
    <w:name w:val="No List32112"/>
    <w:next w:val="NoList"/>
    <w:uiPriority w:val="99"/>
    <w:semiHidden/>
    <w:unhideWhenUsed/>
    <w:rsid w:val="00F43725"/>
  </w:style>
  <w:style w:type="numbering" w:customStyle="1" w:styleId="NoList142">
    <w:name w:val="No List142"/>
    <w:next w:val="NoList"/>
    <w:uiPriority w:val="99"/>
    <w:semiHidden/>
    <w:unhideWhenUsed/>
    <w:rsid w:val="00F43725"/>
  </w:style>
  <w:style w:type="table" w:customStyle="1" w:styleId="TableGrid108">
    <w:name w:val="Table Grid10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43725"/>
  </w:style>
  <w:style w:type="numbering" w:customStyle="1" w:styleId="NoList242">
    <w:name w:val="No List242"/>
    <w:next w:val="NoList"/>
    <w:uiPriority w:val="99"/>
    <w:semiHidden/>
    <w:unhideWhenUsed/>
    <w:rsid w:val="00F43725"/>
  </w:style>
  <w:style w:type="table" w:customStyle="1" w:styleId="TableGrid438">
    <w:name w:val="Table Grid4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F43725"/>
  </w:style>
  <w:style w:type="table" w:customStyle="1" w:styleId="TableGrid528">
    <w:name w:val="Table Grid5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43725"/>
  </w:style>
  <w:style w:type="table" w:customStyle="1" w:styleId="TableGrid628">
    <w:name w:val="Table Grid6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43725"/>
  </w:style>
  <w:style w:type="numbering" w:customStyle="1" w:styleId="NoList632">
    <w:name w:val="No List632"/>
    <w:next w:val="NoList"/>
    <w:uiPriority w:val="99"/>
    <w:semiHidden/>
    <w:unhideWhenUsed/>
    <w:rsid w:val="00F43725"/>
  </w:style>
  <w:style w:type="numbering" w:customStyle="1" w:styleId="NoList732">
    <w:name w:val="No List732"/>
    <w:next w:val="NoList"/>
    <w:uiPriority w:val="99"/>
    <w:semiHidden/>
    <w:unhideWhenUsed/>
    <w:rsid w:val="00F43725"/>
  </w:style>
  <w:style w:type="numbering" w:customStyle="1" w:styleId="NoList822">
    <w:name w:val="No List822"/>
    <w:next w:val="NoList"/>
    <w:uiPriority w:val="99"/>
    <w:semiHidden/>
    <w:unhideWhenUsed/>
    <w:rsid w:val="00F43725"/>
  </w:style>
  <w:style w:type="numbering" w:customStyle="1" w:styleId="NoList922">
    <w:name w:val="No List922"/>
    <w:next w:val="NoList"/>
    <w:uiPriority w:val="99"/>
    <w:semiHidden/>
    <w:unhideWhenUsed/>
    <w:rsid w:val="00F43725"/>
  </w:style>
  <w:style w:type="table" w:customStyle="1" w:styleId="TableGrid823">
    <w:name w:val="Table Grid82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43725"/>
  </w:style>
  <w:style w:type="numbering" w:customStyle="1" w:styleId="NoList2132">
    <w:name w:val="No List2132"/>
    <w:next w:val="NoList"/>
    <w:uiPriority w:val="99"/>
    <w:semiHidden/>
    <w:unhideWhenUsed/>
    <w:rsid w:val="00F43725"/>
  </w:style>
  <w:style w:type="table" w:customStyle="1" w:styleId="TableGrid4128">
    <w:name w:val="Table Grid41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F43725"/>
  </w:style>
  <w:style w:type="numbering" w:customStyle="1" w:styleId="NoList4132">
    <w:name w:val="No List4132"/>
    <w:next w:val="NoList"/>
    <w:uiPriority w:val="99"/>
    <w:semiHidden/>
    <w:unhideWhenUsed/>
    <w:rsid w:val="00F43725"/>
  </w:style>
  <w:style w:type="numbering" w:customStyle="1" w:styleId="NoList5122">
    <w:name w:val="No List5122"/>
    <w:next w:val="NoList"/>
    <w:uiPriority w:val="99"/>
    <w:semiHidden/>
    <w:unhideWhenUsed/>
    <w:rsid w:val="00F43725"/>
  </w:style>
  <w:style w:type="numbering" w:customStyle="1" w:styleId="NoList6122">
    <w:name w:val="No List6122"/>
    <w:next w:val="NoList"/>
    <w:uiPriority w:val="99"/>
    <w:semiHidden/>
    <w:unhideWhenUsed/>
    <w:rsid w:val="00F43725"/>
  </w:style>
  <w:style w:type="numbering" w:customStyle="1" w:styleId="NoList7122">
    <w:name w:val="No List7122"/>
    <w:next w:val="NoList"/>
    <w:uiPriority w:val="99"/>
    <w:semiHidden/>
    <w:unhideWhenUsed/>
    <w:rsid w:val="00F43725"/>
  </w:style>
  <w:style w:type="numbering" w:customStyle="1" w:styleId="NoList8122">
    <w:name w:val="No List8122"/>
    <w:next w:val="NoList"/>
    <w:uiPriority w:val="99"/>
    <w:semiHidden/>
    <w:unhideWhenUsed/>
    <w:rsid w:val="00F43725"/>
  </w:style>
  <w:style w:type="numbering" w:customStyle="1" w:styleId="NoList9112">
    <w:name w:val="No List9112"/>
    <w:next w:val="NoList"/>
    <w:uiPriority w:val="99"/>
    <w:semiHidden/>
    <w:unhideWhenUsed/>
    <w:rsid w:val="00F43725"/>
  </w:style>
  <w:style w:type="numbering" w:customStyle="1" w:styleId="LFO1922">
    <w:name w:val="LFO1922"/>
    <w:basedOn w:val="NoList"/>
    <w:rsid w:val="00F43725"/>
  </w:style>
  <w:style w:type="numbering" w:customStyle="1" w:styleId="NoList1012">
    <w:name w:val="No List1012"/>
    <w:next w:val="NoList"/>
    <w:uiPriority w:val="99"/>
    <w:semiHidden/>
    <w:unhideWhenUsed/>
    <w:rsid w:val="00F43725"/>
  </w:style>
  <w:style w:type="numbering" w:customStyle="1" w:styleId="LFO19112">
    <w:name w:val="LFO19112"/>
    <w:basedOn w:val="NoList"/>
    <w:rsid w:val="00F43725"/>
  </w:style>
  <w:style w:type="table" w:customStyle="1" w:styleId="TableGrid1233">
    <w:name w:val="Table Grid123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F43725"/>
  </w:style>
  <w:style w:type="numbering" w:customStyle="1" w:styleId="NoList11132">
    <w:name w:val="No List11132"/>
    <w:next w:val="NoList"/>
    <w:uiPriority w:val="99"/>
    <w:semiHidden/>
    <w:unhideWhenUsed/>
    <w:rsid w:val="00F43725"/>
  </w:style>
  <w:style w:type="table" w:customStyle="1" w:styleId="TableGrid2228">
    <w:name w:val="Table Grid222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43725"/>
  </w:style>
  <w:style w:type="numbering" w:customStyle="1" w:styleId="1321">
    <w:name w:val="リストなし132"/>
    <w:next w:val="NoList"/>
    <w:uiPriority w:val="99"/>
    <w:semiHidden/>
    <w:unhideWhenUsed/>
    <w:rsid w:val="00F43725"/>
  </w:style>
  <w:style w:type="numbering" w:customStyle="1" w:styleId="1132">
    <w:name w:val="无列表1132"/>
    <w:next w:val="NoList"/>
    <w:semiHidden/>
    <w:rsid w:val="00F43725"/>
  </w:style>
  <w:style w:type="numbering" w:customStyle="1" w:styleId="11220">
    <w:name w:val="リストなし1122"/>
    <w:next w:val="NoList"/>
    <w:uiPriority w:val="99"/>
    <w:semiHidden/>
    <w:unhideWhenUsed/>
    <w:rsid w:val="00F43725"/>
  </w:style>
  <w:style w:type="numbering" w:customStyle="1" w:styleId="NoList2232">
    <w:name w:val="No List2232"/>
    <w:next w:val="NoList"/>
    <w:uiPriority w:val="99"/>
    <w:semiHidden/>
    <w:unhideWhenUsed/>
    <w:rsid w:val="00F43725"/>
  </w:style>
  <w:style w:type="numbering" w:customStyle="1" w:styleId="NoList3232">
    <w:name w:val="No List3232"/>
    <w:next w:val="NoList"/>
    <w:uiPriority w:val="99"/>
    <w:semiHidden/>
    <w:unhideWhenUsed/>
    <w:rsid w:val="00F43725"/>
  </w:style>
  <w:style w:type="numbering" w:customStyle="1" w:styleId="NoList4222">
    <w:name w:val="No List4222"/>
    <w:next w:val="NoList"/>
    <w:uiPriority w:val="99"/>
    <w:semiHidden/>
    <w:unhideWhenUsed/>
    <w:rsid w:val="00F43725"/>
  </w:style>
  <w:style w:type="numbering" w:customStyle="1" w:styleId="NoList21122">
    <w:name w:val="No List21122"/>
    <w:next w:val="NoList"/>
    <w:uiPriority w:val="99"/>
    <w:semiHidden/>
    <w:unhideWhenUsed/>
    <w:rsid w:val="00F43725"/>
  </w:style>
  <w:style w:type="numbering" w:customStyle="1" w:styleId="NoList31122">
    <w:name w:val="No List31122"/>
    <w:next w:val="NoList"/>
    <w:uiPriority w:val="99"/>
    <w:semiHidden/>
    <w:unhideWhenUsed/>
    <w:rsid w:val="00F43725"/>
  </w:style>
  <w:style w:type="numbering" w:customStyle="1" w:styleId="NoList41122">
    <w:name w:val="No List41122"/>
    <w:next w:val="NoList"/>
    <w:uiPriority w:val="99"/>
    <w:semiHidden/>
    <w:unhideWhenUsed/>
    <w:rsid w:val="00F43725"/>
  </w:style>
  <w:style w:type="numbering" w:customStyle="1" w:styleId="111220">
    <w:name w:val="无列表11122"/>
    <w:next w:val="NoList"/>
    <w:semiHidden/>
    <w:rsid w:val="00F43725"/>
  </w:style>
  <w:style w:type="numbering" w:customStyle="1" w:styleId="NoList111122">
    <w:name w:val="No List111122"/>
    <w:next w:val="NoList"/>
    <w:uiPriority w:val="99"/>
    <w:semiHidden/>
    <w:unhideWhenUsed/>
    <w:rsid w:val="00F43725"/>
  </w:style>
  <w:style w:type="numbering" w:customStyle="1" w:styleId="NoList12122">
    <w:name w:val="No List12122"/>
    <w:next w:val="NoList"/>
    <w:uiPriority w:val="99"/>
    <w:semiHidden/>
    <w:unhideWhenUsed/>
    <w:rsid w:val="00F43725"/>
  </w:style>
  <w:style w:type="numbering" w:customStyle="1" w:styleId="NoList22122">
    <w:name w:val="No List22122"/>
    <w:next w:val="NoList"/>
    <w:uiPriority w:val="99"/>
    <w:semiHidden/>
    <w:unhideWhenUsed/>
    <w:rsid w:val="00F43725"/>
  </w:style>
  <w:style w:type="numbering" w:customStyle="1" w:styleId="NoList32122">
    <w:name w:val="No List32122"/>
    <w:next w:val="NoList"/>
    <w:uiPriority w:val="99"/>
    <w:semiHidden/>
    <w:unhideWhenUsed/>
    <w:rsid w:val="00F43725"/>
  </w:style>
  <w:style w:type="numbering" w:customStyle="1" w:styleId="NoList162">
    <w:name w:val="No List162"/>
    <w:next w:val="NoList"/>
    <w:uiPriority w:val="99"/>
    <w:semiHidden/>
    <w:unhideWhenUsed/>
    <w:rsid w:val="00F43725"/>
  </w:style>
  <w:style w:type="table" w:customStyle="1" w:styleId="TableGrid158">
    <w:name w:val="Table Grid15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F43725"/>
  </w:style>
  <w:style w:type="numbering" w:customStyle="1" w:styleId="NoList252">
    <w:name w:val="No List252"/>
    <w:next w:val="NoList"/>
    <w:uiPriority w:val="99"/>
    <w:semiHidden/>
    <w:unhideWhenUsed/>
    <w:rsid w:val="00F43725"/>
  </w:style>
  <w:style w:type="table" w:customStyle="1" w:styleId="TableGrid448">
    <w:name w:val="Table Grid44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F43725"/>
  </w:style>
  <w:style w:type="table" w:customStyle="1" w:styleId="TableGrid538">
    <w:name w:val="Table Grid5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43725"/>
  </w:style>
  <w:style w:type="table" w:customStyle="1" w:styleId="TableGrid638">
    <w:name w:val="Table Grid6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F43725"/>
  </w:style>
  <w:style w:type="numbering" w:customStyle="1" w:styleId="NoList642">
    <w:name w:val="No List642"/>
    <w:next w:val="NoList"/>
    <w:uiPriority w:val="99"/>
    <w:semiHidden/>
    <w:unhideWhenUsed/>
    <w:rsid w:val="00F43725"/>
  </w:style>
  <w:style w:type="numbering" w:customStyle="1" w:styleId="NoList742">
    <w:name w:val="No List742"/>
    <w:next w:val="NoList"/>
    <w:uiPriority w:val="99"/>
    <w:semiHidden/>
    <w:unhideWhenUsed/>
    <w:rsid w:val="00F43725"/>
  </w:style>
  <w:style w:type="numbering" w:customStyle="1" w:styleId="NoList832">
    <w:name w:val="No List832"/>
    <w:next w:val="NoList"/>
    <w:uiPriority w:val="99"/>
    <w:semiHidden/>
    <w:unhideWhenUsed/>
    <w:rsid w:val="00F43725"/>
  </w:style>
  <w:style w:type="numbering" w:customStyle="1" w:styleId="NoList932">
    <w:name w:val="No List932"/>
    <w:next w:val="NoList"/>
    <w:uiPriority w:val="99"/>
    <w:semiHidden/>
    <w:unhideWhenUsed/>
    <w:rsid w:val="00F43725"/>
  </w:style>
  <w:style w:type="table" w:customStyle="1" w:styleId="TableGrid833">
    <w:name w:val="Table Grid83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43725"/>
  </w:style>
  <w:style w:type="numbering" w:customStyle="1" w:styleId="NoList2142">
    <w:name w:val="No List2142"/>
    <w:next w:val="NoList"/>
    <w:uiPriority w:val="99"/>
    <w:semiHidden/>
    <w:unhideWhenUsed/>
    <w:rsid w:val="00F43725"/>
  </w:style>
  <w:style w:type="table" w:customStyle="1" w:styleId="TableGrid4138">
    <w:name w:val="Table Grid41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F43725"/>
  </w:style>
  <w:style w:type="numbering" w:customStyle="1" w:styleId="NoList4142">
    <w:name w:val="No List4142"/>
    <w:next w:val="NoList"/>
    <w:uiPriority w:val="99"/>
    <w:semiHidden/>
    <w:unhideWhenUsed/>
    <w:rsid w:val="00F43725"/>
  </w:style>
  <w:style w:type="numbering" w:customStyle="1" w:styleId="NoList5132">
    <w:name w:val="No List5132"/>
    <w:next w:val="NoList"/>
    <w:uiPriority w:val="99"/>
    <w:semiHidden/>
    <w:unhideWhenUsed/>
    <w:rsid w:val="00F43725"/>
  </w:style>
  <w:style w:type="numbering" w:customStyle="1" w:styleId="NoList6132">
    <w:name w:val="No List6132"/>
    <w:next w:val="NoList"/>
    <w:uiPriority w:val="99"/>
    <w:semiHidden/>
    <w:unhideWhenUsed/>
    <w:rsid w:val="00F43725"/>
  </w:style>
  <w:style w:type="numbering" w:customStyle="1" w:styleId="NoList7132">
    <w:name w:val="No List7132"/>
    <w:next w:val="NoList"/>
    <w:uiPriority w:val="99"/>
    <w:semiHidden/>
    <w:unhideWhenUsed/>
    <w:rsid w:val="00F43725"/>
  </w:style>
  <w:style w:type="numbering" w:customStyle="1" w:styleId="NoList8132">
    <w:name w:val="No List8132"/>
    <w:next w:val="NoList"/>
    <w:uiPriority w:val="99"/>
    <w:semiHidden/>
    <w:unhideWhenUsed/>
    <w:rsid w:val="00F43725"/>
  </w:style>
  <w:style w:type="numbering" w:customStyle="1" w:styleId="NoList9122">
    <w:name w:val="No List9122"/>
    <w:next w:val="NoList"/>
    <w:uiPriority w:val="99"/>
    <w:semiHidden/>
    <w:unhideWhenUsed/>
    <w:rsid w:val="00F43725"/>
  </w:style>
  <w:style w:type="numbering" w:customStyle="1" w:styleId="LFO1932">
    <w:name w:val="LFO1932"/>
    <w:basedOn w:val="NoList"/>
    <w:rsid w:val="00F43725"/>
  </w:style>
  <w:style w:type="numbering" w:customStyle="1" w:styleId="NoList1022">
    <w:name w:val="No List1022"/>
    <w:next w:val="NoList"/>
    <w:uiPriority w:val="99"/>
    <w:semiHidden/>
    <w:unhideWhenUsed/>
    <w:rsid w:val="00F43725"/>
  </w:style>
  <w:style w:type="numbering" w:customStyle="1" w:styleId="LFO19122">
    <w:name w:val="LFO19122"/>
    <w:basedOn w:val="NoList"/>
    <w:rsid w:val="00F43725"/>
  </w:style>
  <w:style w:type="table" w:customStyle="1" w:styleId="TableGrid1243">
    <w:name w:val="Table Grid124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F43725"/>
  </w:style>
  <w:style w:type="numbering" w:customStyle="1" w:styleId="NoList11142">
    <w:name w:val="No List11142"/>
    <w:next w:val="NoList"/>
    <w:uiPriority w:val="99"/>
    <w:semiHidden/>
    <w:unhideWhenUsed/>
    <w:rsid w:val="00F43725"/>
  </w:style>
  <w:style w:type="table" w:customStyle="1" w:styleId="TableGrid2238">
    <w:name w:val="Table Grid223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F43725"/>
  </w:style>
  <w:style w:type="numbering" w:customStyle="1" w:styleId="1421">
    <w:name w:val="リストなし142"/>
    <w:next w:val="NoList"/>
    <w:uiPriority w:val="99"/>
    <w:semiHidden/>
    <w:unhideWhenUsed/>
    <w:rsid w:val="00F43725"/>
  </w:style>
  <w:style w:type="numbering" w:customStyle="1" w:styleId="1142">
    <w:name w:val="无列表1142"/>
    <w:next w:val="NoList"/>
    <w:semiHidden/>
    <w:rsid w:val="00F43725"/>
  </w:style>
  <w:style w:type="numbering" w:customStyle="1" w:styleId="11320">
    <w:name w:val="リストなし1132"/>
    <w:next w:val="NoList"/>
    <w:uiPriority w:val="99"/>
    <w:semiHidden/>
    <w:unhideWhenUsed/>
    <w:rsid w:val="00F43725"/>
  </w:style>
  <w:style w:type="numbering" w:customStyle="1" w:styleId="NoList2242">
    <w:name w:val="No List2242"/>
    <w:next w:val="NoList"/>
    <w:uiPriority w:val="99"/>
    <w:semiHidden/>
    <w:unhideWhenUsed/>
    <w:rsid w:val="00F43725"/>
  </w:style>
  <w:style w:type="numbering" w:customStyle="1" w:styleId="NoList3242">
    <w:name w:val="No List3242"/>
    <w:next w:val="NoList"/>
    <w:uiPriority w:val="99"/>
    <w:semiHidden/>
    <w:unhideWhenUsed/>
    <w:rsid w:val="00F43725"/>
  </w:style>
  <w:style w:type="numbering" w:customStyle="1" w:styleId="NoList4232">
    <w:name w:val="No List4232"/>
    <w:next w:val="NoList"/>
    <w:uiPriority w:val="99"/>
    <w:semiHidden/>
    <w:unhideWhenUsed/>
    <w:rsid w:val="00F43725"/>
  </w:style>
  <w:style w:type="numbering" w:customStyle="1" w:styleId="NoList21132">
    <w:name w:val="No List21132"/>
    <w:next w:val="NoList"/>
    <w:uiPriority w:val="99"/>
    <w:semiHidden/>
    <w:unhideWhenUsed/>
    <w:rsid w:val="00F43725"/>
  </w:style>
  <w:style w:type="numbering" w:customStyle="1" w:styleId="NoList31132">
    <w:name w:val="No List31132"/>
    <w:next w:val="NoList"/>
    <w:uiPriority w:val="99"/>
    <w:semiHidden/>
    <w:unhideWhenUsed/>
    <w:rsid w:val="00F43725"/>
  </w:style>
  <w:style w:type="numbering" w:customStyle="1" w:styleId="NoList41132">
    <w:name w:val="No List41132"/>
    <w:next w:val="NoList"/>
    <w:uiPriority w:val="99"/>
    <w:semiHidden/>
    <w:unhideWhenUsed/>
    <w:rsid w:val="00F43725"/>
  </w:style>
  <w:style w:type="numbering" w:customStyle="1" w:styleId="11132">
    <w:name w:val="无列表11132"/>
    <w:next w:val="NoList"/>
    <w:semiHidden/>
    <w:rsid w:val="00F43725"/>
  </w:style>
  <w:style w:type="numbering" w:customStyle="1" w:styleId="NoList111132">
    <w:name w:val="No List111132"/>
    <w:next w:val="NoList"/>
    <w:uiPriority w:val="99"/>
    <w:semiHidden/>
    <w:unhideWhenUsed/>
    <w:rsid w:val="00F43725"/>
  </w:style>
  <w:style w:type="numbering" w:customStyle="1" w:styleId="NoList12132">
    <w:name w:val="No List12132"/>
    <w:next w:val="NoList"/>
    <w:uiPriority w:val="99"/>
    <w:semiHidden/>
    <w:unhideWhenUsed/>
    <w:rsid w:val="00F43725"/>
  </w:style>
  <w:style w:type="numbering" w:customStyle="1" w:styleId="NoList22132">
    <w:name w:val="No List22132"/>
    <w:next w:val="NoList"/>
    <w:uiPriority w:val="99"/>
    <w:semiHidden/>
    <w:unhideWhenUsed/>
    <w:rsid w:val="00F43725"/>
  </w:style>
  <w:style w:type="numbering" w:customStyle="1" w:styleId="NoList32132">
    <w:name w:val="No List32132"/>
    <w:next w:val="NoList"/>
    <w:uiPriority w:val="99"/>
    <w:semiHidden/>
    <w:unhideWhenUsed/>
    <w:rsid w:val="00F43725"/>
  </w:style>
  <w:style w:type="table" w:customStyle="1" w:styleId="180">
    <w:name w:val="网格型1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NoList"/>
    <w:uiPriority w:val="99"/>
    <w:semiHidden/>
    <w:unhideWhenUsed/>
    <w:rsid w:val="00F43725"/>
  </w:style>
  <w:style w:type="numbering" w:customStyle="1" w:styleId="1510">
    <w:name w:val="无列表151"/>
    <w:next w:val="NoList"/>
    <w:semiHidden/>
    <w:rsid w:val="00F43725"/>
  </w:style>
  <w:style w:type="numbering" w:customStyle="1" w:styleId="1511">
    <w:name w:val="リストなし151"/>
    <w:next w:val="NoList"/>
    <w:uiPriority w:val="99"/>
    <w:semiHidden/>
    <w:unhideWhenUsed/>
    <w:rsid w:val="00F43725"/>
  </w:style>
  <w:style w:type="table" w:customStyle="1" w:styleId="2240">
    <w:name w:val="古典型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F43725"/>
  </w:style>
  <w:style w:type="numbering" w:customStyle="1" w:styleId="11510">
    <w:name w:val="无列表1151"/>
    <w:next w:val="NoList"/>
    <w:semiHidden/>
    <w:rsid w:val="00F43725"/>
  </w:style>
  <w:style w:type="numbering" w:customStyle="1" w:styleId="11411">
    <w:name w:val="リストなし1141"/>
    <w:next w:val="NoList"/>
    <w:uiPriority w:val="99"/>
    <w:semiHidden/>
    <w:unhideWhenUsed/>
    <w:rsid w:val="00F43725"/>
  </w:style>
  <w:style w:type="table" w:customStyle="1" w:styleId="TableClassic2124">
    <w:name w:val="Table Classic 21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F43725"/>
  </w:style>
  <w:style w:type="numbering" w:customStyle="1" w:styleId="NoList361">
    <w:name w:val="No List361"/>
    <w:next w:val="NoList"/>
    <w:uiPriority w:val="99"/>
    <w:semiHidden/>
    <w:unhideWhenUsed/>
    <w:rsid w:val="00F43725"/>
  </w:style>
  <w:style w:type="numbering" w:customStyle="1" w:styleId="NoList1151">
    <w:name w:val="No List1151"/>
    <w:next w:val="NoList"/>
    <w:uiPriority w:val="99"/>
    <w:semiHidden/>
    <w:unhideWhenUsed/>
    <w:rsid w:val="00F43725"/>
  </w:style>
  <w:style w:type="numbering" w:customStyle="1" w:styleId="NoList461">
    <w:name w:val="No List461"/>
    <w:next w:val="NoList"/>
    <w:uiPriority w:val="99"/>
    <w:semiHidden/>
    <w:unhideWhenUsed/>
    <w:rsid w:val="00F43725"/>
  </w:style>
  <w:style w:type="numbering" w:customStyle="1" w:styleId="NoList551">
    <w:name w:val="No List551"/>
    <w:next w:val="NoList"/>
    <w:uiPriority w:val="99"/>
    <w:semiHidden/>
    <w:unhideWhenUsed/>
    <w:rsid w:val="00F43725"/>
  </w:style>
  <w:style w:type="numbering" w:customStyle="1" w:styleId="NoList11151">
    <w:name w:val="No List11151"/>
    <w:next w:val="NoList"/>
    <w:uiPriority w:val="99"/>
    <w:semiHidden/>
    <w:unhideWhenUsed/>
    <w:rsid w:val="00F43725"/>
  </w:style>
  <w:style w:type="numbering" w:customStyle="1" w:styleId="NoList2151">
    <w:name w:val="No List2151"/>
    <w:next w:val="NoList"/>
    <w:uiPriority w:val="99"/>
    <w:semiHidden/>
    <w:unhideWhenUsed/>
    <w:rsid w:val="00F43725"/>
  </w:style>
  <w:style w:type="numbering" w:customStyle="1" w:styleId="NoList3151">
    <w:name w:val="No List3151"/>
    <w:next w:val="NoList"/>
    <w:uiPriority w:val="99"/>
    <w:semiHidden/>
    <w:unhideWhenUsed/>
    <w:rsid w:val="00F43725"/>
  </w:style>
  <w:style w:type="numbering" w:customStyle="1" w:styleId="NoList4151">
    <w:name w:val="No List4151"/>
    <w:next w:val="NoList"/>
    <w:uiPriority w:val="99"/>
    <w:semiHidden/>
    <w:unhideWhenUsed/>
    <w:rsid w:val="00F43725"/>
  </w:style>
  <w:style w:type="numbering" w:customStyle="1" w:styleId="NoList651">
    <w:name w:val="No List651"/>
    <w:next w:val="NoList"/>
    <w:uiPriority w:val="99"/>
    <w:semiHidden/>
    <w:unhideWhenUsed/>
    <w:rsid w:val="00F43725"/>
  </w:style>
  <w:style w:type="numbering" w:customStyle="1" w:styleId="NoList751">
    <w:name w:val="No List751"/>
    <w:next w:val="NoList"/>
    <w:uiPriority w:val="99"/>
    <w:semiHidden/>
    <w:unhideWhenUsed/>
    <w:rsid w:val="00F43725"/>
  </w:style>
  <w:style w:type="numbering" w:customStyle="1" w:styleId="NoList1251">
    <w:name w:val="No List1251"/>
    <w:next w:val="NoList"/>
    <w:uiPriority w:val="99"/>
    <w:semiHidden/>
    <w:unhideWhenUsed/>
    <w:rsid w:val="00F43725"/>
  </w:style>
  <w:style w:type="numbering" w:customStyle="1" w:styleId="NoList2251">
    <w:name w:val="No List2251"/>
    <w:next w:val="NoList"/>
    <w:uiPriority w:val="99"/>
    <w:semiHidden/>
    <w:unhideWhenUsed/>
    <w:rsid w:val="00F43725"/>
  </w:style>
  <w:style w:type="numbering" w:customStyle="1" w:styleId="NoList3251">
    <w:name w:val="No List3251"/>
    <w:next w:val="NoList"/>
    <w:uiPriority w:val="99"/>
    <w:semiHidden/>
    <w:unhideWhenUsed/>
    <w:rsid w:val="00F43725"/>
  </w:style>
  <w:style w:type="numbering" w:customStyle="1" w:styleId="NoList4241">
    <w:name w:val="No List4241"/>
    <w:next w:val="NoList"/>
    <w:uiPriority w:val="99"/>
    <w:semiHidden/>
    <w:unhideWhenUsed/>
    <w:rsid w:val="00F43725"/>
  </w:style>
  <w:style w:type="numbering" w:customStyle="1" w:styleId="NoList5141">
    <w:name w:val="No List5141"/>
    <w:next w:val="NoList"/>
    <w:uiPriority w:val="99"/>
    <w:semiHidden/>
    <w:unhideWhenUsed/>
    <w:rsid w:val="00F43725"/>
  </w:style>
  <w:style w:type="numbering" w:customStyle="1" w:styleId="NoList21141">
    <w:name w:val="No List21141"/>
    <w:next w:val="NoList"/>
    <w:uiPriority w:val="99"/>
    <w:semiHidden/>
    <w:unhideWhenUsed/>
    <w:rsid w:val="00F43725"/>
  </w:style>
  <w:style w:type="numbering" w:customStyle="1" w:styleId="NoList31141">
    <w:name w:val="No List31141"/>
    <w:next w:val="NoList"/>
    <w:uiPriority w:val="99"/>
    <w:semiHidden/>
    <w:unhideWhenUsed/>
    <w:rsid w:val="00F43725"/>
  </w:style>
  <w:style w:type="numbering" w:customStyle="1" w:styleId="NoList41141">
    <w:name w:val="No List41141"/>
    <w:next w:val="NoList"/>
    <w:uiPriority w:val="99"/>
    <w:semiHidden/>
    <w:unhideWhenUsed/>
    <w:rsid w:val="00F43725"/>
  </w:style>
  <w:style w:type="numbering" w:customStyle="1" w:styleId="NoList6141">
    <w:name w:val="No List6141"/>
    <w:next w:val="NoList"/>
    <w:uiPriority w:val="99"/>
    <w:semiHidden/>
    <w:unhideWhenUsed/>
    <w:rsid w:val="00F43725"/>
  </w:style>
  <w:style w:type="numbering" w:customStyle="1" w:styleId="11141">
    <w:name w:val="无列表11141"/>
    <w:next w:val="NoList"/>
    <w:semiHidden/>
    <w:rsid w:val="00F43725"/>
  </w:style>
  <w:style w:type="numbering" w:customStyle="1" w:styleId="NoList111141">
    <w:name w:val="No List111141"/>
    <w:next w:val="NoList"/>
    <w:uiPriority w:val="99"/>
    <w:semiHidden/>
    <w:unhideWhenUsed/>
    <w:rsid w:val="00F43725"/>
  </w:style>
  <w:style w:type="numbering" w:customStyle="1" w:styleId="NoList7141">
    <w:name w:val="No List7141"/>
    <w:next w:val="NoList"/>
    <w:uiPriority w:val="99"/>
    <w:semiHidden/>
    <w:unhideWhenUsed/>
    <w:rsid w:val="00F43725"/>
  </w:style>
  <w:style w:type="numbering" w:customStyle="1" w:styleId="NoList12141">
    <w:name w:val="No List12141"/>
    <w:next w:val="NoList"/>
    <w:uiPriority w:val="99"/>
    <w:semiHidden/>
    <w:unhideWhenUsed/>
    <w:rsid w:val="00F43725"/>
  </w:style>
  <w:style w:type="numbering" w:customStyle="1" w:styleId="NoList22141">
    <w:name w:val="No List22141"/>
    <w:next w:val="NoList"/>
    <w:uiPriority w:val="99"/>
    <w:semiHidden/>
    <w:unhideWhenUsed/>
    <w:rsid w:val="00F43725"/>
  </w:style>
  <w:style w:type="numbering" w:customStyle="1" w:styleId="NoList32141">
    <w:name w:val="No List32141"/>
    <w:next w:val="NoList"/>
    <w:uiPriority w:val="99"/>
    <w:semiHidden/>
    <w:unhideWhenUsed/>
    <w:rsid w:val="00F43725"/>
  </w:style>
  <w:style w:type="numbering" w:customStyle="1" w:styleId="NoList841">
    <w:name w:val="No List841"/>
    <w:next w:val="NoList"/>
    <w:uiPriority w:val="99"/>
    <w:semiHidden/>
    <w:unhideWhenUsed/>
    <w:rsid w:val="00F43725"/>
  </w:style>
  <w:style w:type="numbering" w:customStyle="1" w:styleId="NoList941">
    <w:name w:val="No List941"/>
    <w:next w:val="NoList"/>
    <w:uiPriority w:val="99"/>
    <w:semiHidden/>
    <w:unhideWhenUsed/>
    <w:rsid w:val="00F43725"/>
  </w:style>
  <w:style w:type="numbering" w:customStyle="1" w:styleId="NoList8141">
    <w:name w:val="No List8141"/>
    <w:next w:val="NoList"/>
    <w:uiPriority w:val="99"/>
    <w:semiHidden/>
    <w:unhideWhenUsed/>
    <w:rsid w:val="00F43725"/>
  </w:style>
  <w:style w:type="numbering" w:customStyle="1" w:styleId="NoList9131">
    <w:name w:val="No List9131"/>
    <w:next w:val="NoList"/>
    <w:uiPriority w:val="99"/>
    <w:semiHidden/>
    <w:unhideWhenUsed/>
    <w:rsid w:val="00F43725"/>
  </w:style>
  <w:style w:type="numbering" w:customStyle="1" w:styleId="LFO1941">
    <w:name w:val="LFO1941"/>
    <w:basedOn w:val="NoList"/>
    <w:rsid w:val="00F43725"/>
  </w:style>
  <w:style w:type="numbering" w:customStyle="1" w:styleId="NoList1031">
    <w:name w:val="No List1031"/>
    <w:next w:val="NoList"/>
    <w:uiPriority w:val="99"/>
    <w:semiHidden/>
    <w:unhideWhenUsed/>
    <w:rsid w:val="00F43725"/>
  </w:style>
  <w:style w:type="numbering" w:customStyle="1" w:styleId="LFO19131">
    <w:name w:val="LFO19131"/>
    <w:basedOn w:val="NoList"/>
    <w:rsid w:val="00F43725"/>
  </w:style>
  <w:style w:type="numbering" w:customStyle="1" w:styleId="12110">
    <w:name w:val="无列表1211"/>
    <w:next w:val="NoList"/>
    <w:semiHidden/>
    <w:rsid w:val="00F43725"/>
  </w:style>
  <w:style w:type="numbering" w:customStyle="1" w:styleId="12111">
    <w:name w:val="リストなし1211"/>
    <w:next w:val="NoList"/>
    <w:uiPriority w:val="99"/>
    <w:semiHidden/>
    <w:unhideWhenUsed/>
    <w:rsid w:val="00F43725"/>
  </w:style>
  <w:style w:type="numbering" w:customStyle="1" w:styleId="111110">
    <w:name w:val="リストなし11111"/>
    <w:next w:val="NoList"/>
    <w:uiPriority w:val="99"/>
    <w:semiHidden/>
    <w:unhideWhenUsed/>
    <w:rsid w:val="00F43725"/>
  </w:style>
  <w:style w:type="numbering" w:customStyle="1" w:styleId="NoList1311">
    <w:name w:val="No List1311"/>
    <w:next w:val="NoList"/>
    <w:uiPriority w:val="99"/>
    <w:semiHidden/>
    <w:unhideWhenUsed/>
    <w:rsid w:val="00F43725"/>
  </w:style>
  <w:style w:type="numbering" w:customStyle="1" w:styleId="NoList2311">
    <w:name w:val="No List2311"/>
    <w:next w:val="NoList"/>
    <w:uiPriority w:val="99"/>
    <w:semiHidden/>
    <w:unhideWhenUsed/>
    <w:rsid w:val="00F43725"/>
  </w:style>
  <w:style w:type="numbering" w:customStyle="1" w:styleId="NoList3311">
    <w:name w:val="No List3311"/>
    <w:next w:val="NoList"/>
    <w:uiPriority w:val="99"/>
    <w:semiHidden/>
    <w:unhideWhenUsed/>
    <w:rsid w:val="00F43725"/>
  </w:style>
  <w:style w:type="numbering" w:customStyle="1" w:styleId="NoList4311">
    <w:name w:val="No List4311"/>
    <w:next w:val="NoList"/>
    <w:uiPriority w:val="99"/>
    <w:semiHidden/>
    <w:unhideWhenUsed/>
    <w:rsid w:val="00F43725"/>
  </w:style>
  <w:style w:type="numbering" w:customStyle="1" w:styleId="NoList5211">
    <w:name w:val="No List5211"/>
    <w:next w:val="NoList"/>
    <w:uiPriority w:val="99"/>
    <w:semiHidden/>
    <w:unhideWhenUsed/>
    <w:rsid w:val="00F43725"/>
  </w:style>
  <w:style w:type="numbering" w:customStyle="1" w:styleId="NoList6211">
    <w:name w:val="No List6211"/>
    <w:next w:val="NoList"/>
    <w:uiPriority w:val="99"/>
    <w:semiHidden/>
    <w:unhideWhenUsed/>
    <w:rsid w:val="00F43725"/>
  </w:style>
  <w:style w:type="numbering" w:customStyle="1" w:styleId="NoList7211">
    <w:name w:val="No List7211"/>
    <w:next w:val="NoList"/>
    <w:uiPriority w:val="99"/>
    <w:semiHidden/>
    <w:unhideWhenUsed/>
    <w:rsid w:val="00F43725"/>
  </w:style>
  <w:style w:type="numbering" w:customStyle="1" w:styleId="NoList11211">
    <w:name w:val="No List11211"/>
    <w:next w:val="NoList"/>
    <w:uiPriority w:val="99"/>
    <w:semiHidden/>
    <w:unhideWhenUsed/>
    <w:rsid w:val="00F43725"/>
  </w:style>
  <w:style w:type="numbering" w:customStyle="1" w:styleId="NoList21211">
    <w:name w:val="No List21211"/>
    <w:next w:val="NoList"/>
    <w:uiPriority w:val="99"/>
    <w:semiHidden/>
    <w:unhideWhenUsed/>
    <w:rsid w:val="00F43725"/>
  </w:style>
  <w:style w:type="numbering" w:customStyle="1" w:styleId="NoList31211">
    <w:name w:val="No List31211"/>
    <w:next w:val="NoList"/>
    <w:uiPriority w:val="99"/>
    <w:semiHidden/>
    <w:unhideWhenUsed/>
    <w:rsid w:val="00F43725"/>
  </w:style>
  <w:style w:type="numbering" w:customStyle="1" w:styleId="NoList41211">
    <w:name w:val="No List41211"/>
    <w:next w:val="NoList"/>
    <w:uiPriority w:val="99"/>
    <w:semiHidden/>
    <w:unhideWhenUsed/>
    <w:rsid w:val="00F43725"/>
  </w:style>
  <w:style w:type="numbering" w:customStyle="1" w:styleId="NoList51111">
    <w:name w:val="No List51111"/>
    <w:next w:val="NoList"/>
    <w:uiPriority w:val="99"/>
    <w:semiHidden/>
    <w:unhideWhenUsed/>
    <w:rsid w:val="00F43725"/>
  </w:style>
  <w:style w:type="numbering" w:customStyle="1" w:styleId="NoList61111">
    <w:name w:val="No List61111"/>
    <w:next w:val="NoList"/>
    <w:uiPriority w:val="99"/>
    <w:semiHidden/>
    <w:unhideWhenUsed/>
    <w:rsid w:val="00F43725"/>
  </w:style>
  <w:style w:type="numbering" w:customStyle="1" w:styleId="NoList71111">
    <w:name w:val="No List71111"/>
    <w:next w:val="NoList"/>
    <w:uiPriority w:val="99"/>
    <w:semiHidden/>
    <w:unhideWhenUsed/>
    <w:rsid w:val="00F43725"/>
  </w:style>
  <w:style w:type="numbering" w:customStyle="1" w:styleId="NoList81111">
    <w:name w:val="No List81111"/>
    <w:next w:val="NoList"/>
    <w:uiPriority w:val="99"/>
    <w:semiHidden/>
    <w:unhideWhenUsed/>
    <w:rsid w:val="00F43725"/>
  </w:style>
  <w:style w:type="numbering" w:customStyle="1" w:styleId="NoList12211">
    <w:name w:val="No List12211"/>
    <w:next w:val="NoList"/>
    <w:uiPriority w:val="99"/>
    <w:semiHidden/>
    <w:rsid w:val="00F43725"/>
  </w:style>
  <w:style w:type="numbering" w:customStyle="1" w:styleId="NoList111211">
    <w:name w:val="No List111211"/>
    <w:next w:val="NoList"/>
    <w:uiPriority w:val="99"/>
    <w:semiHidden/>
    <w:unhideWhenUsed/>
    <w:rsid w:val="00F43725"/>
  </w:style>
  <w:style w:type="numbering" w:customStyle="1" w:styleId="112110">
    <w:name w:val="无列表11211"/>
    <w:next w:val="NoList"/>
    <w:semiHidden/>
    <w:rsid w:val="00F43725"/>
  </w:style>
  <w:style w:type="numbering" w:customStyle="1" w:styleId="NoList22211">
    <w:name w:val="No List22211"/>
    <w:next w:val="NoList"/>
    <w:uiPriority w:val="99"/>
    <w:semiHidden/>
    <w:unhideWhenUsed/>
    <w:rsid w:val="00F43725"/>
  </w:style>
  <w:style w:type="numbering" w:customStyle="1" w:styleId="NoList32211">
    <w:name w:val="No List32211"/>
    <w:next w:val="NoList"/>
    <w:uiPriority w:val="99"/>
    <w:semiHidden/>
    <w:unhideWhenUsed/>
    <w:rsid w:val="00F43725"/>
  </w:style>
  <w:style w:type="numbering" w:customStyle="1" w:styleId="NoList42111">
    <w:name w:val="No List42111"/>
    <w:next w:val="NoList"/>
    <w:uiPriority w:val="99"/>
    <w:semiHidden/>
    <w:unhideWhenUsed/>
    <w:rsid w:val="00F43725"/>
  </w:style>
  <w:style w:type="numbering" w:customStyle="1" w:styleId="NoList211111">
    <w:name w:val="No List211111"/>
    <w:next w:val="NoList"/>
    <w:uiPriority w:val="99"/>
    <w:semiHidden/>
    <w:unhideWhenUsed/>
    <w:rsid w:val="00F43725"/>
  </w:style>
  <w:style w:type="numbering" w:customStyle="1" w:styleId="NoList311111">
    <w:name w:val="No List311111"/>
    <w:next w:val="NoList"/>
    <w:uiPriority w:val="99"/>
    <w:semiHidden/>
    <w:unhideWhenUsed/>
    <w:rsid w:val="00F43725"/>
  </w:style>
  <w:style w:type="numbering" w:customStyle="1" w:styleId="NoList411111">
    <w:name w:val="No List411111"/>
    <w:next w:val="NoList"/>
    <w:uiPriority w:val="99"/>
    <w:semiHidden/>
    <w:unhideWhenUsed/>
    <w:rsid w:val="00F43725"/>
  </w:style>
  <w:style w:type="numbering" w:customStyle="1" w:styleId="111111">
    <w:name w:val="无列表111111"/>
    <w:next w:val="NoList"/>
    <w:semiHidden/>
    <w:rsid w:val="00F43725"/>
  </w:style>
  <w:style w:type="numbering" w:customStyle="1" w:styleId="NoList1111111">
    <w:name w:val="No List1111111"/>
    <w:next w:val="NoList"/>
    <w:uiPriority w:val="99"/>
    <w:semiHidden/>
    <w:unhideWhenUsed/>
    <w:rsid w:val="00F43725"/>
  </w:style>
  <w:style w:type="numbering" w:customStyle="1" w:styleId="NoList121111">
    <w:name w:val="No List121111"/>
    <w:next w:val="NoList"/>
    <w:uiPriority w:val="99"/>
    <w:semiHidden/>
    <w:unhideWhenUsed/>
    <w:rsid w:val="00F43725"/>
  </w:style>
  <w:style w:type="numbering" w:customStyle="1" w:styleId="NoList221111">
    <w:name w:val="No List221111"/>
    <w:next w:val="NoList"/>
    <w:uiPriority w:val="99"/>
    <w:semiHidden/>
    <w:unhideWhenUsed/>
    <w:rsid w:val="00F43725"/>
  </w:style>
  <w:style w:type="numbering" w:customStyle="1" w:styleId="NoList321111">
    <w:name w:val="No List321111"/>
    <w:next w:val="NoList"/>
    <w:uiPriority w:val="99"/>
    <w:semiHidden/>
    <w:unhideWhenUsed/>
    <w:rsid w:val="00F43725"/>
  </w:style>
  <w:style w:type="numbering" w:customStyle="1" w:styleId="NoList1411">
    <w:name w:val="No List1411"/>
    <w:next w:val="NoList"/>
    <w:uiPriority w:val="99"/>
    <w:semiHidden/>
    <w:unhideWhenUsed/>
    <w:rsid w:val="00F43725"/>
  </w:style>
  <w:style w:type="numbering" w:customStyle="1" w:styleId="NoList1511">
    <w:name w:val="No List1511"/>
    <w:next w:val="NoList"/>
    <w:uiPriority w:val="99"/>
    <w:semiHidden/>
    <w:unhideWhenUsed/>
    <w:rsid w:val="00F43725"/>
  </w:style>
  <w:style w:type="numbering" w:customStyle="1" w:styleId="NoList2411">
    <w:name w:val="No List2411"/>
    <w:next w:val="NoList"/>
    <w:uiPriority w:val="99"/>
    <w:semiHidden/>
    <w:unhideWhenUsed/>
    <w:rsid w:val="00F43725"/>
  </w:style>
  <w:style w:type="numbering" w:customStyle="1" w:styleId="NoList3411">
    <w:name w:val="No List3411"/>
    <w:next w:val="NoList"/>
    <w:uiPriority w:val="99"/>
    <w:semiHidden/>
    <w:unhideWhenUsed/>
    <w:rsid w:val="00F43725"/>
  </w:style>
  <w:style w:type="numbering" w:customStyle="1" w:styleId="NoList4411">
    <w:name w:val="No List4411"/>
    <w:next w:val="NoList"/>
    <w:uiPriority w:val="99"/>
    <w:semiHidden/>
    <w:unhideWhenUsed/>
    <w:rsid w:val="00F43725"/>
  </w:style>
  <w:style w:type="numbering" w:customStyle="1" w:styleId="NoList5311">
    <w:name w:val="No List5311"/>
    <w:next w:val="NoList"/>
    <w:uiPriority w:val="99"/>
    <w:semiHidden/>
    <w:unhideWhenUsed/>
    <w:rsid w:val="00F43725"/>
  </w:style>
  <w:style w:type="numbering" w:customStyle="1" w:styleId="NoList6311">
    <w:name w:val="No List6311"/>
    <w:next w:val="NoList"/>
    <w:uiPriority w:val="99"/>
    <w:semiHidden/>
    <w:unhideWhenUsed/>
    <w:rsid w:val="00F43725"/>
  </w:style>
  <w:style w:type="numbering" w:customStyle="1" w:styleId="NoList7311">
    <w:name w:val="No List7311"/>
    <w:next w:val="NoList"/>
    <w:uiPriority w:val="99"/>
    <w:semiHidden/>
    <w:unhideWhenUsed/>
    <w:rsid w:val="00F43725"/>
  </w:style>
  <w:style w:type="numbering" w:customStyle="1" w:styleId="NoList8211">
    <w:name w:val="No List8211"/>
    <w:next w:val="NoList"/>
    <w:uiPriority w:val="99"/>
    <w:semiHidden/>
    <w:unhideWhenUsed/>
    <w:rsid w:val="00F43725"/>
  </w:style>
  <w:style w:type="numbering" w:customStyle="1" w:styleId="NoList9211">
    <w:name w:val="No List9211"/>
    <w:next w:val="NoList"/>
    <w:uiPriority w:val="99"/>
    <w:semiHidden/>
    <w:unhideWhenUsed/>
    <w:rsid w:val="00F43725"/>
  </w:style>
  <w:style w:type="numbering" w:customStyle="1" w:styleId="NoList11311">
    <w:name w:val="No List11311"/>
    <w:next w:val="NoList"/>
    <w:uiPriority w:val="99"/>
    <w:semiHidden/>
    <w:unhideWhenUsed/>
    <w:rsid w:val="00F43725"/>
  </w:style>
  <w:style w:type="numbering" w:customStyle="1" w:styleId="NoList21311">
    <w:name w:val="No List21311"/>
    <w:next w:val="NoList"/>
    <w:uiPriority w:val="99"/>
    <w:semiHidden/>
    <w:unhideWhenUsed/>
    <w:rsid w:val="00F43725"/>
  </w:style>
  <w:style w:type="numbering" w:customStyle="1" w:styleId="NoList31311">
    <w:name w:val="No List31311"/>
    <w:next w:val="NoList"/>
    <w:uiPriority w:val="99"/>
    <w:semiHidden/>
    <w:unhideWhenUsed/>
    <w:rsid w:val="00F43725"/>
  </w:style>
  <w:style w:type="numbering" w:customStyle="1" w:styleId="NoList41311">
    <w:name w:val="No List41311"/>
    <w:next w:val="NoList"/>
    <w:uiPriority w:val="99"/>
    <w:semiHidden/>
    <w:unhideWhenUsed/>
    <w:rsid w:val="00F43725"/>
  </w:style>
  <w:style w:type="numbering" w:customStyle="1" w:styleId="NoList51211">
    <w:name w:val="No List51211"/>
    <w:next w:val="NoList"/>
    <w:uiPriority w:val="99"/>
    <w:semiHidden/>
    <w:unhideWhenUsed/>
    <w:rsid w:val="00F43725"/>
  </w:style>
  <w:style w:type="numbering" w:customStyle="1" w:styleId="NoList61211">
    <w:name w:val="No List61211"/>
    <w:next w:val="NoList"/>
    <w:uiPriority w:val="99"/>
    <w:semiHidden/>
    <w:unhideWhenUsed/>
    <w:rsid w:val="00F43725"/>
  </w:style>
  <w:style w:type="numbering" w:customStyle="1" w:styleId="NoList71211">
    <w:name w:val="No List71211"/>
    <w:next w:val="NoList"/>
    <w:uiPriority w:val="99"/>
    <w:semiHidden/>
    <w:unhideWhenUsed/>
    <w:rsid w:val="00F43725"/>
  </w:style>
  <w:style w:type="numbering" w:customStyle="1" w:styleId="NoList81211">
    <w:name w:val="No List81211"/>
    <w:next w:val="NoList"/>
    <w:uiPriority w:val="99"/>
    <w:semiHidden/>
    <w:unhideWhenUsed/>
    <w:rsid w:val="00F43725"/>
  </w:style>
  <w:style w:type="numbering" w:customStyle="1" w:styleId="NoList91111">
    <w:name w:val="No List91111"/>
    <w:next w:val="NoList"/>
    <w:uiPriority w:val="99"/>
    <w:semiHidden/>
    <w:unhideWhenUsed/>
    <w:rsid w:val="00F43725"/>
  </w:style>
  <w:style w:type="numbering" w:customStyle="1" w:styleId="LFO19211">
    <w:name w:val="LFO19211"/>
    <w:basedOn w:val="NoList"/>
    <w:rsid w:val="00F43725"/>
  </w:style>
  <w:style w:type="numbering" w:customStyle="1" w:styleId="NoList10111">
    <w:name w:val="No List10111"/>
    <w:next w:val="NoList"/>
    <w:uiPriority w:val="99"/>
    <w:semiHidden/>
    <w:unhideWhenUsed/>
    <w:rsid w:val="00F43725"/>
  </w:style>
  <w:style w:type="numbering" w:customStyle="1" w:styleId="LFO191111">
    <w:name w:val="LFO191111"/>
    <w:basedOn w:val="NoList"/>
    <w:rsid w:val="00F43725"/>
  </w:style>
  <w:style w:type="numbering" w:customStyle="1" w:styleId="NoList12311">
    <w:name w:val="No List12311"/>
    <w:next w:val="NoList"/>
    <w:uiPriority w:val="99"/>
    <w:semiHidden/>
    <w:rsid w:val="00F43725"/>
  </w:style>
  <w:style w:type="numbering" w:customStyle="1" w:styleId="NoList111311">
    <w:name w:val="No List111311"/>
    <w:next w:val="NoList"/>
    <w:uiPriority w:val="99"/>
    <w:semiHidden/>
    <w:unhideWhenUsed/>
    <w:rsid w:val="00F43725"/>
  </w:style>
  <w:style w:type="numbering" w:customStyle="1" w:styleId="13110">
    <w:name w:val="无列表1311"/>
    <w:next w:val="NoList"/>
    <w:semiHidden/>
    <w:rsid w:val="00F43725"/>
  </w:style>
  <w:style w:type="numbering" w:customStyle="1" w:styleId="13111">
    <w:name w:val="リストなし1311"/>
    <w:next w:val="NoList"/>
    <w:uiPriority w:val="99"/>
    <w:semiHidden/>
    <w:unhideWhenUsed/>
    <w:rsid w:val="00F43725"/>
  </w:style>
  <w:style w:type="numbering" w:customStyle="1" w:styleId="113110">
    <w:name w:val="无列表11311"/>
    <w:next w:val="NoList"/>
    <w:semiHidden/>
    <w:rsid w:val="00F43725"/>
  </w:style>
  <w:style w:type="numbering" w:customStyle="1" w:styleId="112111">
    <w:name w:val="リストなし11211"/>
    <w:next w:val="NoList"/>
    <w:uiPriority w:val="99"/>
    <w:semiHidden/>
    <w:unhideWhenUsed/>
    <w:rsid w:val="00F43725"/>
  </w:style>
  <w:style w:type="numbering" w:customStyle="1" w:styleId="NoList22311">
    <w:name w:val="No List22311"/>
    <w:next w:val="NoList"/>
    <w:uiPriority w:val="99"/>
    <w:semiHidden/>
    <w:unhideWhenUsed/>
    <w:rsid w:val="00F43725"/>
  </w:style>
  <w:style w:type="numbering" w:customStyle="1" w:styleId="NoList32311">
    <w:name w:val="No List32311"/>
    <w:next w:val="NoList"/>
    <w:uiPriority w:val="99"/>
    <w:semiHidden/>
    <w:unhideWhenUsed/>
    <w:rsid w:val="00F43725"/>
  </w:style>
  <w:style w:type="numbering" w:customStyle="1" w:styleId="NoList42211">
    <w:name w:val="No List42211"/>
    <w:next w:val="NoList"/>
    <w:uiPriority w:val="99"/>
    <w:semiHidden/>
    <w:unhideWhenUsed/>
    <w:rsid w:val="00F43725"/>
  </w:style>
  <w:style w:type="numbering" w:customStyle="1" w:styleId="NoList211211">
    <w:name w:val="No List211211"/>
    <w:next w:val="NoList"/>
    <w:uiPriority w:val="99"/>
    <w:semiHidden/>
    <w:unhideWhenUsed/>
    <w:rsid w:val="00F43725"/>
  </w:style>
  <w:style w:type="numbering" w:customStyle="1" w:styleId="NoList311211">
    <w:name w:val="No List311211"/>
    <w:next w:val="NoList"/>
    <w:uiPriority w:val="99"/>
    <w:semiHidden/>
    <w:unhideWhenUsed/>
    <w:rsid w:val="00F43725"/>
  </w:style>
  <w:style w:type="numbering" w:customStyle="1" w:styleId="NoList411211">
    <w:name w:val="No List411211"/>
    <w:next w:val="NoList"/>
    <w:uiPriority w:val="99"/>
    <w:semiHidden/>
    <w:unhideWhenUsed/>
    <w:rsid w:val="00F43725"/>
  </w:style>
  <w:style w:type="numbering" w:customStyle="1" w:styleId="111211">
    <w:name w:val="无列表111211"/>
    <w:next w:val="NoList"/>
    <w:semiHidden/>
    <w:rsid w:val="00F43725"/>
  </w:style>
  <w:style w:type="numbering" w:customStyle="1" w:styleId="NoList1111211">
    <w:name w:val="No List1111211"/>
    <w:next w:val="NoList"/>
    <w:uiPriority w:val="99"/>
    <w:semiHidden/>
    <w:unhideWhenUsed/>
    <w:rsid w:val="00F43725"/>
  </w:style>
  <w:style w:type="numbering" w:customStyle="1" w:styleId="NoList121211">
    <w:name w:val="No List121211"/>
    <w:next w:val="NoList"/>
    <w:uiPriority w:val="99"/>
    <w:semiHidden/>
    <w:unhideWhenUsed/>
    <w:rsid w:val="00F43725"/>
  </w:style>
  <w:style w:type="numbering" w:customStyle="1" w:styleId="NoList221211">
    <w:name w:val="No List221211"/>
    <w:next w:val="NoList"/>
    <w:uiPriority w:val="99"/>
    <w:semiHidden/>
    <w:unhideWhenUsed/>
    <w:rsid w:val="00F43725"/>
  </w:style>
  <w:style w:type="numbering" w:customStyle="1" w:styleId="NoList321211">
    <w:name w:val="No List321211"/>
    <w:next w:val="NoList"/>
    <w:uiPriority w:val="99"/>
    <w:semiHidden/>
    <w:unhideWhenUsed/>
    <w:rsid w:val="00F43725"/>
  </w:style>
  <w:style w:type="numbering" w:customStyle="1" w:styleId="NoList1611">
    <w:name w:val="No List1611"/>
    <w:next w:val="NoList"/>
    <w:uiPriority w:val="99"/>
    <w:semiHidden/>
    <w:unhideWhenUsed/>
    <w:rsid w:val="00F43725"/>
  </w:style>
  <w:style w:type="numbering" w:customStyle="1" w:styleId="NoList1711">
    <w:name w:val="No List1711"/>
    <w:next w:val="NoList"/>
    <w:uiPriority w:val="99"/>
    <w:semiHidden/>
    <w:unhideWhenUsed/>
    <w:rsid w:val="00F43725"/>
  </w:style>
  <w:style w:type="numbering" w:customStyle="1" w:styleId="NoList2511">
    <w:name w:val="No List2511"/>
    <w:next w:val="NoList"/>
    <w:uiPriority w:val="99"/>
    <w:semiHidden/>
    <w:unhideWhenUsed/>
    <w:rsid w:val="00F43725"/>
  </w:style>
  <w:style w:type="numbering" w:customStyle="1" w:styleId="NoList3511">
    <w:name w:val="No List3511"/>
    <w:next w:val="NoList"/>
    <w:uiPriority w:val="99"/>
    <w:semiHidden/>
    <w:unhideWhenUsed/>
    <w:rsid w:val="00F43725"/>
  </w:style>
  <w:style w:type="numbering" w:customStyle="1" w:styleId="NoList4511">
    <w:name w:val="No List4511"/>
    <w:next w:val="NoList"/>
    <w:uiPriority w:val="99"/>
    <w:semiHidden/>
    <w:unhideWhenUsed/>
    <w:rsid w:val="00F43725"/>
  </w:style>
  <w:style w:type="numbering" w:customStyle="1" w:styleId="NoList5411">
    <w:name w:val="No List5411"/>
    <w:next w:val="NoList"/>
    <w:uiPriority w:val="99"/>
    <w:semiHidden/>
    <w:unhideWhenUsed/>
    <w:rsid w:val="00F43725"/>
  </w:style>
  <w:style w:type="numbering" w:customStyle="1" w:styleId="NoList6411">
    <w:name w:val="No List6411"/>
    <w:next w:val="NoList"/>
    <w:uiPriority w:val="99"/>
    <w:semiHidden/>
    <w:unhideWhenUsed/>
    <w:rsid w:val="00F43725"/>
  </w:style>
  <w:style w:type="numbering" w:customStyle="1" w:styleId="NoList7411">
    <w:name w:val="No List7411"/>
    <w:next w:val="NoList"/>
    <w:uiPriority w:val="99"/>
    <w:semiHidden/>
    <w:unhideWhenUsed/>
    <w:rsid w:val="00F43725"/>
  </w:style>
  <w:style w:type="numbering" w:customStyle="1" w:styleId="NoList8311">
    <w:name w:val="No List8311"/>
    <w:next w:val="NoList"/>
    <w:uiPriority w:val="99"/>
    <w:semiHidden/>
    <w:unhideWhenUsed/>
    <w:rsid w:val="00F43725"/>
  </w:style>
  <w:style w:type="numbering" w:customStyle="1" w:styleId="NoList9311">
    <w:name w:val="No List9311"/>
    <w:next w:val="NoList"/>
    <w:uiPriority w:val="99"/>
    <w:semiHidden/>
    <w:unhideWhenUsed/>
    <w:rsid w:val="00F43725"/>
  </w:style>
  <w:style w:type="numbering" w:customStyle="1" w:styleId="NoList11411">
    <w:name w:val="No List11411"/>
    <w:next w:val="NoList"/>
    <w:uiPriority w:val="99"/>
    <w:semiHidden/>
    <w:unhideWhenUsed/>
    <w:rsid w:val="00F43725"/>
  </w:style>
  <w:style w:type="numbering" w:customStyle="1" w:styleId="NoList21411">
    <w:name w:val="No List21411"/>
    <w:next w:val="NoList"/>
    <w:uiPriority w:val="99"/>
    <w:semiHidden/>
    <w:unhideWhenUsed/>
    <w:rsid w:val="00F43725"/>
  </w:style>
  <w:style w:type="numbering" w:customStyle="1" w:styleId="NoList31411">
    <w:name w:val="No List31411"/>
    <w:next w:val="NoList"/>
    <w:uiPriority w:val="99"/>
    <w:semiHidden/>
    <w:unhideWhenUsed/>
    <w:rsid w:val="00F43725"/>
  </w:style>
  <w:style w:type="numbering" w:customStyle="1" w:styleId="NoList41411">
    <w:name w:val="No List41411"/>
    <w:next w:val="NoList"/>
    <w:uiPriority w:val="99"/>
    <w:semiHidden/>
    <w:unhideWhenUsed/>
    <w:rsid w:val="00F43725"/>
  </w:style>
  <w:style w:type="numbering" w:customStyle="1" w:styleId="NoList51311">
    <w:name w:val="No List51311"/>
    <w:next w:val="NoList"/>
    <w:uiPriority w:val="99"/>
    <w:semiHidden/>
    <w:unhideWhenUsed/>
    <w:rsid w:val="00F43725"/>
  </w:style>
  <w:style w:type="numbering" w:customStyle="1" w:styleId="NoList61311">
    <w:name w:val="No List61311"/>
    <w:next w:val="NoList"/>
    <w:uiPriority w:val="99"/>
    <w:semiHidden/>
    <w:unhideWhenUsed/>
    <w:rsid w:val="00F43725"/>
  </w:style>
  <w:style w:type="numbering" w:customStyle="1" w:styleId="NoList71311">
    <w:name w:val="No List71311"/>
    <w:next w:val="NoList"/>
    <w:uiPriority w:val="99"/>
    <w:semiHidden/>
    <w:unhideWhenUsed/>
    <w:rsid w:val="00F43725"/>
  </w:style>
  <w:style w:type="numbering" w:customStyle="1" w:styleId="NoList81311">
    <w:name w:val="No List81311"/>
    <w:next w:val="NoList"/>
    <w:uiPriority w:val="99"/>
    <w:semiHidden/>
    <w:unhideWhenUsed/>
    <w:rsid w:val="00F43725"/>
  </w:style>
  <w:style w:type="numbering" w:customStyle="1" w:styleId="NoList91211">
    <w:name w:val="No List91211"/>
    <w:next w:val="NoList"/>
    <w:uiPriority w:val="99"/>
    <w:semiHidden/>
    <w:unhideWhenUsed/>
    <w:rsid w:val="00F43725"/>
  </w:style>
  <w:style w:type="numbering" w:customStyle="1" w:styleId="LFO19311">
    <w:name w:val="LFO19311"/>
    <w:basedOn w:val="NoList"/>
    <w:rsid w:val="00F43725"/>
  </w:style>
  <w:style w:type="numbering" w:customStyle="1" w:styleId="NoList10211">
    <w:name w:val="No List10211"/>
    <w:next w:val="NoList"/>
    <w:uiPriority w:val="99"/>
    <w:semiHidden/>
    <w:unhideWhenUsed/>
    <w:rsid w:val="00F43725"/>
  </w:style>
  <w:style w:type="numbering" w:customStyle="1" w:styleId="LFO191211">
    <w:name w:val="LFO191211"/>
    <w:basedOn w:val="NoList"/>
    <w:rsid w:val="00F43725"/>
  </w:style>
  <w:style w:type="numbering" w:customStyle="1" w:styleId="NoList12411">
    <w:name w:val="No List12411"/>
    <w:next w:val="NoList"/>
    <w:uiPriority w:val="99"/>
    <w:semiHidden/>
    <w:rsid w:val="00F43725"/>
  </w:style>
  <w:style w:type="numbering" w:customStyle="1" w:styleId="NoList111411">
    <w:name w:val="No List111411"/>
    <w:next w:val="NoList"/>
    <w:uiPriority w:val="99"/>
    <w:semiHidden/>
    <w:unhideWhenUsed/>
    <w:rsid w:val="00F43725"/>
  </w:style>
  <w:style w:type="numbering" w:customStyle="1" w:styleId="14110">
    <w:name w:val="无列表1411"/>
    <w:next w:val="NoList"/>
    <w:semiHidden/>
    <w:rsid w:val="00F43725"/>
  </w:style>
  <w:style w:type="numbering" w:customStyle="1" w:styleId="14111">
    <w:name w:val="リストなし1411"/>
    <w:next w:val="NoList"/>
    <w:uiPriority w:val="99"/>
    <w:semiHidden/>
    <w:unhideWhenUsed/>
    <w:rsid w:val="00F43725"/>
  </w:style>
  <w:style w:type="numbering" w:customStyle="1" w:styleId="114110">
    <w:name w:val="无列表11411"/>
    <w:next w:val="NoList"/>
    <w:semiHidden/>
    <w:rsid w:val="00F43725"/>
  </w:style>
  <w:style w:type="numbering" w:customStyle="1" w:styleId="113111">
    <w:name w:val="リストなし11311"/>
    <w:next w:val="NoList"/>
    <w:uiPriority w:val="99"/>
    <w:semiHidden/>
    <w:unhideWhenUsed/>
    <w:rsid w:val="00F43725"/>
  </w:style>
  <w:style w:type="numbering" w:customStyle="1" w:styleId="NoList22411">
    <w:name w:val="No List22411"/>
    <w:next w:val="NoList"/>
    <w:uiPriority w:val="99"/>
    <w:semiHidden/>
    <w:unhideWhenUsed/>
    <w:rsid w:val="00F43725"/>
  </w:style>
  <w:style w:type="numbering" w:customStyle="1" w:styleId="NoList32411">
    <w:name w:val="No List32411"/>
    <w:next w:val="NoList"/>
    <w:uiPriority w:val="99"/>
    <w:semiHidden/>
    <w:unhideWhenUsed/>
    <w:rsid w:val="00F43725"/>
  </w:style>
  <w:style w:type="numbering" w:customStyle="1" w:styleId="NoList42311">
    <w:name w:val="No List42311"/>
    <w:next w:val="NoList"/>
    <w:uiPriority w:val="99"/>
    <w:semiHidden/>
    <w:unhideWhenUsed/>
    <w:rsid w:val="00F43725"/>
  </w:style>
  <w:style w:type="numbering" w:customStyle="1" w:styleId="NoList211311">
    <w:name w:val="No List211311"/>
    <w:next w:val="NoList"/>
    <w:uiPriority w:val="99"/>
    <w:semiHidden/>
    <w:unhideWhenUsed/>
    <w:rsid w:val="00F43725"/>
  </w:style>
  <w:style w:type="numbering" w:customStyle="1" w:styleId="NoList311311">
    <w:name w:val="No List311311"/>
    <w:next w:val="NoList"/>
    <w:uiPriority w:val="99"/>
    <w:semiHidden/>
    <w:unhideWhenUsed/>
    <w:rsid w:val="00F43725"/>
  </w:style>
  <w:style w:type="numbering" w:customStyle="1" w:styleId="NoList411311">
    <w:name w:val="No List411311"/>
    <w:next w:val="NoList"/>
    <w:uiPriority w:val="99"/>
    <w:semiHidden/>
    <w:unhideWhenUsed/>
    <w:rsid w:val="00F43725"/>
  </w:style>
  <w:style w:type="numbering" w:customStyle="1" w:styleId="111311">
    <w:name w:val="无列表111311"/>
    <w:next w:val="NoList"/>
    <w:semiHidden/>
    <w:rsid w:val="00F43725"/>
  </w:style>
  <w:style w:type="numbering" w:customStyle="1" w:styleId="NoList1111311">
    <w:name w:val="No List1111311"/>
    <w:next w:val="NoList"/>
    <w:uiPriority w:val="99"/>
    <w:semiHidden/>
    <w:unhideWhenUsed/>
    <w:rsid w:val="00F43725"/>
  </w:style>
  <w:style w:type="numbering" w:customStyle="1" w:styleId="NoList121311">
    <w:name w:val="No List121311"/>
    <w:next w:val="NoList"/>
    <w:uiPriority w:val="99"/>
    <w:semiHidden/>
    <w:unhideWhenUsed/>
    <w:rsid w:val="00F43725"/>
  </w:style>
  <w:style w:type="numbering" w:customStyle="1" w:styleId="NoList221311">
    <w:name w:val="No List221311"/>
    <w:next w:val="NoList"/>
    <w:uiPriority w:val="99"/>
    <w:semiHidden/>
    <w:unhideWhenUsed/>
    <w:rsid w:val="00F43725"/>
  </w:style>
  <w:style w:type="numbering" w:customStyle="1" w:styleId="NoList321311">
    <w:name w:val="No List321311"/>
    <w:next w:val="NoList"/>
    <w:uiPriority w:val="99"/>
    <w:semiHidden/>
    <w:unhideWhenUsed/>
    <w:rsid w:val="00F43725"/>
  </w:style>
  <w:style w:type="table" w:customStyle="1" w:styleId="1123">
    <w:name w:val="网格型11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43725"/>
    <w:rPr>
      <w:rFonts w:eastAsia="MS Mincho"/>
      <w:lang w:val="en-US" w:eastAsia="en-US"/>
    </w:rPr>
    <w:tblPr/>
  </w:style>
  <w:style w:type="table" w:customStyle="1" w:styleId="Tabellengitternetz11122">
    <w:name w:val="Tabellengitternetz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F43725"/>
    <w:rPr>
      <w:rFonts w:eastAsia="MS Mincho"/>
      <w:lang w:val="en-US" w:eastAsia="zh-CN"/>
    </w:rPr>
    <w:tblPr/>
  </w:style>
  <w:style w:type="table" w:customStyle="1" w:styleId="TableGrid842">
    <w:name w:val="Table Grid84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TableNormal"/>
    <w:next w:val="TableElegant"/>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43725"/>
    <w:rPr>
      <w:rFonts w:eastAsia="MS Mincho"/>
      <w:lang w:val="en-US" w:eastAsia="en-US"/>
    </w:rPr>
    <w:tblPr/>
  </w:style>
  <w:style w:type="table" w:customStyle="1" w:styleId="TableGrid581">
    <w:name w:val="Table Grid58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43725"/>
    <w:rPr>
      <w:rFonts w:eastAsia="MS Mincho"/>
      <w:lang w:val="en-US" w:eastAsia="en-US"/>
    </w:rPr>
    <w:tblPr/>
  </w:style>
  <w:style w:type="table" w:customStyle="1" w:styleId="TableGrid5151">
    <w:name w:val="Table Grid5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F43725"/>
  </w:style>
  <w:style w:type="table" w:customStyle="1" w:styleId="TableGrid1051">
    <w:name w:val="Table Grid10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F43725"/>
  </w:style>
  <w:style w:type="numbering" w:customStyle="1" w:styleId="15110">
    <w:name w:val="无列表1511"/>
    <w:next w:val="NoList"/>
    <w:semiHidden/>
    <w:rsid w:val="00F43725"/>
  </w:style>
  <w:style w:type="numbering" w:customStyle="1" w:styleId="15111">
    <w:name w:val="リストなし1511"/>
    <w:next w:val="NoList"/>
    <w:uiPriority w:val="99"/>
    <w:semiHidden/>
    <w:unhideWhenUsed/>
    <w:rsid w:val="00F43725"/>
  </w:style>
  <w:style w:type="table" w:customStyle="1" w:styleId="2211">
    <w:name w:val="古典型 2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F43725"/>
  </w:style>
  <w:style w:type="numbering" w:customStyle="1" w:styleId="11511">
    <w:name w:val="无列表11511"/>
    <w:next w:val="NoList"/>
    <w:semiHidden/>
    <w:rsid w:val="00F43725"/>
  </w:style>
  <w:style w:type="numbering" w:customStyle="1" w:styleId="114111">
    <w:name w:val="リストなし11411"/>
    <w:next w:val="NoList"/>
    <w:uiPriority w:val="99"/>
    <w:semiHidden/>
    <w:unhideWhenUsed/>
    <w:rsid w:val="00F43725"/>
  </w:style>
  <w:style w:type="table" w:customStyle="1" w:styleId="TableClassic21211">
    <w:name w:val="Table Classic 21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F43725"/>
  </w:style>
  <w:style w:type="numbering" w:customStyle="1" w:styleId="NoList3611">
    <w:name w:val="No List3611"/>
    <w:next w:val="NoList"/>
    <w:uiPriority w:val="99"/>
    <w:semiHidden/>
    <w:unhideWhenUsed/>
    <w:rsid w:val="00F43725"/>
  </w:style>
  <w:style w:type="numbering" w:customStyle="1" w:styleId="NoList11511">
    <w:name w:val="No List11511"/>
    <w:next w:val="NoList"/>
    <w:uiPriority w:val="99"/>
    <w:semiHidden/>
    <w:unhideWhenUsed/>
    <w:rsid w:val="00F43725"/>
  </w:style>
  <w:style w:type="numbering" w:customStyle="1" w:styleId="NoList4611">
    <w:name w:val="No List4611"/>
    <w:next w:val="NoList"/>
    <w:uiPriority w:val="99"/>
    <w:semiHidden/>
    <w:unhideWhenUsed/>
    <w:rsid w:val="00F43725"/>
  </w:style>
  <w:style w:type="numbering" w:customStyle="1" w:styleId="NoList5511">
    <w:name w:val="No List5511"/>
    <w:next w:val="NoList"/>
    <w:uiPriority w:val="99"/>
    <w:semiHidden/>
    <w:unhideWhenUsed/>
    <w:rsid w:val="00F43725"/>
  </w:style>
  <w:style w:type="numbering" w:customStyle="1" w:styleId="NoList111511">
    <w:name w:val="No List111511"/>
    <w:next w:val="NoList"/>
    <w:uiPriority w:val="99"/>
    <w:semiHidden/>
    <w:unhideWhenUsed/>
    <w:rsid w:val="00F43725"/>
  </w:style>
  <w:style w:type="numbering" w:customStyle="1" w:styleId="NoList21511">
    <w:name w:val="No List21511"/>
    <w:next w:val="NoList"/>
    <w:uiPriority w:val="99"/>
    <w:semiHidden/>
    <w:unhideWhenUsed/>
    <w:rsid w:val="00F43725"/>
  </w:style>
  <w:style w:type="numbering" w:customStyle="1" w:styleId="NoList31511">
    <w:name w:val="No List31511"/>
    <w:next w:val="NoList"/>
    <w:uiPriority w:val="99"/>
    <w:semiHidden/>
    <w:unhideWhenUsed/>
    <w:rsid w:val="00F43725"/>
  </w:style>
  <w:style w:type="numbering" w:customStyle="1" w:styleId="NoList41511">
    <w:name w:val="No List41511"/>
    <w:next w:val="NoList"/>
    <w:uiPriority w:val="99"/>
    <w:semiHidden/>
    <w:unhideWhenUsed/>
    <w:rsid w:val="00F43725"/>
  </w:style>
  <w:style w:type="numbering" w:customStyle="1" w:styleId="NoList6511">
    <w:name w:val="No List6511"/>
    <w:next w:val="NoList"/>
    <w:uiPriority w:val="99"/>
    <w:semiHidden/>
    <w:unhideWhenUsed/>
    <w:rsid w:val="00F43725"/>
  </w:style>
  <w:style w:type="numbering" w:customStyle="1" w:styleId="NoList7511">
    <w:name w:val="No List7511"/>
    <w:next w:val="NoList"/>
    <w:uiPriority w:val="99"/>
    <w:semiHidden/>
    <w:unhideWhenUsed/>
    <w:rsid w:val="00F43725"/>
  </w:style>
  <w:style w:type="numbering" w:customStyle="1" w:styleId="NoList12511">
    <w:name w:val="No List12511"/>
    <w:next w:val="NoList"/>
    <w:uiPriority w:val="99"/>
    <w:semiHidden/>
    <w:unhideWhenUsed/>
    <w:rsid w:val="00F43725"/>
  </w:style>
  <w:style w:type="numbering" w:customStyle="1" w:styleId="NoList22511">
    <w:name w:val="No List22511"/>
    <w:next w:val="NoList"/>
    <w:uiPriority w:val="99"/>
    <w:semiHidden/>
    <w:unhideWhenUsed/>
    <w:rsid w:val="00F43725"/>
  </w:style>
  <w:style w:type="numbering" w:customStyle="1" w:styleId="NoList32511">
    <w:name w:val="No List32511"/>
    <w:next w:val="NoList"/>
    <w:uiPriority w:val="99"/>
    <w:semiHidden/>
    <w:unhideWhenUsed/>
    <w:rsid w:val="00F43725"/>
  </w:style>
  <w:style w:type="numbering" w:customStyle="1" w:styleId="NoList42411">
    <w:name w:val="No List42411"/>
    <w:next w:val="NoList"/>
    <w:uiPriority w:val="99"/>
    <w:semiHidden/>
    <w:unhideWhenUsed/>
    <w:rsid w:val="00F43725"/>
  </w:style>
  <w:style w:type="numbering" w:customStyle="1" w:styleId="NoList51411">
    <w:name w:val="No List51411"/>
    <w:next w:val="NoList"/>
    <w:uiPriority w:val="99"/>
    <w:semiHidden/>
    <w:unhideWhenUsed/>
    <w:rsid w:val="00F43725"/>
  </w:style>
  <w:style w:type="numbering" w:customStyle="1" w:styleId="NoList211411">
    <w:name w:val="No List211411"/>
    <w:next w:val="NoList"/>
    <w:uiPriority w:val="99"/>
    <w:semiHidden/>
    <w:unhideWhenUsed/>
    <w:rsid w:val="00F43725"/>
  </w:style>
  <w:style w:type="numbering" w:customStyle="1" w:styleId="NoList311411">
    <w:name w:val="No List311411"/>
    <w:next w:val="NoList"/>
    <w:uiPriority w:val="99"/>
    <w:semiHidden/>
    <w:unhideWhenUsed/>
    <w:rsid w:val="00F43725"/>
  </w:style>
  <w:style w:type="numbering" w:customStyle="1" w:styleId="NoList411411">
    <w:name w:val="No List411411"/>
    <w:next w:val="NoList"/>
    <w:uiPriority w:val="99"/>
    <w:semiHidden/>
    <w:unhideWhenUsed/>
    <w:rsid w:val="00F43725"/>
  </w:style>
  <w:style w:type="numbering" w:customStyle="1" w:styleId="NoList61411">
    <w:name w:val="No List61411"/>
    <w:next w:val="NoList"/>
    <w:uiPriority w:val="99"/>
    <w:semiHidden/>
    <w:unhideWhenUsed/>
    <w:rsid w:val="00F43725"/>
  </w:style>
  <w:style w:type="numbering" w:customStyle="1" w:styleId="111411">
    <w:name w:val="无列表111411"/>
    <w:next w:val="NoList"/>
    <w:semiHidden/>
    <w:rsid w:val="00F43725"/>
  </w:style>
  <w:style w:type="numbering" w:customStyle="1" w:styleId="NoList1111411">
    <w:name w:val="No List1111411"/>
    <w:next w:val="NoList"/>
    <w:uiPriority w:val="99"/>
    <w:semiHidden/>
    <w:unhideWhenUsed/>
    <w:rsid w:val="00F43725"/>
  </w:style>
  <w:style w:type="numbering" w:customStyle="1" w:styleId="NoList71411">
    <w:name w:val="No List71411"/>
    <w:next w:val="NoList"/>
    <w:uiPriority w:val="99"/>
    <w:semiHidden/>
    <w:unhideWhenUsed/>
    <w:rsid w:val="00F43725"/>
  </w:style>
  <w:style w:type="numbering" w:customStyle="1" w:styleId="NoList121411">
    <w:name w:val="No List121411"/>
    <w:next w:val="NoList"/>
    <w:uiPriority w:val="99"/>
    <w:semiHidden/>
    <w:unhideWhenUsed/>
    <w:rsid w:val="00F43725"/>
  </w:style>
  <w:style w:type="numbering" w:customStyle="1" w:styleId="NoList221411">
    <w:name w:val="No List221411"/>
    <w:next w:val="NoList"/>
    <w:uiPriority w:val="99"/>
    <w:semiHidden/>
    <w:unhideWhenUsed/>
    <w:rsid w:val="00F43725"/>
  </w:style>
  <w:style w:type="numbering" w:customStyle="1" w:styleId="NoList321411">
    <w:name w:val="No List321411"/>
    <w:next w:val="NoList"/>
    <w:uiPriority w:val="99"/>
    <w:semiHidden/>
    <w:unhideWhenUsed/>
    <w:rsid w:val="00F43725"/>
  </w:style>
  <w:style w:type="numbering" w:customStyle="1" w:styleId="NoList8411">
    <w:name w:val="No List8411"/>
    <w:next w:val="NoList"/>
    <w:uiPriority w:val="99"/>
    <w:semiHidden/>
    <w:unhideWhenUsed/>
    <w:rsid w:val="00F43725"/>
  </w:style>
  <w:style w:type="numbering" w:customStyle="1" w:styleId="NoList9411">
    <w:name w:val="No List9411"/>
    <w:next w:val="NoList"/>
    <w:uiPriority w:val="99"/>
    <w:semiHidden/>
    <w:unhideWhenUsed/>
    <w:rsid w:val="00F43725"/>
  </w:style>
  <w:style w:type="numbering" w:customStyle="1" w:styleId="NoList81411">
    <w:name w:val="No List81411"/>
    <w:next w:val="NoList"/>
    <w:uiPriority w:val="99"/>
    <w:semiHidden/>
    <w:unhideWhenUsed/>
    <w:rsid w:val="00F43725"/>
  </w:style>
  <w:style w:type="numbering" w:customStyle="1" w:styleId="NoList91311">
    <w:name w:val="No List91311"/>
    <w:next w:val="NoList"/>
    <w:uiPriority w:val="99"/>
    <w:semiHidden/>
    <w:unhideWhenUsed/>
    <w:rsid w:val="00F43725"/>
  </w:style>
  <w:style w:type="numbering" w:customStyle="1" w:styleId="LFO19411">
    <w:name w:val="LFO19411"/>
    <w:basedOn w:val="NoList"/>
    <w:rsid w:val="00F43725"/>
  </w:style>
  <w:style w:type="numbering" w:customStyle="1" w:styleId="NoList10311">
    <w:name w:val="No List10311"/>
    <w:next w:val="NoList"/>
    <w:uiPriority w:val="99"/>
    <w:semiHidden/>
    <w:unhideWhenUsed/>
    <w:rsid w:val="00F43725"/>
  </w:style>
  <w:style w:type="numbering" w:customStyle="1" w:styleId="LFO191311">
    <w:name w:val="LFO191311"/>
    <w:basedOn w:val="NoList"/>
    <w:rsid w:val="00F43725"/>
  </w:style>
  <w:style w:type="numbering" w:customStyle="1" w:styleId="121110">
    <w:name w:val="无列表12111"/>
    <w:next w:val="NoList"/>
    <w:semiHidden/>
    <w:rsid w:val="00F43725"/>
  </w:style>
  <w:style w:type="numbering" w:customStyle="1" w:styleId="121111">
    <w:name w:val="リストなし12111"/>
    <w:next w:val="NoList"/>
    <w:uiPriority w:val="99"/>
    <w:semiHidden/>
    <w:unhideWhenUsed/>
    <w:rsid w:val="00F43725"/>
  </w:style>
  <w:style w:type="numbering" w:customStyle="1" w:styleId="1111110">
    <w:name w:val="リストなし111111"/>
    <w:next w:val="NoList"/>
    <w:uiPriority w:val="99"/>
    <w:semiHidden/>
    <w:unhideWhenUsed/>
    <w:rsid w:val="00F43725"/>
  </w:style>
  <w:style w:type="numbering" w:customStyle="1" w:styleId="NoList13111">
    <w:name w:val="No List13111"/>
    <w:next w:val="NoList"/>
    <w:uiPriority w:val="99"/>
    <w:semiHidden/>
    <w:unhideWhenUsed/>
    <w:rsid w:val="00F43725"/>
  </w:style>
  <w:style w:type="numbering" w:customStyle="1" w:styleId="NoList23111">
    <w:name w:val="No List23111"/>
    <w:next w:val="NoList"/>
    <w:uiPriority w:val="99"/>
    <w:semiHidden/>
    <w:unhideWhenUsed/>
    <w:rsid w:val="00F43725"/>
  </w:style>
  <w:style w:type="numbering" w:customStyle="1" w:styleId="NoList33111">
    <w:name w:val="No List33111"/>
    <w:next w:val="NoList"/>
    <w:uiPriority w:val="99"/>
    <w:semiHidden/>
    <w:unhideWhenUsed/>
    <w:rsid w:val="00F43725"/>
  </w:style>
  <w:style w:type="numbering" w:customStyle="1" w:styleId="NoList43111">
    <w:name w:val="No List43111"/>
    <w:next w:val="NoList"/>
    <w:uiPriority w:val="99"/>
    <w:semiHidden/>
    <w:unhideWhenUsed/>
    <w:rsid w:val="00F43725"/>
  </w:style>
  <w:style w:type="numbering" w:customStyle="1" w:styleId="NoList52111">
    <w:name w:val="No List52111"/>
    <w:next w:val="NoList"/>
    <w:uiPriority w:val="99"/>
    <w:semiHidden/>
    <w:unhideWhenUsed/>
    <w:rsid w:val="00F43725"/>
  </w:style>
  <w:style w:type="numbering" w:customStyle="1" w:styleId="NoList62111">
    <w:name w:val="No List62111"/>
    <w:next w:val="NoList"/>
    <w:uiPriority w:val="99"/>
    <w:semiHidden/>
    <w:unhideWhenUsed/>
    <w:rsid w:val="00F43725"/>
  </w:style>
  <w:style w:type="numbering" w:customStyle="1" w:styleId="NoList72111">
    <w:name w:val="No List72111"/>
    <w:next w:val="NoList"/>
    <w:uiPriority w:val="99"/>
    <w:semiHidden/>
    <w:unhideWhenUsed/>
    <w:rsid w:val="00F43725"/>
  </w:style>
  <w:style w:type="numbering" w:customStyle="1" w:styleId="NoList112111">
    <w:name w:val="No List112111"/>
    <w:next w:val="NoList"/>
    <w:uiPriority w:val="99"/>
    <w:semiHidden/>
    <w:unhideWhenUsed/>
    <w:rsid w:val="00F43725"/>
  </w:style>
  <w:style w:type="numbering" w:customStyle="1" w:styleId="NoList212111">
    <w:name w:val="No List212111"/>
    <w:next w:val="NoList"/>
    <w:uiPriority w:val="99"/>
    <w:semiHidden/>
    <w:unhideWhenUsed/>
    <w:rsid w:val="00F43725"/>
  </w:style>
  <w:style w:type="numbering" w:customStyle="1" w:styleId="NoList312111">
    <w:name w:val="No List312111"/>
    <w:next w:val="NoList"/>
    <w:uiPriority w:val="99"/>
    <w:semiHidden/>
    <w:unhideWhenUsed/>
    <w:rsid w:val="00F43725"/>
  </w:style>
  <w:style w:type="numbering" w:customStyle="1" w:styleId="NoList412111">
    <w:name w:val="No List412111"/>
    <w:next w:val="NoList"/>
    <w:uiPriority w:val="99"/>
    <w:semiHidden/>
    <w:unhideWhenUsed/>
    <w:rsid w:val="00F43725"/>
  </w:style>
  <w:style w:type="numbering" w:customStyle="1" w:styleId="NoList511111">
    <w:name w:val="No List511111"/>
    <w:next w:val="NoList"/>
    <w:uiPriority w:val="99"/>
    <w:semiHidden/>
    <w:unhideWhenUsed/>
    <w:rsid w:val="00F43725"/>
  </w:style>
  <w:style w:type="numbering" w:customStyle="1" w:styleId="NoList611111">
    <w:name w:val="No List611111"/>
    <w:next w:val="NoList"/>
    <w:uiPriority w:val="99"/>
    <w:semiHidden/>
    <w:unhideWhenUsed/>
    <w:rsid w:val="00F43725"/>
  </w:style>
  <w:style w:type="numbering" w:customStyle="1" w:styleId="NoList711111">
    <w:name w:val="No List711111"/>
    <w:next w:val="NoList"/>
    <w:uiPriority w:val="99"/>
    <w:semiHidden/>
    <w:unhideWhenUsed/>
    <w:rsid w:val="00F43725"/>
  </w:style>
  <w:style w:type="numbering" w:customStyle="1" w:styleId="NoList811111">
    <w:name w:val="No List811111"/>
    <w:next w:val="NoList"/>
    <w:uiPriority w:val="99"/>
    <w:semiHidden/>
    <w:unhideWhenUsed/>
    <w:rsid w:val="00F43725"/>
  </w:style>
  <w:style w:type="numbering" w:customStyle="1" w:styleId="NoList122111">
    <w:name w:val="No List122111"/>
    <w:next w:val="NoList"/>
    <w:uiPriority w:val="99"/>
    <w:semiHidden/>
    <w:rsid w:val="00F43725"/>
  </w:style>
  <w:style w:type="numbering" w:customStyle="1" w:styleId="NoList1112111">
    <w:name w:val="No List1112111"/>
    <w:next w:val="NoList"/>
    <w:uiPriority w:val="99"/>
    <w:semiHidden/>
    <w:unhideWhenUsed/>
    <w:rsid w:val="00F43725"/>
  </w:style>
  <w:style w:type="numbering" w:customStyle="1" w:styleId="1121110">
    <w:name w:val="无列表112111"/>
    <w:next w:val="NoList"/>
    <w:semiHidden/>
    <w:rsid w:val="00F43725"/>
  </w:style>
  <w:style w:type="numbering" w:customStyle="1" w:styleId="NoList222111">
    <w:name w:val="No List222111"/>
    <w:next w:val="NoList"/>
    <w:uiPriority w:val="99"/>
    <w:semiHidden/>
    <w:unhideWhenUsed/>
    <w:rsid w:val="00F43725"/>
  </w:style>
  <w:style w:type="numbering" w:customStyle="1" w:styleId="NoList322111">
    <w:name w:val="No List322111"/>
    <w:next w:val="NoList"/>
    <w:uiPriority w:val="99"/>
    <w:semiHidden/>
    <w:unhideWhenUsed/>
    <w:rsid w:val="00F43725"/>
  </w:style>
  <w:style w:type="numbering" w:customStyle="1" w:styleId="NoList421111">
    <w:name w:val="No List421111"/>
    <w:next w:val="NoList"/>
    <w:uiPriority w:val="99"/>
    <w:semiHidden/>
    <w:unhideWhenUsed/>
    <w:rsid w:val="00F43725"/>
  </w:style>
  <w:style w:type="numbering" w:customStyle="1" w:styleId="NoList2111111">
    <w:name w:val="No List2111111"/>
    <w:next w:val="NoList"/>
    <w:uiPriority w:val="99"/>
    <w:semiHidden/>
    <w:unhideWhenUsed/>
    <w:rsid w:val="00F43725"/>
  </w:style>
  <w:style w:type="numbering" w:customStyle="1" w:styleId="NoList3111111">
    <w:name w:val="No List3111111"/>
    <w:next w:val="NoList"/>
    <w:uiPriority w:val="99"/>
    <w:semiHidden/>
    <w:unhideWhenUsed/>
    <w:rsid w:val="00F43725"/>
  </w:style>
  <w:style w:type="numbering" w:customStyle="1" w:styleId="NoList4111111">
    <w:name w:val="No List4111111"/>
    <w:next w:val="NoList"/>
    <w:uiPriority w:val="99"/>
    <w:semiHidden/>
    <w:unhideWhenUsed/>
    <w:rsid w:val="00F43725"/>
  </w:style>
  <w:style w:type="numbering" w:customStyle="1" w:styleId="11111111">
    <w:name w:val="无列表11111111"/>
    <w:next w:val="NoList"/>
    <w:semiHidden/>
    <w:rsid w:val="00F43725"/>
  </w:style>
  <w:style w:type="numbering" w:customStyle="1" w:styleId="NoList11111111">
    <w:name w:val="No List11111111"/>
    <w:next w:val="NoList"/>
    <w:uiPriority w:val="99"/>
    <w:semiHidden/>
    <w:unhideWhenUsed/>
    <w:rsid w:val="00F43725"/>
  </w:style>
  <w:style w:type="numbering" w:customStyle="1" w:styleId="NoList1211111">
    <w:name w:val="No List1211111"/>
    <w:next w:val="NoList"/>
    <w:uiPriority w:val="99"/>
    <w:semiHidden/>
    <w:unhideWhenUsed/>
    <w:rsid w:val="00F43725"/>
  </w:style>
  <w:style w:type="numbering" w:customStyle="1" w:styleId="NoList2211111">
    <w:name w:val="No List2211111"/>
    <w:next w:val="NoList"/>
    <w:uiPriority w:val="99"/>
    <w:semiHidden/>
    <w:unhideWhenUsed/>
    <w:rsid w:val="00F43725"/>
  </w:style>
  <w:style w:type="numbering" w:customStyle="1" w:styleId="NoList3211111">
    <w:name w:val="No List3211111"/>
    <w:next w:val="NoList"/>
    <w:uiPriority w:val="99"/>
    <w:semiHidden/>
    <w:unhideWhenUsed/>
    <w:rsid w:val="00F43725"/>
  </w:style>
  <w:style w:type="numbering" w:customStyle="1" w:styleId="NoList14111">
    <w:name w:val="No List14111"/>
    <w:next w:val="NoList"/>
    <w:uiPriority w:val="99"/>
    <w:semiHidden/>
    <w:unhideWhenUsed/>
    <w:rsid w:val="00F43725"/>
  </w:style>
  <w:style w:type="numbering" w:customStyle="1" w:styleId="NoList15111">
    <w:name w:val="No List15111"/>
    <w:next w:val="NoList"/>
    <w:uiPriority w:val="99"/>
    <w:semiHidden/>
    <w:unhideWhenUsed/>
    <w:rsid w:val="00F43725"/>
  </w:style>
  <w:style w:type="numbering" w:customStyle="1" w:styleId="NoList24111">
    <w:name w:val="No List24111"/>
    <w:next w:val="NoList"/>
    <w:uiPriority w:val="99"/>
    <w:semiHidden/>
    <w:unhideWhenUsed/>
    <w:rsid w:val="00F43725"/>
  </w:style>
  <w:style w:type="numbering" w:customStyle="1" w:styleId="NoList34111">
    <w:name w:val="No List34111"/>
    <w:next w:val="NoList"/>
    <w:uiPriority w:val="99"/>
    <w:semiHidden/>
    <w:unhideWhenUsed/>
    <w:rsid w:val="00F43725"/>
  </w:style>
  <w:style w:type="numbering" w:customStyle="1" w:styleId="NoList44111">
    <w:name w:val="No List44111"/>
    <w:next w:val="NoList"/>
    <w:uiPriority w:val="99"/>
    <w:semiHidden/>
    <w:unhideWhenUsed/>
    <w:rsid w:val="00F43725"/>
  </w:style>
  <w:style w:type="numbering" w:customStyle="1" w:styleId="NoList53111">
    <w:name w:val="No List53111"/>
    <w:next w:val="NoList"/>
    <w:uiPriority w:val="99"/>
    <w:semiHidden/>
    <w:unhideWhenUsed/>
    <w:rsid w:val="00F43725"/>
  </w:style>
  <w:style w:type="numbering" w:customStyle="1" w:styleId="NoList63111">
    <w:name w:val="No List63111"/>
    <w:next w:val="NoList"/>
    <w:uiPriority w:val="99"/>
    <w:semiHidden/>
    <w:unhideWhenUsed/>
    <w:rsid w:val="00F43725"/>
  </w:style>
  <w:style w:type="numbering" w:customStyle="1" w:styleId="NoList73111">
    <w:name w:val="No List73111"/>
    <w:next w:val="NoList"/>
    <w:uiPriority w:val="99"/>
    <w:semiHidden/>
    <w:unhideWhenUsed/>
    <w:rsid w:val="00F43725"/>
  </w:style>
  <w:style w:type="numbering" w:customStyle="1" w:styleId="NoList82111">
    <w:name w:val="No List82111"/>
    <w:next w:val="NoList"/>
    <w:uiPriority w:val="99"/>
    <w:semiHidden/>
    <w:unhideWhenUsed/>
    <w:rsid w:val="00F43725"/>
  </w:style>
  <w:style w:type="numbering" w:customStyle="1" w:styleId="NoList92111">
    <w:name w:val="No List92111"/>
    <w:next w:val="NoList"/>
    <w:uiPriority w:val="99"/>
    <w:semiHidden/>
    <w:unhideWhenUsed/>
    <w:rsid w:val="00F43725"/>
  </w:style>
  <w:style w:type="numbering" w:customStyle="1" w:styleId="NoList113111">
    <w:name w:val="No List113111"/>
    <w:next w:val="NoList"/>
    <w:uiPriority w:val="99"/>
    <w:semiHidden/>
    <w:unhideWhenUsed/>
    <w:rsid w:val="00F43725"/>
  </w:style>
  <w:style w:type="numbering" w:customStyle="1" w:styleId="NoList213111">
    <w:name w:val="No List213111"/>
    <w:next w:val="NoList"/>
    <w:uiPriority w:val="99"/>
    <w:semiHidden/>
    <w:unhideWhenUsed/>
    <w:rsid w:val="00F43725"/>
  </w:style>
  <w:style w:type="numbering" w:customStyle="1" w:styleId="NoList313111">
    <w:name w:val="No List313111"/>
    <w:next w:val="NoList"/>
    <w:uiPriority w:val="99"/>
    <w:semiHidden/>
    <w:unhideWhenUsed/>
    <w:rsid w:val="00F43725"/>
  </w:style>
  <w:style w:type="numbering" w:customStyle="1" w:styleId="NoList413111">
    <w:name w:val="No List413111"/>
    <w:next w:val="NoList"/>
    <w:uiPriority w:val="99"/>
    <w:semiHidden/>
    <w:unhideWhenUsed/>
    <w:rsid w:val="00F43725"/>
  </w:style>
  <w:style w:type="numbering" w:customStyle="1" w:styleId="NoList512111">
    <w:name w:val="No List512111"/>
    <w:next w:val="NoList"/>
    <w:uiPriority w:val="99"/>
    <w:semiHidden/>
    <w:unhideWhenUsed/>
    <w:rsid w:val="00F43725"/>
  </w:style>
  <w:style w:type="numbering" w:customStyle="1" w:styleId="NoList612111">
    <w:name w:val="No List612111"/>
    <w:next w:val="NoList"/>
    <w:uiPriority w:val="99"/>
    <w:semiHidden/>
    <w:unhideWhenUsed/>
    <w:rsid w:val="00F43725"/>
  </w:style>
  <w:style w:type="numbering" w:customStyle="1" w:styleId="NoList712111">
    <w:name w:val="No List712111"/>
    <w:next w:val="NoList"/>
    <w:uiPriority w:val="99"/>
    <w:semiHidden/>
    <w:unhideWhenUsed/>
    <w:rsid w:val="00F43725"/>
  </w:style>
  <w:style w:type="numbering" w:customStyle="1" w:styleId="NoList812111">
    <w:name w:val="No List812111"/>
    <w:next w:val="NoList"/>
    <w:uiPriority w:val="99"/>
    <w:semiHidden/>
    <w:unhideWhenUsed/>
    <w:rsid w:val="00F43725"/>
  </w:style>
  <w:style w:type="numbering" w:customStyle="1" w:styleId="NoList911111">
    <w:name w:val="No List911111"/>
    <w:next w:val="NoList"/>
    <w:uiPriority w:val="99"/>
    <w:semiHidden/>
    <w:unhideWhenUsed/>
    <w:rsid w:val="00F43725"/>
  </w:style>
  <w:style w:type="numbering" w:customStyle="1" w:styleId="LFO192111">
    <w:name w:val="LFO192111"/>
    <w:basedOn w:val="NoList"/>
    <w:rsid w:val="00F43725"/>
  </w:style>
  <w:style w:type="numbering" w:customStyle="1" w:styleId="NoList101111">
    <w:name w:val="No List101111"/>
    <w:next w:val="NoList"/>
    <w:uiPriority w:val="99"/>
    <w:semiHidden/>
    <w:unhideWhenUsed/>
    <w:rsid w:val="00F43725"/>
  </w:style>
  <w:style w:type="numbering" w:customStyle="1" w:styleId="LFO1911111">
    <w:name w:val="LFO1911111"/>
    <w:basedOn w:val="NoList"/>
    <w:rsid w:val="00F43725"/>
  </w:style>
  <w:style w:type="numbering" w:customStyle="1" w:styleId="NoList123111">
    <w:name w:val="No List123111"/>
    <w:next w:val="NoList"/>
    <w:uiPriority w:val="99"/>
    <w:semiHidden/>
    <w:rsid w:val="00F43725"/>
  </w:style>
  <w:style w:type="numbering" w:customStyle="1" w:styleId="NoList1113111">
    <w:name w:val="No List1113111"/>
    <w:next w:val="NoList"/>
    <w:uiPriority w:val="99"/>
    <w:semiHidden/>
    <w:unhideWhenUsed/>
    <w:rsid w:val="00F43725"/>
  </w:style>
  <w:style w:type="numbering" w:customStyle="1" w:styleId="131110">
    <w:name w:val="无列表13111"/>
    <w:next w:val="NoList"/>
    <w:semiHidden/>
    <w:rsid w:val="00F43725"/>
  </w:style>
  <w:style w:type="numbering" w:customStyle="1" w:styleId="131111">
    <w:name w:val="リストなし13111"/>
    <w:next w:val="NoList"/>
    <w:uiPriority w:val="99"/>
    <w:semiHidden/>
    <w:unhideWhenUsed/>
    <w:rsid w:val="00F43725"/>
  </w:style>
  <w:style w:type="numbering" w:customStyle="1" w:styleId="1131110">
    <w:name w:val="无列表113111"/>
    <w:next w:val="NoList"/>
    <w:semiHidden/>
    <w:rsid w:val="00F43725"/>
  </w:style>
  <w:style w:type="numbering" w:customStyle="1" w:styleId="1121111">
    <w:name w:val="リストなし112111"/>
    <w:next w:val="NoList"/>
    <w:uiPriority w:val="99"/>
    <w:semiHidden/>
    <w:unhideWhenUsed/>
    <w:rsid w:val="00F43725"/>
  </w:style>
  <w:style w:type="numbering" w:customStyle="1" w:styleId="NoList223111">
    <w:name w:val="No List223111"/>
    <w:next w:val="NoList"/>
    <w:uiPriority w:val="99"/>
    <w:semiHidden/>
    <w:unhideWhenUsed/>
    <w:rsid w:val="00F43725"/>
  </w:style>
  <w:style w:type="numbering" w:customStyle="1" w:styleId="NoList323111">
    <w:name w:val="No List323111"/>
    <w:next w:val="NoList"/>
    <w:uiPriority w:val="99"/>
    <w:semiHidden/>
    <w:unhideWhenUsed/>
    <w:rsid w:val="00F43725"/>
  </w:style>
  <w:style w:type="numbering" w:customStyle="1" w:styleId="NoList422111">
    <w:name w:val="No List422111"/>
    <w:next w:val="NoList"/>
    <w:uiPriority w:val="99"/>
    <w:semiHidden/>
    <w:unhideWhenUsed/>
    <w:rsid w:val="00F43725"/>
  </w:style>
  <w:style w:type="numbering" w:customStyle="1" w:styleId="NoList2112111">
    <w:name w:val="No List2112111"/>
    <w:next w:val="NoList"/>
    <w:uiPriority w:val="99"/>
    <w:semiHidden/>
    <w:unhideWhenUsed/>
    <w:rsid w:val="00F43725"/>
  </w:style>
  <w:style w:type="numbering" w:customStyle="1" w:styleId="NoList3112111">
    <w:name w:val="No List3112111"/>
    <w:next w:val="NoList"/>
    <w:uiPriority w:val="99"/>
    <w:semiHidden/>
    <w:unhideWhenUsed/>
    <w:rsid w:val="00F43725"/>
  </w:style>
  <w:style w:type="numbering" w:customStyle="1" w:styleId="NoList4112111">
    <w:name w:val="No List4112111"/>
    <w:next w:val="NoList"/>
    <w:uiPriority w:val="99"/>
    <w:semiHidden/>
    <w:unhideWhenUsed/>
    <w:rsid w:val="00F43725"/>
  </w:style>
  <w:style w:type="numbering" w:customStyle="1" w:styleId="1112111">
    <w:name w:val="无列表1112111"/>
    <w:next w:val="NoList"/>
    <w:semiHidden/>
    <w:rsid w:val="00F43725"/>
  </w:style>
  <w:style w:type="numbering" w:customStyle="1" w:styleId="NoList11112111">
    <w:name w:val="No List11112111"/>
    <w:next w:val="NoList"/>
    <w:uiPriority w:val="99"/>
    <w:semiHidden/>
    <w:unhideWhenUsed/>
    <w:rsid w:val="00F43725"/>
  </w:style>
  <w:style w:type="numbering" w:customStyle="1" w:styleId="NoList1212111">
    <w:name w:val="No List1212111"/>
    <w:next w:val="NoList"/>
    <w:uiPriority w:val="99"/>
    <w:semiHidden/>
    <w:unhideWhenUsed/>
    <w:rsid w:val="00F43725"/>
  </w:style>
  <w:style w:type="numbering" w:customStyle="1" w:styleId="NoList2212111">
    <w:name w:val="No List2212111"/>
    <w:next w:val="NoList"/>
    <w:uiPriority w:val="99"/>
    <w:semiHidden/>
    <w:unhideWhenUsed/>
    <w:rsid w:val="00F43725"/>
  </w:style>
  <w:style w:type="numbering" w:customStyle="1" w:styleId="NoList3212111">
    <w:name w:val="No List3212111"/>
    <w:next w:val="NoList"/>
    <w:uiPriority w:val="99"/>
    <w:semiHidden/>
    <w:unhideWhenUsed/>
    <w:rsid w:val="00F43725"/>
  </w:style>
  <w:style w:type="numbering" w:customStyle="1" w:styleId="NoList16111">
    <w:name w:val="No List16111"/>
    <w:next w:val="NoList"/>
    <w:uiPriority w:val="99"/>
    <w:semiHidden/>
    <w:unhideWhenUsed/>
    <w:rsid w:val="00F43725"/>
  </w:style>
  <w:style w:type="numbering" w:customStyle="1" w:styleId="NoList17111">
    <w:name w:val="No List17111"/>
    <w:next w:val="NoList"/>
    <w:uiPriority w:val="99"/>
    <w:semiHidden/>
    <w:unhideWhenUsed/>
    <w:rsid w:val="00F43725"/>
  </w:style>
  <w:style w:type="numbering" w:customStyle="1" w:styleId="NoList25111">
    <w:name w:val="No List25111"/>
    <w:next w:val="NoList"/>
    <w:uiPriority w:val="99"/>
    <w:semiHidden/>
    <w:unhideWhenUsed/>
    <w:rsid w:val="00F43725"/>
  </w:style>
  <w:style w:type="numbering" w:customStyle="1" w:styleId="NoList35111">
    <w:name w:val="No List35111"/>
    <w:next w:val="NoList"/>
    <w:uiPriority w:val="99"/>
    <w:semiHidden/>
    <w:unhideWhenUsed/>
    <w:rsid w:val="00F43725"/>
  </w:style>
  <w:style w:type="numbering" w:customStyle="1" w:styleId="NoList45111">
    <w:name w:val="No List45111"/>
    <w:next w:val="NoList"/>
    <w:uiPriority w:val="99"/>
    <w:semiHidden/>
    <w:unhideWhenUsed/>
    <w:rsid w:val="00F43725"/>
  </w:style>
  <w:style w:type="numbering" w:customStyle="1" w:styleId="NoList54111">
    <w:name w:val="No List54111"/>
    <w:next w:val="NoList"/>
    <w:uiPriority w:val="99"/>
    <w:semiHidden/>
    <w:unhideWhenUsed/>
    <w:rsid w:val="00F43725"/>
  </w:style>
  <w:style w:type="numbering" w:customStyle="1" w:styleId="NoList64111">
    <w:name w:val="No List64111"/>
    <w:next w:val="NoList"/>
    <w:uiPriority w:val="99"/>
    <w:semiHidden/>
    <w:unhideWhenUsed/>
    <w:rsid w:val="00F43725"/>
  </w:style>
  <w:style w:type="numbering" w:customStyle="1" w:styleId="NoList74111">
    <w:name w:val="No List74111"/>
    <w:next w:val="NoList"/>
    <w:uiPriority w:val="99"/>
    <w:semiHidden/>
    <w:unhideWhenUsed/>
    <w:rsid w:val="00F43725"/>
  </w:style>
  <w:style w:type="numbering" w:customStyle="1" w:styleId="NoList83111">
    <w:name w:val="No List83111"/>
    <w:next w:val="NoList"/>
    <w:uiPriority w:val="99"/>
    <w:semiHidden/>
    <w:unhideWhenUsed/>
    <w:rsid w:val="00F43725"/>
  </w:style>
  <w:style w:type="numbering" w:customStyle="1" w:styleId="NoList93111">
    <w:name w:val="No List93111"/>
    <w:next w:val="NoList"/>
    <w:uiPriority w:val="99"/>
    <w:semiHidden/>
    <w:unhideWhenUsed/>
    <w:rsid w:val="00F43725"/>
  </w:style>
  <w:style w:type="numbering" w:customStyle="1" w:styleId="NoList114111">
    <w:name w:val="No List114111"/>
    <w:next w:val="NoList"/>
    <w:uiPriority w:val="99"/>
    <w:semiHidden/>
    <w:unhideWhenUsed/>
    <w:rsid w:val="00F43725"/>
  </w:style>
  <w:style w:type="numbering" w:customStyle="1" w:styleId="NoList214111">
    <w:name w:val="No List214111"/>
    <w:next w:val="NoList"/>
    <w:uiPriority w:val="99"/>
    <w:semiHidden/>
    <w:unhideWhenUsed/>
    <w:rsid w:val="00F43725"/>
  </w:style>
  <w:style w:type="numbering" w:customStyle="1" w:styleId="NoList314111">
    <w:name w:val="No List314111"/>
    <w:next w:val="NoList"/>
    <w:uiPriority w:val="99"/>
    <w:semiHidden/>
    <w:unhideWhenUsed/>
    <w:rsid w:val="00F43725"/>
  </w:style>
  <w:style w:type="numbering" w:customStyle="1" w:styleId="NoList414111">
    <w:name w:val="No List414111"/>
    <w:next w:val="NoList"/>
    <w:uiPriority w:val="99"/>
    <w:semiHidden/>
    <w:unhideWhenUsed/>
    <w:rsid w:val="00F43725"/>
  </w:style>
  <w:style w:type="numbering" w:customStyle="1" w:styleId="NoList513111">
    <w:name w:val="No List513111"/>
    <w:next w:val="NoList"/>
    <w:uiPriority w:val="99"/>
    <w:semiHidden/>
    <w:unhideWhenUsed/>
    <w:rsid w:val="00F43725"/>
  </w:style>
  <w:style w:type="numbering" w:customStyle="1" w:styleId="NoList613111">
    <w:name w:val="No List613111"/>
    <w:next w:val="NoList"/>
    <w:uiPriority w:val="99"/>
    <w:semiHidden/>
    <w:unhideWhenUsed/>
    <w:rsid w:val="00F43725"/>
  </w:style>
  <w:style w:type="numbering" w:customStyle="1" w:styleId="NoList713111">
    <w:name w:val="No List713111"/>
    <w:next w:val="NoList"/>
    <w:uiPriority w:val="99"/>
    <w:semiHidden/>
    <w:unhideWhenUsed/>
    <w:rsid w:val="00F43725"/>
  </w:style>
  <w:style w:type="numbering" w:customStyle="1" w:styleId="NoList813111">
    <w:name w:val="No List813111"/>
    <w:next w:val="NoList"/>
    <w:uiPriority w:val="99"/>
    <w:semiHidden/>
    <w:unhideWhenUsed/>
    <w:rsid w:val="00F43725"/>
  </w:style>
  <w:style w:type="numbering" w:customStyle="1" w:styleId="NoList912111">
    <w:name w:val="No List912111"/>
    <w:next w:val="NoList"/>
    <w:uiPriority w:val="99"/>
    <w:semiHidden/>
    <w:unhideWhenUsed/>
    <w:rsid w:val="00F43725"/>
  </w:style>
  <w:style w:type="numbering" w:customStyle="1" w:styleId="LFO193111">
    <w:name w:val="LFO193111"/>
    <w:basedOn w:val="NoList"/>
    <w:rsid w:val="00F43725"/>
  </w:style>
  <w:style w:type="numbering" w:customStyle="1" w:styleId="NoList102111">
    <w:name w:val="No List102111"/>
    <w:next w:val="NoList"/>
    <w:uiPriority w:val="99"/>
    <w:semiHidden/>
    <w:unhideWhenUsed/>
    <w:rsid w:val="00F43725"/>
  </w:style>
  <w:style w:type="numbering" w:customStyle="1" w:styleId="LFO1912111">
    <w:name w:val="LFO1912111"/>
    <w:basedOn w:val="NoList"/>
    <w:rsid w:val="00F43725"/>
  </w:style>
  <w:style w:type="numbering" w:customStyle="1" w:styleId="NoList124111">
    <w:name w:val="No List124111"/>
    <w:next w:val="NoList"/>
    <w:uiPriority w:val="99"/>
    <w:semiHidden/>
    <w:rsid w:val="00F43725"/>
  </w:style>
  <w:style w:type="numbering" w:customStyle="1" w:styleId="NoList1114111">
    <w:name w:val="No List1114111"/>
    <w:next w:val="NoList"/>
    <w:uiPriority w:val="99"/>
    <w:semiHidden/>
    <w:unhideWhenUsed/>
    <w:rsid w:val="00F43725"/>
  </w:style>
  <w:style w:type="numbering" w:customStyle="1" w:styleId="141110">
    <w:name w:val="无列表14111"/>
    <w:next w:val="NoList"/>
    <w:semiHidden/>
    <w:rsid w:val="00F43725"/>
  </w:style>
  <w:style w:type="numbering" w:customStyle="1" w:styleId="141111">
    <w:name w:val="リストなし14111"/>
    <w:next w:val="NoList"/>
    <w:uiPriority w:val="99"/>
    <w:semiHidden/>
    <w:unhideWhenUsed/>
    <w:rsid w:val="00F43725"/>
  </w:style>
  <w:style w:type="numbering" w:customStyle="1" w:styleId="1141110">
    <w:name w:val="无列表114111"/>
    <w:next w:val="NoList"/>
    <w:semiHidden/>
    <w:rsid w:val="00F43725"/>
  </w:style>
  <w:style w:type="numbering" w:customStyle="1" w:styleId="1131111">
    <w:name w:val="リストなし113111"/>
    <w:next w:val="NoList"/>
    <w:uiPriority w:val="99"/>
    <w:semiHidden/>
    <w:unhideWhenUsed/>
    <w:rsid w:val="00F43725"/>
  </w:style>
  <w:style w:type="numbering" w:customStyle="1" w:styleId="NoList224111">
    <w:name w:val="No List224111"/>
    <w:next w:val="NoList"/>
    <w:uiPriority w:val="99"/>
    <w:semiHidden/>
    <w:unhideWhenUsed/>
    <w:rsid w:val="00F43725"/>
  </w:style>
  <w:style w:type="numbering" w:customStyle="1" w:styleId="NoList324111">
    <w:name w:val="No List324111"/>
    <w:next w:val="NoList"/>
    <w:uiPriority w:val="99"/>
    <w:semiHidden/>
    <w:unhideWhenUsed/>
    <w:rsid w:val="00F43725"/>
  </w:style>
  <w:style w:type="numbering" w:customStyle="1" w:styleId="NoList423111">
    <w:name w:val="No List423111"/>
    <w:next w:val="NoList"/>
    <w:uiPriority w:val="99"/>
    <w:semiHidden/>
    <w:unhideWhenUsed/>
    <w:rsid w:val="00F43725"/>
  </w:style>
  <w:style w:type="numbering" w:customStyle="1" w:styleId="NoList2113111">
    <w:name w:val="No List2113111"/>
    <w:next w:val="NoList"/>
    <w:uiPriority w:val="99"/>
    <w:semiHidden/>
    <w:unhideWhenUsed/>
    <w:rsid w:val="00F43725"/>
  </w:style>
  <w:style w:type="numbering" w:customStyle="1" w:styleId="NoList3113111">
    <w:name w:val="No List3113111"/>
    <w:next w:val="NoList"/>
    <w:uiPriority w:val="99"/>
    <w:semiHidden/>
    <w:unhideWhenUsed/>
    <w:rsid w:val="00F43725"/>
  </w:style>
  <w:style w:type="numbering" w:customStyle="1" w:styleId="NoList4113111">
    <w:name w:val="No List4113111"/>
    <w:next w:val="NoList"/>
    <w:uiPriority w:val="99"/>
    <w:semiHidden/>
    <w:unhideWhenUsed/>
    <w:rsid w:val="00F43725"/>
  </w:style>
  <w:style w:type="numbering" w:customStyle="1" w:styleId="1113111">
    <w:name w:val="无列表1113111"/>
    <w:next w:val="NoList"/>
    <w:semiHidden/>
    <w:rsid w:val="00F43725"/>
  </w:style>
  <w:style w:type="numbering" w:customStyle="1" w:styleId="NoList11113111">
    <w:name w:val="No List11113111"/>
    <w:next w:val="NoList"/>
    <w:uiPriority w:val="99"/>
    <w:semiHidden/>
    <w:unhideWhenUsed/>
    <w:rsid w:val="00F43725"/>
  </w:style>
  <w:style w:type="numbering" w:customStyle="1" w:styleId="NoList1213111">
    <w:name w:val="No List1213111"/>
    <w:next w:val="NoList"/>
    <w:uiPriority w:val="99"/>
    <w:semiHidden/>
    <w:unhideWhenUsed/>
    <w:rsid w:val="00F43725"/>
  </w:style>
  <w:style w:type="numbering" w:customStyle="1" w:styleId="NoList2213111">
    <w:name w:val="No List2213111"/>
    <w:next w:val="NoList"/>
    <w:uiPriority w:val="99"/>
    <w:semiHidden/>
    <w:unhideWhenUsed/>
    <w:rsid w:val="00F43725"/>
  </w:style>
  <w:style w:type="numbering" w:customStyle="1" w:styleId="NoList3213111">
    <w:name w:val="No List3213111"/>
    <w:next w:val="NoList"/>
    <w:uiPriority w:val="99"/>
    <w:semiHidden/>
    <w:unhideWhenUsed/>
    <w:rsid w:val="00F43725"/>
  </w:style>
  <w:style w:type="table" w:customStyle="1" w:styleId="2212">
    <w:name w:val="网格型22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F43725"/>
    <w:rPr>
      <w:rFonts w:eastAsia="MS Mincho"/>
      <w:lang w:val="en-US" w:eastAsia="en-US"/>
    </w:rPr>
    <w:tblPr/>
  </w:style>
  <w:style w:type="table" w:customStyle="1" w:styleId="Tabellengitternetz111211">
    <w:name w:val="Tabellengitternetz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NoList"/>
    <w:uiPriority w:val="99"/>
    <w:semiHidden/>
    <w:unhideWhenUsed/>
    <w:rsid w:val="00F43725"/>
  </w:style>
  <w:style w:type="numbering" w:customStyle="1" w:styleId="1610">
    <w:name w:val="无列表161"/>
    <w:next w:val="NoList"/>
    <w:semiHidden/>
    <w:rsid w:val="00F43725"/>
  </w:style>
  <w:style w:type="table" w:customStyle="1" w:styleId="391">
    <w:name w:val="网格型3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F43725"/>
  </w:style>
  <w:style w:type="table" w:customStyle="1" w:styleId="281">
    <w:name w:val="古典型 2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F43725"/>
  </w:style>
  <w:style w:type="table" w:customStyle="1" w:styleId="TableGrid2191">
    <w:name w:val="Table Grid2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F43725"/>
  </w:style>
  <w:style w:type="table" w:customStyle="1" w:styleId="3181">
    <w:name w:val="网格型3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F43725"/>
  </w:style>
  <w:style w:type="table" w:customStyle="1" w:styleId="TableClassic2181">
    <w:name w:val="Table Classic 21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F43725"/>
  </w:style>
  <w:style w:type="numbering" w:customStyle="1" w:styleId="NoList371">
    <w:name w:val="No List371"/>
    <w:next w:val="NoList"/>
    <w:uiPriority w:val="99"/>
    <w:semiHidden/>
    <w:unhideWhenUsed/>
    <w:rsid w:val="00F43725"/>
  </w:style>
  <w:style w:type="numbering" w:customStyle="1" w:styleId="NoList1161">
    <w:name w:val="No List1161"/>
    <w:next w:val="NoList"/>
    <w:uiPriority w:val="99"/>
    <w:semiHidden/>
    <w:unhideWhenUsed/>
    <w:rsid w:val="00F43725"/>
  </w:style>
  <w:style w:type="numbering" w:customStyle="1" w:styleId="NoList471">
    <w:name w:val="No List471"/>
    <w:next w:val="NoList"/>
    <w:uiPriority w:val="99"/>
    <w:semiHidden/>
    <w:unhideWhenUsed/>
    <w:rsid w:val="00F43725"/>
  </w:style>
  <w:style w:type="numbering" w:customStyle="1" w:styleId="NoList561">
    <w:name w:val="No List561"/>
    <w:next w:val="NoList"/>
    <w:uiPriority w:val="99"/>
    <w:semiHidden/>
    <w:unhideWhenUsed/>
    <w:rsid w:val="00F43725"/>
  </w:style>
  <w:style w:type="numbering" w:customStyle="1" w:styleId="NoList11161">
    <w:name w:val="No List11161"/>
    <w:next w:val="NoList"/>
    <w:uiPriority w:val="99"/>
    <w:semiHidden/>
    <w:unhideWhenUsed/>
    <w:rsid w:val="00F43725"/>
  </w:style>
  <w:style w:type="numbering" w:customStyle="1" w:styleId="NoList2161">
    <w:name w:val="No List2161"/>
    <w:next w:val="NoList"/>
    <w:uiPriority w:val="99"/>
    <w:semiHidden/>
    <w:unhideWhenUsed/>
    <w:rsid w:val="00F43725"/>
  </w:style>
  <w:style w:type="numbering" w:customStyle="1" w:styleId="NoList3161">
    <w:name w:val="No List3161"/>
    <w:next w:val="NoList"/>
    <w:uiPriority w:val="99"/>
    <w:semiHidden/>
    <w:unhideWhenUsed/>
    <w:rsid w:val="00F43725"/>
  </w:style>
  <w:style w:type="numbering" w:customStyle="1" w:styleId="NoList4161">
    <w:name w:val="No List4161"/>
    <w:next w:val="NoList"/>
    <w:uiPriority w:val="99"/>
    <w:semiHidden/>
    <w:unhideWhenUsed/>
    <w:rsid w:val="00F43725"/>
  </w:style>
  <w:style w:type="numbering" w:customStyle="1" w:styleId="NoList661">
    <w:name w:val="No List661"/>
    <w:next w:val="NoList"/>
    <w:uiPriority w:val="99"/>
    <w:semiHidden/>
    <w:unhideWhenUsed/>
    <w:rsid w:val="00F43725"/>
  </w:style>
  <w:style w:type="numbering" w:customStyle="1" w:styleId="NoList761">
    <w:name w:val="No List761"/>
    <w:next w:val="NoList"/>
    <w:uiPriority w:val="99"/>
    <w:semiHidden/>
    <w:unhideWhenUsed/>
    <w:rsid w:val="00F43725"/>
  </w:style>
  <w:style w:type="numbering" w:customStyle="1" w:styleId="NoList1261">
    <w:name w:val="No List1261"/>
    <w:next w:val="NoList"/>
    <w:uiPriority w:val="99"/>
    <w:semiHidden/>
    <w:unhideWhenUsed/>
    <w:rsid w:val="00F43725"/>
  </w:style>
  <w:style w:type="numbering" w:customStyle="1" w:styleId="NoList2261">
    <w:name w:val="No List2261"/>
    <w:next w:val="NoList"/>
    <w:uiPriority w:val="99"/>
    <w:semiHidden/>
    <w:unhideWhenUsed/>
    <w:rsid w:val="00F43725"/>
  </w:style>
  <w:style w:type="numbering" w:customStyle="1" w:styleId="NoList3261">
    <w:name w:val="No List3261"/>
    <w:next w:val="NoList"/>
    <w:uiPriority w:val="99"/>
    <w:semiHidden/>
    <w:unhideWhenUsed/>
    <w:rsid w:val="00F43725"/>
  </w:style>
  <w:style w:type="table" w:customStyle="1" w:styleId="TableGrid591">
    <w:name w:val="Table Grid59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F43725"/>
  </w:style>
  <w:style w:type="numbering" w:customStyle="1" w:styleId="NoList5151">
    <w:name w:val="No List5151"/>
    <w:next w:val="NoList"/>
    <w:uiPriority w:val="99"/>
    <w:semiHidden/>
    <w:unhideWhenUsed/>
    <w:rsid w:val="00F43725"/>
  </w:style>
  <w:style w:type="numbering" w:customStyle="1" w:styleId="NoList21151">
    <w:name w:val="No List21151"/>
    <w:next w:val="NoList"/>
    <w:uiPriority w:val="99"/>
    <w:semiHidden/>
    <w:unhideWhenUsed/>
    <w:rsid w:val="00F43725"/>
  </w:style>
  <w:style w:type="numbering" w:customStyle="1" w:styleId="NoList31151">
    <w:name w:val="No List31151"/>
    <w:next w:val="NoList"/>
    <w:uiPriority w:val="99"/>
    <w:semiHidden/>
    <w:unhideWhenUsed/>
    <w:rsid w:val="00F43725"/>
  </w:style>
  <w:style w:type="numbering" w:customStyle="1" w:styleId="NoList41151">
    <w:name w:val="No List41151"/>
    <w:next w:val="NoList"/>
    <w:uiPriority w:val="99"/>
    <w:semiHidden/>
    <w:unhideWhenUsed/>
    <w:rsid w:val="00F43725"/>
  </w:style>
  <w:style w:type="numbering" w:customStyle="1" w:styleId="NoList6151">
    <w:name w:val="No List6151"/>
    <w:next w:val="NoList"/>
    <w:uiPriority w:val="99"/>
    <w:semiHidden/>
    <w:unhideWhenUsed/>
    <w:rsid w:val="00F43725"/>
  </w:style>
  <w:style w:type="table" w:customStyle="1" w:styleId="TableGrid21171">
    <w:name w:val="Table Grid21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F43725"/>
  </w:style>
  <w:style w:type="numbering" w:customStyle="1" w:styleId="NoList111151">
    <w:name w:val="No List111151"/>
    <w:next w:val="NoList"/>
    <w:uiPriority w:val="99"/>
    <w:semiHidden/>
    <w:unhideWhenUsed/>
    <w:rsid w:val="00F43725"/>
  </w:style>
  <w:style w:type="numbering" w:customStyle="1" w:styleId="NoList7151">
    <w:name w:val="No List7151"/>
    <w:next w:val="NoList"/>
    <w:uiPriority w:val="99"/>
    <w:semiHidden/>
    <w:unhideWhenUsed/>
    <w:rsid w:val="00F43725"/>
  </w:style>
  <w:style w:type="numbering" w:customStyle="1" w:styleId="NoList12151">
    <w:name w:val="No List12151"/>
    <w:next w:val="NoList"/>
    <w:uiPriority w:val="99"/>
    <w:semiHidden/>
    <w:unhideWhenUsed/>
    <w:rsid w:val="00F43725"/>
  </w:style>
  <w:style w:type="numbering" w:customStyle="1" w:styleId="NoList22151">
    <w:name w:val="No List22151"/>
    <w:next w:val="NoList"/>
    <w:uiPriority w:val="99"/>
    <w:semiHidden/>
    <w:unhideWhenUsed/>
    <w:rsid w:val="00F43725"/>
  </w:style>
  <w:style w:type="numbering" w:customStyle="1" w:styleId="NoList32151">
    <w:name w:val="No List32151"/>
    <w:next w:val="NoList"/>
    <w:uiPriority w:val="99"/>
    <w:semiHidden/>
    <w:unhideWhenUsed/>
    <w:rsid w:val="00F43725"/>
  </w:style>
  <w:style w:type="numbering" w:customStyle="1" w:styleId="NoList851">
    <w:name w:val="No List851"/>
    <w:next w:val="NoList"/>
    <w:uiPriority w:val="99"/>
    <w:semiHidden/>
    <w:unhideWhenUsed/>
    <w:rsid w:val="00F43725"/>
  </w:style>
  <w:style w:type="table" w:customStyle="1" w:styleId="TableGrid7181">
    <w:name w:val="Table Grid718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F43725"/>
  </w:style>
  <w:style w:type="table" w:customStyle="1" w:styleId="TableGrid5161">
    <w:name w:val="Table Grid5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F43725"/>
  </w:style>
  <w:style w:type="numbering" w:customStyle="1" w:styleId="NoList9141">
    <w:name w:val="No List9141"/>
    <w:next w:val="NoList"/>
    <w:uiPriority w:val="99"/>
    <w:semiHidden/>
    <w:unhideWhenUsed/>
    <w:rsid w:val="00F43725"/>
  </w:style>
  <w:style w:type="table" w:customStyle="1" w:styleId="TableGrid7661">
    <w:name w:val="Table Grid76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NoList"/>
    <w:rsid w:val="00F43725"/>
  </w:style>
  <w:style w:type="numbering" w:customStyle="1" w:styleId="NoList1041">
    <w:name w:val="No List1041"/>
    <w:next w:val="NoList"/>
    <w:uiPriority w:val="99"/>
    <w:semiHidden/>
    <w:unhideWhenUsed/>
    <w:rsid w:val="00F43725"/>
  </w:style>
  <w:style w:type="numbering" w:customStyle="1" w:styleId="LFO19141">
    <w:name w:val="LFO19141"/>
    <w:basedOn w:val="NoList"/>
    <w:rsid w:val="00F43725"/>
  </w:style>
  <w:style w:type="table" w:customStyle="1" w:styleId="TableGrid2291">
    <w:name w:val="Table Grid229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F43725"/>
  </w:style>
  <w:style w:type="table" w:customStyle="1" w:styleId="3221">
    <w:name w:val="网格型3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F43725"/>
  </w:style>
  <w:style w:type="table" w:customStyle="1" w:styleId="TableClassic2221">
    <w:name w:val="Table Classic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F43725"/>
  </w:style>
  <w:style w:type="table" w:customStyle="1" w:styleId="TableClassic21161">
    <w:name w:val="Table Classic 21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F43725"/>
  </w:style>
  <w:style w:type="numbering" w:customStyle="1" w:styleId="NoList2321">
    <w:name w:val="No List2321"/>
    <w:next w:val="NoList"/>
    <w:uiPriority w:val="99"/>
    <w:semiHidden/>
    <w:unhideWhenUsed/>
    <w:rsid w:val="00F43725"/>
  </w:style>
  <w:style w:type="table" w:customStyle="1" w:styleId="TableGrid4261">
    <w:name w:val="Table Grid4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NoList"/>
    <w:uiPriority w:val="99"/>
    <w:semiHidden/>
    <w:unhideWhenUsed/>
    <w:rsid w:val="00F43725"/>
  </w:style>
  <w:style w:type="numbering" w:customStyle="1" w:styleId="NoList4321">
    <w:name w:val="No List4321"/>
    <w:next w:val="NoList"/>
    <w:uiPriority w:val="99"/>
    <w:semiHidden/>
    <w:unhideWhenUsed/>
    <w:rsid w:val="00F43725"/>
  </w:style>
  <w:style w:type="numbering" w:customStyle="1" w:styleId="NoList5221">
    <w:name w:val="No List5221"/>
    <w:next w:val="NoList"/>
    <w:uiPriority w:val="99"/>
    <w:semiHidden/>
    <w:unhideWhenUsed/>
    <w:rsid w:val="00F43725"/>
  </w:style>
  <w:style w:type="numbering" w:customStyle="1" w:styleId="NoList6221">
    <w:name w:val="No List6221"/>
    <w:next w:val="NoList"/>
    <w:uiPriority w:val="99"/>
    <w:semiHidden/>
    <w:unhideWhenUsed/>
    <w:rsid w:val="00F43725"/>
  </w:style>
  <w:style w:type="numbering" w:customStyle="1" w:styleId="NoList7221">
    <w:name w:val="No List7221"/>
    <w:next w:val="NoList"/>
    <w:uiPriority w:val="99"/>
    <w:semiHidden/>
    <w:unhideWhenUsed/>
    <w:rsid w:val="00F43725"/>
  </w:style>
  <w:style w:type="table" w:customStyle="1" w:styleId="TableGrid11261">
    <w:name w:val="Table Grid11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F43725"/>
  </w:style>
  <w:style w:type="numbering" w:customStyle="1" w:styleId="NoList21221">
    <w:name w:val="No List21221"/>
    <w:next w:val="NoList"/>
    <w:uiPriority w:val="99"/>
    <w:semiHidden/>
    <w:unhideWhenUsed/>
    <w:rsid w:val="00F43725"/>
  </w:style>
  <w:style w:type="table" w:customStyle="1" w:styleId="TableGrid41161">
    <w:name w:val="Table Grid41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NoList"/>
    <w:uiPriority w:val="99"/>
    <w:semiHidden/>
    <w:unhideWhenUsed/>
    <w:rsid w:val="00F43725"/>
  </w:style>
  <w:style w:type="numbering" w:customStyle="1" w:styleId="NoList41221">
    <w:name w:val="No List41221"/>
    <w:next w:val="NoList"/>
    <w:uiPriority w:val="99"/>
    <w:semiHidden/>
    <w:unhideWhenUsed/>
    <w:rsid w:val="00F43725"/>
  </w:style>
  <w:style w:type="numbering" w:customStyle="1" w:styleId="NoList51121">
    <w:name w:val="No List51121"/>
    <w:next w:val="NoList"/>
    <w:uiPriority w:val="99"/>
    <w:semiHidden/>
    <w:unhideWhenUsed/>
    <w:rsid w:val="00F43725"/>
  </w:style>
  <w:style w:type="numbering" w:customStyle="1" w:styleId="NoList61121">
    <w:name w:val="No List61121"/>
    <w:next w:val="NoList"/>
    <w:uiPriority w:val="99"/>
    <w:semiHidden/>
    <w:unhideWhenUsed/>
    <w:rsid w:val="00F43725"/>
  </w:style>
  <w:style w:type="numbering" w:customStyle="1" w:styleId="NoList71121">
    <w:name w:val="No List71121"/>
    <w:next w:val="NoList"/>
    <w:uiPriority w:val="99"/>
    <w:semiHidden/>
    <w:unhideWhenUsed/>
    <w:rsid w:val="00F43725"/>
  </w:style>
  <w:style w:type="numbering" w:customStyle="1" w:styleId="NoList81121">
    <w:name w:val="No List81121"/>
    <w:next w:val="NoList"/>
    <w:uiPriority w:val="99"/>
    <w:semiHidden/>
    <w:unhideWhenUsed/>
    <w:rsid w:val="00F43725"/>
  </w:style>
  <w:style w:type="numbering" w:customStyle="1" w:styleId="NoList12221">
    <w:name w:val="No List12221"/>
    <w:next w:val="NoList"/>
    <w:uiPriority w:val="99"/>
    <w:semiHidden/>
    <w:rsid w:val="00F43725"/>
  </w:style>
  <w:style w:type="numbering" w:customStyle="1" w:styleId="NoList111221">
    <w:name w:val="No List111221"/>
    <w:next w:val="NoList"/>
    <w:uiPriority w:val="99"/>
    <w:semiHidden/>
    <w:unhideWhenUsed/>
    <w:rsid w:val="00F43725"/>
  </w:style>
  <w:style w:type="table" w:customStyle="1" w:styleId="TableGrid22161">
    <w:name w:val="Table Grid221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F43725"/>
  </w:style>
  <w:style w:type="numbering" w:customStyle="1" w:styleId="NoList22221">
    <w:name w:val="No List22221"/>
    <w:next w:val="NoList"/>
    <w:uiPriority w:val="99"/>
    <w:semiHidden/>
    <w:unhideWhenUsed/>
    <w:rsid w:val="00F43725"/>
  </w:style>
  <w:style w:type="numbering" w:customStyle="1" w:styleId="NoList32221">
    <w:name w:val="No List32221"/>
    <w:next w:val="NoList"/>
    <w:uiPriority w:val="99"/>
    <w:semiHidden/>
    <w:unhideWhenUsed/>
    <w:rsid w:val="00F43725"/>
  </w:style>
  <w:style w:type="numbering" w:customStyle="1" w:styleId="NoList42121">
    <w:name w:val="No List42121"/>
    <w:next w:val="NoList"/>
    <w:uiPriority w:val="99"/>
    <w:semiHidden/>
    <w:unhideWhenUsed/>
    <w:rsid w:val="00F43725"/>
  </w:style>
  <w:style w:type="numbering" w:customStyle="1" w:styleId="NoList211121">
    <w:name w:val="No List211121"/>
    <w:next w:val="NoList"/>
    <w:uiPriority w:val="99"/>
    <w:semiHidden/>
    <w:unhideWhenUsed/>
    <w:rsid w:val="00F43725"/>
  </w:style>
  <w:style w:type="numbering" w:customStyle="1" w:styleId="NoList311121">
    <w:name w:val="No List311121"/>
    <w:next w:val="NoList"/>
    <w:uiPriority w:val="99"/>
    <w:semiHidden/>
    <w:unhideWhenUsed/>
    <w:rsid w:val="00F43725"/>
  </w:style>
  <w:style w:type="numbering" w:customStyle="1" w:styleId="NoList411121">
    <w:name w:val="No List411121"/>
    <w:next w:val="NoList"/>
    <w:uiPriority w:val="99"/>
    <w:semiHidden/>
    <w:unhideWhenUsed/>
    <w:rsid w:val="00F43725"/>
  </w:style>
  <w:style w:type="numbering" w:customStyle="1" w:styleId="111121">
    <w:name w:val="无列表111121"/>
    <w:next w:val="NoList"/>
    <w:semiHidden/>
    <w:rsid w:val="00F43725"/>
  </w:style>
  <w:style w:type="numbering" w:customStyle="1" w:styleId="NoList1111121">
    <w:name w:val="No List1111121"/>
    <w:next w:val="NoList"/>
    <w:uiPriority w:val="99"/>
    <w:semiHidden/>
    <w:unhideWhenUsed/>
    <w:rsid w:val="00F43725"/>
  </w:style>
  <w:style w:type="numbering" w:customStyle="1" w:styleId="NoList121121">
    <w:name w:val="No List121121"/>
    <w:next w:val="NoList"/>
    <w:uiPriority w:val="99"/>
    <w:semiHidden/>
    <w:unhideWhenUsed/>
    <w:rsid w:val="00F43725"/>
  </w:style>
  <w:style w:type="numbering" w:customStyle="1" w:styleId="NoList221121">
    <w:name w:val="No List221121"/>
    <w:next w:val="NoList"/>
    <w:uiPriority w:val="99"/>
    <w:semiHidden/>
    <w:unhideWhenUsed/>
    <w:rsid w:val="00F43725"/>
  </w:style>
  <w:style w:type="numbering" w:customStyle="1" w:styleId="NoList321121">
    <w:name w:val="No List321121"/>
    <w:next w:val="NoList"/>
    <w:uiPriority w:val="99"/>
    <w:semiHidden/>
    <w:unhideWhenUsed/>
    <w:rsid w:val="00F43725"/>
  </w:style>
  <w:style w:type="numbering" w:customStyle="1" w:styleId="NoList1421">
    <w:name w:val="No List1421"/>
    <w:next w:val="NoList"/>
    <w:uiPriority w:val="99"/>
    <w:semiHidden/>
    <w:unhideWhenUsed/>
    <w:rsid w:val="00F43725"/>
  </w:style>
  <w:style w:type="table" w:customStyle="1" w:styleId="TableGrid1061">
    <w:name w:val="Table Grid10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F43725"/>
  </w:style>
  <w:style w:type="numbering" w:customStyle="1" w:styleId="NoList2421">
    <w:name w:val="No List2421"/>
    <w:next w:val="NoList"/>
    <w:uiPriority w:val="99"/>
    <w:semiHidden/>
    <w:unhideWhenUsed/>
    <w:rsid w:val="00F43725"/>
  </w:style>
  <w:style w:type="table" w:customStyle="1" w:styleId="TableGrid4361">
    <w:name w:val="Table Grid4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F43725"/>
  </w:style>
  <w:style w:type="table" w:customStyle="1" w:styleId="TableGrid5261">
    <w:name w:val="Table Grid5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NoList"/>
    <w:uiPriority w:val="99"/>
    <w:semiHidden/>
    <w:unhideWhenUsed/>
    <w:rsid w:val="00F43725"/>
  </w:style>
  <w:style w:type="table" w:customStyle="1" w:styleId="TableGrid6261">
    <w:name w:val="Table Grid6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F43725"/>
  </w:style>
  <w:style w:type="numbering" w:customStyle="1" w:styleId="NoList6321">
    <w:name w:val="No List6321"/>
    <w:next w:val="NoList"/>
    <w:uiPriority w:val="99"/>
    <w:semiHidden/>
    <w:unhideWhenUsed/>
    <w:rsid w:val="00F43725"/>
  </w:style>
  <w:style w:type="numbering" w:customStyle="1" w:styleId="NoList7321">
    <w:name w:val="No List7321"/>
    <w:next w:val="NoList"/>
    <w:uiPriority w:val="99"/>
    <w:semiHidden/>
    <w:unhideWhenUsed/>
    <w:rsid w:val="00F43725"/>
  </w:style>
  <w:style w:type="numbering" w:customStyle="1" w:styleId="NoList8221">
    <w:name w:val="No List8221"/>
    <w:next w:val="NoList"/>
    <w:uiPriority w:val="99"/>
    <w:semiHidden/>
    <w:unhideWhenUsed/>
    <w:rsid w:val="00F43725"/>
  </w:style>
  <w:style w:type="numbering" w:customStyle="1" w:styleId="NoList9221">
    <w:name w:val="No List9221"/>
    <w:next w:val="NoList"/>
    <w:uiPriority w:val="99"/>
    <w:semiHidden/>
    <w:unhideWhenUsed/>
    <w:rsid w:val="00F43725"/>
  </w:style>
  <w:style w:type="table" w:customStyle="1" w:styleId="TableGrid11361">
    <w:name w:val="Table Grid1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F43725"/>
  </w:style>
  <w:style w:type="numbering" w:customStyle="1" w:styleId="NoList21321">
    <w:name w:val="No List21321"/>
    <w:next w:val="NoList"/>
    <w:uiPriority w:val="99"/>
    <w:semiHidden/>
    <w:unhideWhenUsed/>
    <w:rsid w:val="00F43725"/>
  </w:style>
  <w:style w:type="table" w:customStyle="1" w:styleId="TableGrid41261">
    <w:name w:val="Table Grid41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NoList"/>
    <w:uiPriority w:val="99"/>
    <w:semiHidden/>
    <w:unhideWhenUsed/>
    <w:rsid w:val="00F43725"/>
  </w:style>
  <w:style w:type="numbering" w:customStyle="1" w:styleId="NoList41321">
    <w:name w:val="No List41321"/>
    <w:next w:val="NoList"/>
    <w:uiPriority w:val="99"/>
    <w:semiHidden/>
    <w:unhideWhenUsed/>
    <w:rsid w:val="00F43725"/>
  </w:style>
  <w:style w:type="numbering" w:customStyle="1" w:styleId="NoList51221">
    <w:name w:val="No List51221"/>
    <w:next w:val="NoList"/>
    <w:uiPriority w:val="99"/>
    <w:semiHidden/>
    <w:unhideWhenUsed/>
    <w:rsid w:val="00F43725"/>
  </w:style>
  <w:style w:type="numbering" w:customStyle="1" w:styleId="NoList61221">
    <w:name w:val="No List61221"/>
    <w:next w:val="NoList"/>
    <w:uiPriority w:val="99"/>
    <w:semiHidden/>
    <w:unhideWhenUsed/>
    <w:rsid w:val="00F43725"/>
  </w:style>
  <w:style w:type="numbering" w:customStyle="1" w:styleId="NoList71221">
    <w:name w:val="No List71221"/>
    <w:next w:val="NoList"/>
    <w:uiPriority w:val="99"/>
    <w:semiHidden/>
    <w:unhideWhenUsed/>
    <w:rsid w:val="00F43725"/>
  </w:style>
  <w:style w:type="numbering" w:customStyle="1" w:styleId="NoList81221">
    <w:name w:val="No List81221"/>
    <w:next w:val="NoList"/>
    <w:uiPriority w:val="99"/>
    <w:semiHidden/>
    <w:unhideWhenUsed/>
    <w:rsid w:val="00F43725"/>
  </w:style>
  <w:style w:type="numbering" w:customStyle="1" w:styleId="NoList91121">
    <w:name w:val="No List91121"/>
    <w:next w:val="NoList"/>
    <w:uiPriority w:val="99"/>
    <w:semiHidden/>
    <w:unhideWhenUsed/>
    <w:rsid w:val="00F43725"/>
  </w:style>
  <w:style w:type="numbering" w:customStyle="1" w:styleId="LFO19221">
    <w:name w:val="LFO19221"/>
    <w:basedOn w:val="NoList"/>
    <w:rsid w:val="00F43725"/>
  </w:style>
  <w:style w:type="numbering" w:customStyle="1" w:styleId="NoList10121">
    <w:name w:val="No List10121"/>
    <w:next w:val="NoList"/>
    <w:uiPriority w:val="99"/>
    <w:semiHidden/>
    <w:unhideWhenUsed/>
    <w:rsid w:val="00F43725"/>
  </w:style>
  <w:style w:type="numbering" w:customStyle="1" w:styleId="LFO191121">
    <w:name w:val="LFO191121"/>
    <w:basedOn w:val="NoList"/>
    <w:rsid w:val="00F43725"/>
  </w:style>
  <w:style w:type="numbering" w:customStyle="1" w:styleId="NoList12321">
    <w:name w:val="No List12321"/>
    <w:next w:val="NoList"/>
    <w:uiPriority w:val="99"/>
    <w:semiHidden/>
    <w:rsid w:val="00F43725"/>
  </w:style>
  <w:style w:type="numbering" w:customStyle="1" w:styleId="NoList111321">
    <w:name w:val="No List111321"/>
    <w:next w:val="NoList"/>
    <w:uiPriority w:val="99"/>
    <w:semiHidden/>
    <w:unhideWhenUsed/>
    <w:rsid w:val="00F43725"/>
  </w:style>
  <w:style w:type="table" w:customStyle="1" w:styleId="TableGrid22261">
    <w:name w:val="Table Grid222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F43725"/>
  </w:style>
  <w:style w:type="numbering" w:customStyle="1" w:styleId="13211">
    <w:name w:val="リストなし1321"/>
    <w:next w:val="NoList"/>
    <w:uiPriority w:val="99"/>
    <w:semiHidden/>
    <w:unhideWhenUsed/>
    <w:rsid w:val="00F43725"/>
  </w:style>
  <w:style w:type="numbering" w:customStyle="1" w:styleId="11321">
    <w:name w:val="无列表11321"/>
    <w:next w:val="NoList"/>
    <w:semiHidden/>
    <w:rsid w:val="00F43725"/>
  </w:style>
  <w:style w:type="numbering" w:customStyle="1" w:styleId="112210">
    <w:name w:val="リストなし11221"/>
    <w:next w:val="NoList"/>
    <w:uiPriority w:val="99"/>
    <w:semiHidden/>
    <w:unhideWhenUsed/>
    <w:rsid w:val="00F43725"/>
  </w:style>
  <w:style w:type="numbering" w:customStyle="1" w:styleId="NoList22321">
    <w:name w:val="No List22321"/>
    <w:next w:val="NoList"/>
    <w:uiPriority w:val="99"/>
    <w:semiHidden/>
    <w:unhideWhenUsed/>
    <w:rsid w:val="00F43725"/>
  </w:style>
  <w:style w:type="numbering" w:customStyle="1" w:styleId="NoList32321">
    <w:name w:val="No List32321"/>
    <w:next w:val="NoList"/>
    <w:uiPriority w:val="99"/>
    <w:semiHidden/>
    <w:unhideWhenUsed/>
    <w:rsid w:val="00F43725"/>
  </w:style>
  <w:style w:type="numbering" w:customStyle="1" w:styleId="NoList42221">
    <w:name w:val="No List42221"/>
    <w:next w:val="NoList"/>
    <w:uiPriority w:val="99"/>
    <w:semiHidden/>
    <w:unhideWhenUsed/>
    <w:rsid w:val="00F43725"/>
  </w:style>
  <w:style w:type="numbering" w:customStyle="1" w:styleId="NoList211221">
    <w:name w:val="No List211221"/>
    <w:next w:val="NoList"/>
    <w:uiPriority w:val="99"/>
    <w:semiHidden/>
    <w:unhideWhenUsed/>
    <w:rsid w:val="00F43725"/>
  </w:style>
  <w:style w:type="numbering" w:customStyle="1" w:styleId="NoList311221">
    <w:name w:val="No List311221"/>
    <w:next w:val="NoList"/>
    <w:uiPriority w:val="99"/>
    <w:semiHidden/>
    <w:unhideWhenUsed/>
    <w:rsid w:val="00F43725"/>
  </w:style>
  <w:style w:type="numbering" w:customStyle="1" w:styleId="NoList411221">
    <w:name w:val="No List411221"/>
    <w:next w:val="NoList"/>
    <w:uiPriority w:val="99"/>
    <w:semiHidden/>
    <w:unhideWhenUsed/>
    <w:rsid w:val="00F43725"/>
  </w:style>
  <w:style w:type="numbering" w:customStyle="1" w:styleId="111221">
    <w:name w:val="无列表111221"/>
    <w:next w:val="NoList"/>
    <w:semiHidden/>
    <w:rsid w:val="00F43725"/>
  </w:style>
  <w:style w:type="numbering" w:customStyle="1" w:styleId="NoList1111221">
    <w:name w:val="No List1111221"/>
    <w:next w:val="NoList"/>
    <w:uiPriority w:val="99"/>
    <w:semiHidden/>
    <w:unhideWhenUsed/>
    <w:rsid w:val="00F43725"/>
  </w:style>
  <w:style w:type="numbering" w:customStyle="1" w:styleId="NoList121221">
    <w:name w:val="No List121221"/>
    <w:next w:val="NoList"/>
    <w:uiPriority w:val="99"/>
    <w:semiHidden/>
    <w:unhideWhenUsed/>
    <w:rsid w:val="00F43725"/>
  </w:style>
  <w:style w:type="numbering" w:customStyle="1" w:styleId="NoList221221">
    <w:name w:val="No List221221"/>
    <w:next w:val="NoList"/>
    <w:uiPriority w:val="99"/>
    <w:semiHidden/>
    <w:unhideWhenUsed/>
    <w:rsid w:val="00F43725"/>
  </w:style>
  <w:style w:type="numbering" w:customStyle="1" w:styleId="NoList321221">
    <w:name w:val="No List321221"/>
    <w:next w:val="NoList"/>
    <w:uiPriority w:val="99"/>
    <w:semiHidden/>
    <w:unhideWhenUsed/>
    <w:rsid w:val="00F43725"/>
  </w:style>
  <w:style w:type="numbering" w:customStyle="1" w:styleId="NoList1621">
    <w:name w:val="No List1621"/>
    <w:next w:val="NoList"/>
    <w:uiPriority w:val="99"/>
    <w:semiHidden/>
    <w:unhideWhenUsed/>
    <w:rsid w:val="00F43725"/>
  </w:style>
  <w:style w:type="table" w:customStyle="1" w:styleId="TableGrid1561">
    <w:name w:val="Table Grid15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F43725"/>
  </w:style>
  <w:style w:type="numbering" w:customStyle="1" w:styleId="NoList2521">
    <w:name w:val="No List2521"/>
    <w:next w:val="NoList"/>
    <w:uiPriority w:val="99"/>
    <w:semiHidden/>
    <w:unhideWhenUsed/>
    <w:rsid w:val="00F43725"/>
  </w:style>
  <w:style w:type="table" w:customStyle="1" w:styleId="TableGrid4461">
    <w:name w:val="Table Grid44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F43725"/>
  </w:style>
  <w:style w:type="table" w:customStyle="1" w:styleId="TableGrid5361">
    <w:name w:val="Table Grid5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F43725"/>
  </w:style>
  <w:style w:type="table" w:customStyle="1" w:styleId="TableGrid6361">
    <w:name w:val="Table Grid6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F43725"/>
  </w:style>
  <w:style w:type="numbering" w:customStyle="1" w:styleId="NoList6421">
    <w:name w:val="No List6421"/>
    <w:next w:val="NoList"/>
    <w:uiPriority w:val="99"/>
    <w:semiHidden/>
    <w:unhideWhenUsed/>
    <w:rsid w:val="00F43725"/>
  </w:style>
  <w:style w:type="numbering" w:customStyle="1" w:styleId="NoList7421">
    <w:name w:val="No List7421"/>
    <w:next w:val="NoList"/>
    <w:uiPriority w:val="99"/>
    <w:semiHidden/>
    <w:unhideWhenUsed/>
    <w:rsid w:val="00F43725"/>
  </w:style>
  <w:style w:type="numbering" w:customStyle="1" w:styleId="NoList8321">
    <w:name w:val="No List8321"/>
    <w:next w:val="NoList"/>
    <w:uiPriority w:val="99"/>
    <w:semiHidden/>
    <w:unhideWhenUsed/>
    <w:rsid w:val="00F43725"/>
  </w:style>
  <w:style w:type="numbering" w:customStyle="1" w:styleId="NoList9321">
    <w:name w:val="No List9321"/>
    <w:next w:val="NoList"/>
    <w:uiPriority w:val="99"/>
    <w:semiHidden/>
    <w:unhideWhenUsed/>
    <w:rsid w:val="00F43725"/>
  </w:style>
  <w:style w:type="table" w:customStyle="1" w:styleId="TableGrid11461">
    <w:name w:val="Table Grid1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F43725"/>
  </w:style>
  <w:style w:type="numbering" w:customStyle="1" w:styleId="NoList21421">
    <w:name w:val="No List21421"/>
    <w:next w:val="NoList"/>
    <w:uiPriority w:val="99"/>
    <w:semiHidden/>
    <w:unhideWhenUsed/>
    <w:rsid w:val="00F43725"/>
  </w:style>
  <w:style w:type="table" w:customStyle="1" w:styleId="TableGrid41361">
    <w:name w:val="Table Grid41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NoList"/>
    <w:uiPriority w:val="99"/>
    <w:semiHidden/>
    <w:unhideWhenUsed/>
    <w:rsid w:val="00F43725"/>
  </w:style>
  <w:style w:type="numbering" w:customStyle="1" w:styleId="NoList41421">
    <w:name w:val="No List41421"/>
    <w:next w:val="NoList"/>
    <w:uiPriority w:val="99"/>
    <w:semiHidden/>
    <w:unhideWhenUsed/>
    <w:rsid w:val="00F43725"/>
  </w:style>
  <w:style w:type="numbering" w:customStyle="1" w:styleId="NoList51321">
    <w:name w:val="No List51321"/>
    <w:next w:val="NoList"/>
    <w:uiPriority w:val="99"/>
    <w:semiHidden/>
    <w:unhideWhenUsed/>
    <w:rsid w:val="00F43725"/>
  </w:style>
  <w:style w:type="numbering" w:customStyle="1" w:styleId="NoList61321">
    <w:name w:val="No List61321"/>
    <w:next w:val="NoList"/>
    <w:uiPriority w:val="99"/>
    <w:semiHidden/>
    <w:unhideWhenUsed/>
    <w:rsid w:val="00F43725"/>
  </w:style>
  <w:style w:type="numbering" w:customStyle="1" w:styleId="NoList71321">
    <w:name w:val="No List71321"/>
    <w:next w:val="NoList"/>
    <w:uiPriority w:val="99"/>
    <w:semiHidden/>
    <w:unhideWhenUsed/>
    <w:rsid w:val="00F43725"/>
  </w:style>
  <w:style w:type="numbering" w:customStyle="1" w:styleId="NoList81321">
    <w:name w:val="No List81321"/>
    <w:next w:val="NoList"/>
    <w:uiPriority w:val="99"/>
    <w:semiHidden/>
    <w:unhideWhenUsed/>
    <w:rsid w:val="00F43725"/>
  </w:style>
  <w:style w:type="numbering" w:customStyle="1" w:styleId="NoList91221">
    <w:name w:val="No List91221"/>
    <w:next w:val="NoList"/>
    <w:uiPriority w:val="99"/>
    <w:semiHidden/>
    <w:unhideWhenUsed/>
    <w:rsid w:val="00F43725"/>
  </w:style>
  <w:style w:type="numbering" w:customStyle="1" w:styleId="LFO19321">
    <w:name w:val="LFO19321"/>
    <w:basedOn w:val="NoList"/>
    <w:rsid w:val="00F43725"/>
  </w:style>
  <w:style w:type="numbering" w:customStyle="1" w:styleId="NoList10221">
    <w:name w:val="No List10221"/>
    <w:next w:val="NoList"/>
    <w:uiPriority w:val="99"/>
    <w:semiHidden/>
    <w:unhideWhenUsed/>
    <w:rsid w:val="00F43725"/>
  </w:style>
  <w:style w:type="numbering" w:customStyle="1" w:styleId="LFO191221">
    <w:name w:val="LFO191221"/>
    <w:basedOn w:val="NoList"/>
    <w:rsid w:val="00F43725"/>
  </w:style>
  <w:style w:type="numbering" w:customStyle="1" w:styleId="NoList12421">
    <w:name w:val="No List12421"/>
    <w:next w:val="NoList"/>
    <w:uiPriority w:val="99"/>
    <w:semiHidden/>
    <w:rsid w:val="00F43725"/>
  </w:style>
  <w:style w:type="numbering" w:customStyle="1" w:styleId="NoList111421">
    <w:name w:val="No List111421"/>
    <w:next w:val="NoList"/>
    <w:uiPriority w:val="99"/>
    <w:semiHidden/>
    <w:unhideWhenUsed/>
    <w:rsid w:val="00F43725"/>
  </w:style>
  <w:style w:type="table" w:customStyle="1" w:styleId="TableGrid22361">
    <w:name w:val="Table Grid223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F43725"/>
  </w:style>
  <w:style w:type="numbering" w:customStyle="1" w:styleId="14211">
    <w:name w:val="リストなし1421"/>
    <w:next w:val="NoList"/>
    <w:uiPriority w:val="99"/>
    <w:semiHidden/>
    <w:unhideWhenUsed/>
    <w:rsid w:val="00F43725"/>
  </w:style>
  <w:style w:type="numbering" w:customStyle="1" w:styleId="11421">
    <w:name w:val="无列表11421"/>
    <w:next w:val="NoList"/>
    <w:semiHidden/>
    <w:rsid w:val="00F43725"/>
  </w:style>
  <w:style w:type="numbering" w:customStyle="1" w:styleId="113210">
    <w:name w:val="リストなし11321"/>
    <w:next w:val="NoList"/>
    <w:uiPriority w:val="99"/>
    <w:semiHidden/>
    <w:unhideWhenUsed/>
    <w:rsid w:val="00F43725"/>
  </w:style>
  <w:style w:type="numbering" w:customStyle="1" w:styleId="NoList22421">
    <w:name w:val="No List22421"/>
    <w:next w:val="NoList"/>
    <w:uiPriority w:val="99"/>
    <w:semiHidden/>
    <w:unhideWhenUsed/>
    <w:rsid w:val="00F43725"/>
  </w:style>
  <w:style w:type="numbering" w:customStyle="1" w:styleId="NoList32421">
    <w:name w:val="No List32421"/>
    <w:next w:val="NoList"/>
    <w:uiPriority w:val="99"/>
    <w:semiHidden/>
    <w:unhideWhenUsed/>
    <w:rsid w:val="00F43725"/>
  </w:style>
  <w:style w:type="numbering" w:customStyle="1" w:styleId="NoList42321">
    <w:name w:val="No List42321"/>
    <w:next w:val="NoList"/>
    <w:uiPriority w:val="99"/>
    <w:semiHidden/>
    <w:unhideWhenUsed/>
    <w:rsid w:val="00F43725"/>
  </w:style>
  <w:style w:type="numbering" w:customStyle="1" w:styleId="NoList211321">
    <w:name w:val="No List211321"/>
    <w:next w:val="NoList"/>
    <w:uiPriority w:val="99"/>
    <w:semiHidden/>
    <w:unhideWhenUsed/>
    <w:rsid w:val="00F43725"/>
  </w:style>
  <w:style w:type="numbering" w:customStyle="1" w:styleId="NoList311321">
    <w:name w:val="No List311321"/>
    <w:next w:val="NoList"/>
    <w:uiPriority w:val="99"/>
    <w:semiHidden/>
    <w:unhideWhenUsed/>
    <w:rsid w:val="00F43725"/>
  </w:style>
  <w:style w:type="numbering" w:customStyle="1" w:styleId="NoList411321">
    <w:name w:val="No List411321"/>
    <w:next w:val="NoList"/>
    <w:uiPriority w:val="99"/>
    <w:semiHidden/>
    <w:unhideWhenUsed/>
    <w:rsid w:val="00F43725"/>
  </w:style>
  <w:style w:type="numbering" w:customStyle="1" w:styleId="111321">
    <w:name w:val="无列表111321"/>
    <w:next w:val="NoList"/>
    <w:semiHidden/>
    <w:rsid w:val="00F43725"/>
  </w:style>
  <w:style w:type="numbering" w:customStyle="1" w:styleId="NoList1111321">
    <w:name w:val="No List1111321"/>
    <w:next w:val="NoList"/>
    <w:uiPriority w:val="99"/>
    <w:semiHidden/>
    <w:unhideWhenUsed/>
    <w:rsid w:val="00F43725"/>
  </w:style>
  <w:style w:type="numbering" w:customStyle="1" w:styleId="NoList121321">
    <w:name w:val="No List121321"/>
    <w:next w:val="NoList"/>
    <w:uiPriority w:val="99"/>
    <w:semiHidden/>
    <w:unhideWhenUsed/>
    <w:rsid w:val="00F43725"/>
  </w:style>
  <w:style w:type="numbering" w:customStyle="1" w:styleId="NoList221321">
    <w:name w:val="No List221321"/>
    <w:next w:val="NoList"/>
    <w:uiPriority w:val="99"/>
    <w:semiHidden/>
    <w:unhideWhenUsed/>
    <w:rsid w:val="00F43725"/>
  </w:style>
  <w:style w:type="numbering" w:customStyle="1" w:styleId="NoList321321">
    <w:name w:val="No List321321"/>
    <w:next w:val="NoList"/>
    <w:uiPriority w:val="99"/>
    <w:semiHidden/>
    <w:unhideWhenUsed/>
    <w:rsid w:val="00F43725"/>
  </w:style>
  <w:style w:type="table" w:customStyle="1" w:styleId="1612">
    <w:name w:val="网格型1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F43725"/>
  </w:style>
  <w:style w:type="numbering" w:customStyle="1" w:styleId="1520">
    <w:name w:val="无列表152"/>
    <w:next w:val="NoList"/>
    <w:semiHidden/>
    <w:rsid w:val="00F43725"/>
  </w:style>
  <w:style w:type="numbering" w:customStyle="1" w:styleId="1521">
    <w:name w:val="リストなし152"/>
    <w:next w:val="NoList"/>
    <w:uiPriority w:val="99"/>
    <w:semiHidden/>
    <w:unhideWhenUsed/>
    <w:rsid w:val="00F43725"/>
  </w:style>
  <w:style w:type="table" w:customStyle="1" w:styleId="2221">
    <w:name w:val="古典型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F43725"/>
  </w:style>
  <w:style w:type="numbering" w:customStyle="1" w:styleId="1152">
    <w:name w:val="无列表1152"/>
    <w:next w:val="NoList"/>
    <w:semiHidden/>
    <w:rsid w:val="00F43725"/>
  </w:style>
  <w:style w:type="numbering" w:customStyle="1" w:styleId="11420">
    <w:name w:val="リストなし1142"/>
    <w:next w:val="NoList"/>
    <w:uiPriority w:val="99"/>
    <w:semiHidden/>
    <w:unhideWhenUsed/>
    <w:rsid w:val="00F43725"/>
  </w:style>
  <w:style w:type="table" w:customStyle="1" w:styleId="TableClassic21221">
    <w:name w:val="Table Classic 21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F43725"/>
  </w:style>
  <w:style w:type="numbering" w:customStyle="1" w:styleId="NoList362">
    <w:name w:val="No List362"/>
    <w:next w:val="NoList"/>
    <w:uiPriority w:val="99"/>
    <w:semiHidden/>
    <w:unhideWhenUsed/>
    <w:rsid w:val="00F43725"/>
  </w:style>
  <w:style w:type="numbering" w:customStyle="1" w:styleId="NoList1152">
    <w:name w:val="No List1152"/>
    <w:next w:val="NoList"/>
    <w:uiPriority w:val="99"/>
    <w:semiHidden/>
    <w:unhideWhenUsed/>
    <w:rsid w:val="00F43725"/>
  </w:style>
  <w:style w:type="numbering" w:customStyle="1" w:styleId="NoList462">
    <w:name w:val="No List462"/>
    <w:next w:val="NoList"/>
    <w:uiPriority w:val="99"/>
    <w:semiHidden/>
    <w:unhideWhenUsed/>
    <w:rsid w:val="00F43725"/>
  </w:style>
  <w:style w:type="numbering" w:customStyle="1" w:styleId="NoList552">
    <w:name w:val="No List552"/>
    <w:next w:val="NoList"/>
    <w:uiPriority w:val="99"/>
    <w:semiHidden/>
    <w:unhideWhenUsed/>
    <w:rsid w:val="00F43725"/>
  </w:style>
  <w:style w:type="numbering" w:customStyle="1" w:styleId="NoList11152">
    <w:name w:val="No List11152"/>
    <w:next w:val="NoList"/>
    <w:uiPriority w:val="99"/>
    <w:semiHidden/>
    <w:unhideWhenUsed/>
    <w:rsid w:val="00F43725"/>
  </w:style>
  <w:style w:type="numbering" w:customStyle="1" w:styleId="NoList2152">
    <w:name w:val="No List2152"/>
    <w:next w:val="NoList"/>
    <w:uiPriority w:val="99"/>
    <w:semiHidden/>
    <w:unhideWhenUsed/>
    <w:rsid w:val="00F43725"/>
  </w:style>
  <w:style w:type="numbering" w:customStyle="1" w:styleId="NoList3152">
    <w:name w:val="No List3152"/>
    <w:next w:val="NoList"/>
    <w:uiPriority w:val="99"/>
    <w:semiHidden/>
    <w:unhideWhenUsed/>
    <w:rsid w:val="00F43725"/>
  </w:style>
  <w:style w:type="numbering" w:customStyle="1" w:styleId="NoList4152">
    <w:name w:val="No List4152"/>
    <w:next w:val="NoList"/>
    <w:uiPriority w:val="99"/>
    <w:semiHidden/>
    <w:unhideWhenUsed/>
    <w:rsid w:val="00F43725"/>
  </w:style>
  <w:style w:type="numbering" w:customStyle="1" w:styleId="NoList652">
    <w:name w:val="No List652"/>
    <w:next w:val="NoList"/>
    <w:uiPriority w:val="99"/>
    <w:semiHidden/>
    <w:unhideWhenUsed/>
    <w:rsid w:val="00F43725"/>
  </w:style>
  <w:style w:type="numbering" w:customStyle="1" w:styleId="NoList752">
    <w:name w:val="No List752"/>
    <w:next w:val="NoList"/>
    <w:uiPriority w:val="99"/>
    <w:semiHidden/>
    <w:unhideWhenUsed/>
    <w:rsid w:val="00F43725"/>
  </w:style>
  <w:style w:type="numbering" w:customStyle="1" w:styleId="NoList1252">
    <w:name w:val="No List1252"/>
    <w:next w:val="NoList"/>
    <w:uiPriority w:val="99"/>
    <w:semiHidden/>
    <w:unhideWhenUsed/>
    <w:rsid w:val="00F43725"/>
  </w:style>
  <w:style w:type="numbering" w:customStyle="1" w:styleId="NoList2252">
    <w:name w:val="No List2252"/>
    <w:next w:val="NoList"/>
    <w:uiPriority w:val="99"/>
    <w:semiHidden/>
    <w:unhideWhenUsed/>
    <w:rsid w:val="00F43725"/>
  </w:style>
  <w:style w:type="numbering" w:customStyle="1" w:styleId="NoList3252">
    <w:name w:val="No List3252"/>
    <w:next w:val="NoList"/>
    <w:uiPriority w:val="99"/>
    <w:semiHidden/>
    <w:unhideWhenUsed/>
    <w:rsid w:val="00F43725"/>
  </w:style>
  <w:style w:type="numbering" w:customStyle="1" w:styleId="NoList4242">
    <w:name w:val="No List4242"/>
    <w:next w:val="NoList"/>
    <w:uiPriority w:val="99"/>
    <w:semiHidden/>
    <w:unhideWhenUsed/>
    <w:rsid w:val="00F43725"/>
  </w:style>
  <w:style w:type="numbering" w:customStyle="1" w:styleId="NoList5142">
    <w:name w:val="No List5142"/>
    <w:next w:val="NoList"/>
    <w:uiPriority w:val="99"/>
    <w:semiHidden/>
    <w:unhideWhenUsed/>
    <w:rsid w:val="00F43725"/>
  </w:style>
  <w:style w:type="numbering" w:customStyle="1" w:styleId="NoList21142">
    <w:name w:val="No List21142"/>
    <w:next w:val="NoList"/>
    <w:uiPriority w:val="99"/>
    <w:semiHidden/>
    <w:unhideWhenUsed/>
    <w:rsid w:val="00F43725"/>
  </w:style>
  <w:style w:type="numbering" w:customStyle="1" w:styleId="NoList31142">
    <w:name w:val="No List31142"/>
    <w:next w:val="NoList"/>
    <w:uiPriority w:val="99"/>
    <w:semiHidden/>
    <w:unhideWhenUsed/>
    <w:rsid w:val="00F43725"/>
  </w:style>
  <w:style w:type="numbering" w:customStyle="1" w:styleId="NoList41142">
    <w:name w:val="No List41142"/>
    <w:next w:val="NoList"/>
    <w:uiPriority w:val="99"/>
    <w:semiHidden/>
    <w:unhideWhenUsed/>
    <w:rsid w:val="00F43725"/>
  </w:style>
  <w:style w:type="numbering" w:customStyle="1" w:styleId="NoList6142">
    <w:name w:val="No List6142"/>
    <w:next w:val="NoList"/>
    <w:uiPriority w:val="99"/>
    <w:semiHidden/>
    <w:unhideWhenUsed/>
    <w:rsid w:val="00F43725"/>
  </w:style>
  <w:style w:type="numbering" w:customStyle="1" w:styleId="11142">
    <w:name w:val="无列表11142"/>
    <w:next w:val="NoList"/>
    <w:semiHidden/>
    <w:rsid w:val="00F43725"/>
  </w:style>
  <w:style w:type="numbering" w:customStyle="1" w:styleId="NoList111142">
    <w:name w:val="No List111142"/>
    <w:next w:val="NoList"/>
    <w:uiPriority w:val="99"/>
    <w:semiHidden/>
    <w:unhideWhenUsed/>
    <w:rsid w:val="00F43725"/>
  </w:style>
  <w:style w:type="numbering" w:customStyle="1" w:styleId="NoList7142">
    <w:name w:val="No List7142"/>
    <w:next w:val="NoList"/>
    <w:uiPriority w:val="99"/>
    <w:semiHidden/>
    <w:unhideWhenUsed/>
    <w:rsid w:val="00F43725"/>
  </w:style>
  <w:style w:type="numbering" w:customStyle="1" w:styleId="NoList12142">
    <w:name w:val="No List12142"/>
    <w:next w:val="NoList"/>
    <w:uiPriority w:val="99"/>
    <w:semiHidden/>
    <w:unhideWhenUsed/>
    <w:rsid w:val="00F43725"/>
  </w:style>
  <w:style w:type="numbering" w:customStyle="1" w:styleId="NoList22142">
    <w:name w:val="No List22142"/>
    <w:next w:val="NoList"/>
    <w:uiPriority w:val="99"/>
    <w:semiHidden/>
    <w:unhideWhenUsed/>
    <w:rsid w:val="00F43725"/>
  </w:style>
  <w:style w:type="numbering" w:customStyle="1" w:styleId="NoList32142">
    <w:name w:val="No List32142"/>
    <w:next w:val="NoList"/>
    <w:uiPriority w:val="99"/>
    <w:semiHidden/>
    <w:unhideWhenUsed/>
    <w:rsid w:val="00F43725"/>
  </w:style>
  <w:style w:type="numbering" w:customStyle="1" w:styleId="NoList842">
    <w:name w:val="No List842"/>
    <w:next w:val="NoList"/>
    <w:uiPriority w:val="99"/>
    <w:semiHidden/>
    <w:unhideWhenUsed/>
    <w:rsid w:val="00F43725"/>
  </w:style>
  <w:style w:type="numbering" w:customStyle="1" w:styleId="NoList942">
    <w:name w:val="No List942"/>
    <w:next w:val="NoList"/>
    <w:uiPriority w:val="99"/>
    <w:semiHidden/>
    <w:unhideWhenUsed/>
    <w:rsid w:val="00F43725"/>
  </w:style>
  <w:style w:type="numbering" w:customStyle="1" w:styleId="NoList8142">
    <w:name w:val="No List8142"/>
    <w:next w:val="NoList"/>
    <w:uiPriority w:val="99"/>
    <w:semiHidden/>
    <w:unhideWhenUsed/>
    <w:rsid w:val="00F43725"/>
  </w:style>
  <w:style w:type="numbering" w:customStyle="1" w:styleId="NoList9132">
    <w:name w:val="No List9132"/>
    <w:next w:val="NoList"/>
    <w:uiPriority w:val="99"/>
    <w:semiHidden/>
    <w:unhideWhenUsed/>
    <w:rsid w:val="00F43725"/>
  </w:style>
  <w:style w:type="numbering" w:customStyle="1" w:styleId="LFO1942">
    <w:name w:val="LFO1942"/>
    <w:basedOn w:val="NoList"/>
    <w:rsid w:val="00F43725"/>
  </w:style>
  <w:style w:type="numbering" w:customStyle="1" w:styleId="NoList1032">
    <w:name w:val="No List1032"/>
    <w:next w:val="NoList"/>
    <w:uiPriority w:val="99"/>
    <w:semiHidden/>
    <w:unhideWhenUsed/>
    <w:rsid w:val="00F43725"/>
  </w:style>
  <w:style w:type="numbering" w:customStyle="1" w:styleId="LFO19132">
    <w:name w:val="LFO19132"/>
    <w:basedOn w:val="NoList"/>
    <w:rsid w:val="00F43725"/>
  </w:style>
  <w:style w:type="numbering" w:customStyle="1" w:styleId="12120">
    <w:name w:val="无列表1212"/>
    <w:next w:val="NoList"/>
    <w:semiHidden/>
    <w:rsid w:val="00F43725"/>
  </w:style>
  <w:style w:type="numbering" w:customStyle="1" w:styleId="12121">
    <w:name w:val="リストなし1212"/>
    <w:next w:val="NoList"/>
    <w:uiPriority w:val="99"/>
    <w:semiHidden/>
    <w:unhideWhenUsed/>
    <w:rsid w:val="00F43725"/>
  </w:style>
  <w:style w:type="numbering" w:customStyle="1" w:styleId="111122">
    <w:name w:val="リストなし11112"/>
    <w:next w:val="NoList"/>
    <w:uiPriority w:val="99"/>
    <w:semiHidden/>
    <w:unhideWhenUsed/>
    <w:rsid w:val="00F43725"/>
  </w:style>
  <w:style w:type="numbering" w:customStyle="1" w:styleId="NoList1312">
    <w:name w:val="No List1312"/>
    <w:next w:val="NoList"/>
    <w:uiPriority w:val="99"/>
    <w:semiHidden/>
    <w:unhideWhenUsed/>
    <w:rsid w:val="00F43725"/>
  </w:style>
  <w:style w:type="numbering" w:customStyle="1" w:styleId="NoList2312">
    <w:name w:val="No List2312"/>
    <w:next w:val="NoList"/>
    <w:uiPriority w:val="99"/>
    <w:semiHidden/>
    <w:unhideWhenUsed/>
    <w:rsid w:val="00F43725"/>
  </w:style>
  <w:style w:type="numbering" w:customStyle="1" w:styleId="NoList3312">
    <w:name w:val="No List3312"/>
    <w:next w:val="NoList"/>
    <w:uiPriority w:val="99"/>
    <w:semiHidden/>
    <w:unhideWhenUsed/>
    <w:rsid w:val="00F43725"/>
  </w:style>
  <w:style w:type="numbering" w:customStyle="1" w:styleId="NoList4312">
    <w:name w:val="No List4312"/>
    <w:next w:val="NoList"/>
    <w:uiPriority w:val="99"/>
    <w:semiHidden/>
    <w:unhideWhenUsed/>
    <w:rsid w:val="00F43725"/>
  </w:style>
  <w:style w:type="numbering" w:customStyle="1" w:styleId="NoList5212">
    <w:name w:val="No List5212"/>
    <w:next w:val="NoList"/>
    <w:uiPriority w:val="99"/>
    <w:semiHidden/>
    <w:unhideWhenUsed/>
    <w:rsid w:val="00F43725"/>
  </w:style>
  <w:style w:type="numbering" w:customStyle="1" w:styleId="NoList6212">
    <w:name w:val="No List6212"/>
    <w:next w:val="NoList"/>
    <w:uiPriority w:val="99"/>
    <w:semiHidden/>
    <w:unhideWhenUsed/>
    <w:rsid w:val="00F43725"/>
  </w:style>
  <w:style w:type="numbering" w:customStyle="1" w:styleId="NoList7212">
    <w:name w:val="No List7212"/>
    <w:next w:val="NoList"/>
    <w:uiPriority w:val="99"/>
    <w:semiHidden/>
    <w:unhideWhenUsed/>
    <w:rsid w:val="00F43725"/>
  </w:style>
  <w:style w:type="numbering" w:customStyle="1" w:styleId="NoList11212">
    <w:name w:val="No List11212"/>
    <w:next w:val="NoList"/>
    <w:uiPriority w:val="99"/>
    <w:semiHidden/>
    <w:unhideWhenUsed/>
    <w:rsid w:val="00F43725"/>
  </w:style>
  <w:style w:type="numbering" w:customStyle="1" w:styleId="NoList21212">
    <w:name w:val="No List21212"/>
    <w:next w:val="NoList"/>
    <w:uiPriority w:val="99"/>
    <w:semiHidden/>
    <w:unhideWhenUsed/>
    <w:rsid w:val="00F43725"/>
  </w:style>
  <w:style w:type="numbering" w:customStyle="1" w:styleId="NoList31212">
    <w:name w:val="No List31212"/>
    <w:next w:val="NoList"/>
    <w:uiPriority w:val="99"/>
    <w:semiHidden/>
    <w:unhideWhenUsed/>
    <w:rsid w:val="00F43725"/>
  </w:style>
  <w:style w:type="numbering" w:customStyle="1" w:styleId="NoList41212">
    <w:name w:val="No List41212"/>
    <w:next w:val="NoList"/>
    <w:uiPriority w:val="99"/>
    <w:semiHidden/>
    <w:unhideWhenUsed/>
    <w:rsid w:val="00F43725"/>
  </w:style>
  <w:style w:type="numbering" w:customStyle="1" w:styleId="NoList51112">
    <w:name w:val="No List51112"/>
    <w:next w:val="NoList"/>
    <w:uiPriority w:val="99"/>
    <w:semiHidden/>
    <w:unhideWhenUsed/>
    <w:rsid w:val="00F43725"/>
  </w:style>
  <w:style w:type="numbering" w:customStyle="1" w:styleId="NoList61112">
    <w:name w:val="No List61112"/>
    <w:next w:val="NoList"/>
    <w:uiPriority w:val="99"/>
    <w:semiHidden/>
    <w:unhideWhenUsed/>
    <w:rsid w:val="00F43725"/>
  </w:style>
  <w:style w:type="numbering" w:customStyle="1" w:styleId="NoList71112">
    <w:name w:val="No List71112"/>
    <w:next w:val="NoList"/>
    <w:uiPriority w:val="99"/>
    <w:semiHidden/>
    <w:unhideWhenUsed/>
    <w:rsid w:val="00F43725"/>
  </w:style>
  <w:style w:type="numbering" w:customStyle="1" w:styleId="NoList81112">
    <w:name w:val="No List81112"/>
    <w:next w:val="NoList"/>
    <w:uiPriority w:val="99"/>
    <w:semiHidden/>
    <w:unhideWhenUsed/>
    <w:rsid w:val="00F43725"/>
  </w:style>
  <w:style w:type="numbering" w:customStyle="1" w:styleId="NoList12212">
    <w:name w:val="No List12212"/>
    <w:next w:val="NoList"/>
    <w:uiPriority w:val="99"/>
    <w:semiHidden/>
    <w:rsid w:val="00F43725"/>
  </w:style>
  <w:style w:type="numbering" w:customStyle="1" w:styleId="NoList111212">
    <w:name w:val="No List111212"/>
    <w:next w:val="NoList"/>
    <w:uiPriority w:val="99"/>
    <w:semiHidden/>
    <w:unhideWhenUsed/>
    <w:rsid w:val="00F43725"/>
  </w:style>
  <w:style w:type="numbering" w:customStyle="1" w:styleId="11212">
    <w:name w:val="无列表11212"/>
    <w:next w:val="NoList"/>
    <w:semiHidden/>
    <w:rsid w:val="00F43725"/>
  </w:style>
  <w:style w:type="numbering" w:customStyle="1" w:styleId="NoList22212">
    <w:name w:val="No List22212"/>
    <w:next w:val="NoList"/>
    <w:uiPriority w:val="99"/>
    <w:semiHidden/>
    <w:unhideWhenUsed/>
    <w:rsid w:val="00F43725"/>
  </w:style>
  <w:style w:type="numbering" w:customStyle="1" w:styleId="NoList32212">
    <w:name w:val="No List32212"/>
    <w:next w:val="NoList"/>
    <w:uiPriority w:val="99"/>
    <w:semiHidden/>
    <w:unhideWhenUsed/>
    <w:rsid w:val="00F43725"/>
  </w:style>
  <w:style w:type="numbering" w:customStyle="1" w:styleId="NoList42112">
    <w:name w:val="No List42112"/>
    <w:next w:val="NoList"/>
    <w:uiPriority w:val="99"/>
    <w:semiHidden/>
    <w:unhideWhenUsed/>
    <w:rsid w:val="00F43725"/>
  </w:style>
  <w:style w:type="numbering" w:customStyle="1" w:styleId="NoList211112">
    <w:name w:val="No List211112"/>
    <w:next w:val="NoList"/>
    <w:uiPriority w:val="99"/>
    <w:semiHidden/>
    <w:unhideWhenUsed/>
    <w:rsid w:val="00F43725"/>
  </w:style>
  <w:style w:type="numbering" w:customStyle="1" w:styleId="NoList311112">
    <w:name w:val="No List311112"/>
    <w:next w:val="NoList"/>
    <w:uiPriority w:val="99"/>
    <w:semiHidden/>
    <w:unhideWhenUsed/>
    <w:rsid w:val="00F43725"/>
  </w:style>
  <w:style w:type="numbering" w:customStyle="1" w:styleId="NoList411112">
    <w:name w:val="No List411112"/>
    <w:next w:val="NoList"/>
    <w:uiPriority w:val="99"/>
    <w:semiHidden/>
    <w:unhideWhenUsed/>
    <w:rsid w:val="00F43725"/>
  </w:style>
  <w:style w:type="numbering" w:customStyle="1" w:styleId="111112">
    <w:name w:val="无列表111112"/>
    <w:next w:val="NoList"/>
    <w:semiHidden/>
    <w:rsid w:val="00F43725"/>
  </w:style>
  <w:style w:type="numbering" w:customStyle="1" w:styleId="NoList1111112">
    <w:name w:val="No List1111112"/>
    <w:next w:val="NoList"/>
    <w:uiPriority w:val="99"/>
    <w:semiHidden/>
    <w:unhideWhenUsed/>
    <w:rsid w:val="00F43725"/>
  </w:style>
  <w:style w:type="numbering" w:customStyle="1" w:styleId="NoList121112">
    <w:name w:val="No List121112"/>
    <w:next w:val="NoList"/>
    <w:uiPriority w:val="99"/>
    <w:semiHidden/>
    <w:unhideWhenUsed/>
    <w:rsid w:val="00F43725"/>
  </w:style>
  <w:style w:type="numbering" w:customStyle="1" w:styleId="NoList221112">
    <w:name w:val="No List221112"/>
    <w:next w:val="NoList"/>
    <w:uiPriority w:val="99"/>
    <w:semiHidden/>
    <w:unhideWhenUsed/>
    <w:rsid w:val="00F43725"/>
  </w:style>
  <w:style w:type="numbering" w:customStyle="1" w:styleId="NoList321112">
    <w:name w:val="No List321112"/>
    <w:next w:val="NoList"/>
    <w:uiPriority w:val="99"/>
    <w:semiHidden/>
    <w:unhideWhenUsed/>
    <w:rsid w:val="00F43725"/>
  </w:style>
  <w:style w:type="numbering" w:customStyle="1" w:styleId="NoList1412">
    <w:name w:val="No List1412"/>
    <w:next w:val="NoList"/>
    <w:uiPriority w:val="99"/>
    <w:semiHidden/>
    <w:unhideWhenUsed/>
    <w:rsid w:val="00F43725"/>
  </w:style>
  <w:style w:type="numbering" w:customStyle="1" w:styleId="NoList1512">
    <w:name w:val="No List1512"/>
    <w:next w:val="NoList"/>
    <w:uiPriority w:val="99"/>
    <w:semiHidden/>
    <w:unhideWhenUsed/>
    <w:rsid w:val="00F43725"/>
  </w:style>
  <w:style w:type="numbering" w:customStyle="1" w:styleId="NoList2412">
    <w:name w:val="No List2412"/>
    <w:next w:val="NoList"/>
    <w:uiPriority w:val="99"/>
    <w:semiHidden/>
    <w:unhideWhenUsed/>
    <w:rsid w:val="00F43725"/>
  </w:style>
  <w:style w:type="numbering" w:customStyle="1" w:styleId="NoList3412">
    <w:name w:val="No List3412"/>
    <w:next w:val="NoList"/>
    <w:uiPriority w:val="99"/>
    <w:semiHidden/>
    <w:unhideWhenUsed/>
    <w:rsid w:val="00F43725"/>
  </w:style>
  <w:style w:type="numbering" w:customStyle="1" w:styleId="NoList4412">
    <w:name w:val="No List4412"/>
    <w:next w:val="NoList"/>
    <w:uiPriority w:val="99"/>
    <w:semiHidden/>
    <w:unhideWhenUsed/>
    <w:rsid w:val="00F43725"/>
  </w:style>
  <w:style w:type="numbering" w:customStyle="1" w:styleId="NoList5312">
    <w:name w:val="No List5312"/>
    <w:next w:val="NoList"/>
    <w:uiPriority w:val="99"/>
    <w:semiHidden/>
    <w:unhideWhenUsed/>
    <w:rsid w:val="00F43725"/>
  </w:style>
  <w:style w:type="numbering" w:customStyle="1" w:styleId="NoList6312">
    <w:name w:val="No List6312"/>
    <w:next w:val="NoList"/>
    <w:uiPriority w:val="99"/>
    <w:semiHidden/>
    <w:unhideWhenUsed/>
    <w:rsid w:val="00F43725"/>
  </w:style>
  <w:style w:type="numbering" w:customStyle="1" w:styleId="NoList7312">
    <w:name w:val="No List7312"/>
    <w:next w:val="NoList"/>
    <w:uiPriority w:val="99"/>
    <w:semiHidden/>
    <w:unhideWhenUsed/>
    <w:rsid w:val="00F43725"/>
  </w:style>
  <w:style w:type="numbering" w:customStyle="1" w:styleId="NoList8212">
    <w:name w:val="No List8212"/>
    <w:next w:val="NoList"/>
    <w:uiPriority w:val="99"/>
    <w:semiHidden/>
    <w:unhideWhenUsed/>
    <w:rsid w:val="00F43725"/>
  </w:style>
  <w:style w:type="numbering" w:customStyle="1" w:styleId="NoList9212">
    <w:name w:val="No List9212"/>
    <w:next w:val="NoList"/>
    <w:uiPriority w:val="99"/>
    <w:semiHidden/>
    <w:unhideWhenUsed/>
    <w:rsid w:val="00F43725"/>
  </w:style>
  <w:style w:type="numbering" w:customStyle="1" w:styleId="NoList11312">
    <w:name w:val="No List11312"/>
    <w:next w:val="NoList"/>
    <w:uiPriority w:val="99"/>
    <w:semiHidden/>
    <w:unhideWhenUsed/>
    <w:rsid w:val="00F43725"/>
  </w:style>
  <w:style w:type="numbering" w:customStyle="1" w:styleId="NoList21312">
    <w:name w:val="No List21312"/>
    <w:next w:val="NoList"/>
    <w:uiPriority w:val="99"/>
    <w:semiHidden/>
    <w:unhideWhenUsed/>
    <w:rsid w:val="00F43725"/>
  </w:style>
  <w:style w:type="numbering" w:customStyle="1" w:styleId="NoList31312">
    <w:name w:val="No List31312"/>
    <w:next w:val="NoList"/>
    <w:uiPriority w:val="99"/>
    <w:semiHidden/>
    <w:unhideWhenUsed/>
    <w:rsid w:val="00F43725"/>
  </w:style>
  <w:style w:type="numbering" w:customStyle="1" w:styleId="NoList41312">
    <w:name w:val="No List41312"/>
    <w:next w:val="NoList"/>
    <w:uiPriority w:val="99"/>
    <w:semiHidden/>
    <w:unhideWhenUsed/>
    <w:rsid w:val="00F43725"/>
  </w:style>
  <w:style w:type="numbering" w:customStyle="1" w:styleId="NoList51212">
    <w:name w:val="No List51212"/>
    <w:next w:val="NoList"/>
    <w:uiPriority w:val="99"/>
    <w:semiHidden/>
    <w:unhideWhenUsed/>
    <w:rsid w:val="00F43725"/>
  </w:style>
  <w:style w:type="numbering" w:customStyle="1" w:styleId="NoList61212">
    <w:name w:val="No List61212"/>
    <w:next w:val="NoList"/>
    <w:uiPriority w:val="99"/>
    <w:semiHidden/>
    <w:unhideWhenUsed/>
    <w:rsid w:val="00F43725"/>
  </w:style>
  <w:style w:type="numbering" w:customStyle="1" w:styleId="NoList71212">
    <w:name w:val="No List71212"/>
    <w:next w:val="NoList"/>
    <w:uiPriority w:val="99"/>
    <w:semiHidden/>
    <w:unhideWhenUsed/>
    <w:rsid w:val="00F43725"/>
  </w:style>
  <w:style w:type="numbering" w:customStyle="1" w:styleId="NoList81212">
    <w:name w:val="No List81212"/>
    <w:next w:val="NoList"/>
    <w:uiPriority w:val="99"/>
    <w:semiHidden/>
    <w:unhideWhenUsed/>
    <w:rsid w:val="00F43725"/>
  </w:style>
  <w:style w:type="numbering" w:customStyle="1" w:styleId="NoList91112">
    <w:name w:val="No List91112"/>
    <w:next w:val="NoList"/>
    <w:uiPriority w:val="99"/>
    <w:semiHidden/>
    <w:unhideWhenUsed/>
    <w:rsid w:val="00F43725"/>
  </w:style>
  <w:style w:type="numbering" w:customStyle="1" w:styleId="LFO19212">
    <w:name w:val="LFO19212"/>
    <w:basedOn w:val="NoList"/>
    <w:rsid w:val="00F43725"/>
  </w:style>
  <w:style w:type="numbering" w:customStyle="1" w:styleId="NoList10112">
    <w:name w:val="No List10112"/>
    <w:next w:val="NoList"/>
    <w:uiPriority w:val="99"/>
    <w:semiHidden/>
    <w:unhideWhenUsed/>
    <w:rsid w:val="00F43725"/>
  </w:style>
  <w:style w:type="numbering" w:customStyle="1" w:styleId="LFO191112">
    <w:name w:val="LFO191112"/>
    <w:basedOn w:val="NoList"/>
    <w:rsid w:val="00F43725"/>
  </w:style>
  <w:style w:type="numbering" w:customStyle="1" w:styleId="NoList12312">
    <w:name w:val="No List12312"/>
    <w:next w:val="NoList"/>
    <w:uiPriority w:val="99"/>
    <w:semiHidden/>
    <w:rsid w:val="00F43725"/>
  </w:style>
  <w:style w:type="numbering" w:customStyle="1" w:styleId="NoList111312">
    <w:name w:val="No List111312"/>
    <w:next w:val="NoList"/>
    <w:uiPriority w:val="99"/>
    <w:semiHidden/>
    <w:unhideWhenUsed/>
    <w:rsid w:val="00F43725"/>
  </w:style>
  <w:style w:type="numbering" w:customStyle="1" w:styleId="13120">
    <w:name w:val="无列表1312"/>
    <w:next w:val="NoList"/>
    <w:semiHidden/>
    <w:rsid w:val="00F43725"/>
  </w:style>
  <w:style w:type="numbering" w:customStyle="1" w:styleId="13121">
    <w:name w:val="リストなし1312"/>
    <w:next w:val="NoList"/>
    <w:uiPriority w:val="99"/>
    <w:semiHidden/>
    <w:unhideWhenUsed/>
    <w:rsid w:val="00F43725"/>
  </w:style>
  <w:style w:type="numbering" w:customStyle="1" w:styleId="11312">
    <w:name w:val="无列表11312"/>
    <w:next w:val="NoList"/>
    <w:semiHidden/>
    <w:rsid w:val="00F43725"/>
  </w:style>
  <w:style w:type="numbering" w:customStyle="1" w:styleId="112120">
    <w:name w:val="リストなし11212"/>
    <w:next w:val="NoList"/>
    <w:uiPriority w:val="99"/>
    <w:semiHidden/>
    <w:unhideWhenUsed/>
    <w:rsid w:val="00F43725"/>
  </w:style>
  <w:style w:type="numbering" w:customStyle="1" w:styleId="NoList22312">
    <w:name w:val="No List22312"/>
    <w:next w:val="NoList"/>
    <w:uiPriority w:val="99"/>
    <w:semiHidden/>
    <w:unhideWhenUsed/>
    <w:rsid w:val="00F43725"/>
  </w:style>
  <w:style w:type="numbering" w:customStyle="1" w:styleId="NoList32312">
    <w:name w:val="No List32312"/>
    <w:next w:val="NoList"/>
    <w:uiPriority w:val="99"/>
    <w:semiHidden/>
    <w:unhideWhenUsed/>
    <w:rsid w:val="00F43725"/>
  </w:style>
  <w:style w:type="numbering" w:customStyle="1" w:styleId="NoList42212">
    <w:name w:val="No List42212"/>
    <w:next w:val="NoList"/>
    <w:uiPriority w:val="99"/>
    <w:semiHidden/>
    <w:unhideWhenUsed/>
    <w:rsid w:val="00F43725"/>
  </w:style>
  <w:style w:type="numbering" w:customStyle="1" w:styleId="NoList211212">
    <w:name w:val="No List211212"/>
    <w:next w:val="NoList"/>
    <w:uiPriority w:val="99"/>
    <w:semiHidden/>
    <w:unhideWhenUsed/>
    <w:rsid w:val="00F43725"/>
  </w:style>
  <w:style w:type="numbering" w:customStyle="1" w:styleId="NoList311212">
    <w:name w:val="No List311212"/>
    <w:next w:val="NoList"/>
    <w:uiPriority w:val="99"/>
    <w:semiHidden/>
    <w:unhideWhenUsed/>
    <w:rsid w:val="00F43725"/>
  </w:style>
  <w:style w:type="numbering" w:customStyle="1" w:styleId="NoList411212">
    <w:name w:val="No List411212"/>
    <w:next w:val="NoList"/>
    <w:uiPriority w:val="99"/>
    <w:semiHidden/>
    <w:unhideWhenUsed/>
    <w:rsid w:val="00F43725"/>
  </w:style>
  <w:style w:type="numbering" w:customStyle="1" w:styleId="111212">
    <w:name w:val="无列表111212"/>
    <w:next w:val="NoList"/>
    <w:semiHidden/>
    <w:rsid w:val="00F43725"/>
  </w:style>
  <w:style w:type="numbering" w:customStyle="1" w:styleId="NoList1111212">
    <w:name w:val="No List1111212"/>
    <w:next w:val="NoList"/>
    <w:uiPriority w:val="99"/>
    <w:semiHidden/>
    <w:unhideWhenUsed/>
    <w:rsid w:val="00F43725"/>
  </w:style>
  <w:style w:type="numbering" w:customStyle="1" w:styleId="NoList121212">
    <w:name w:val="No List121212"/>
    <w:next w:val="NoList"/>
    <w:uiPriority w:val="99"/>
    <w:semiHidden/>
    <w:unhideWhenUsed/>
    <w:rsid w:val="00F43725"/>
  </w:style>
  <w:style w:type="numbering" w:customStyle="1" w:styleId="NoList221212">
    <w:name w:val="No List221212"/>
    <w:next w:val="NoList"/>
    <w:uiPriority w:val="99"/>
    <w:semiHidden/>
    <w:unhideWhenUsed/>
    <w:rsid w:val="00F43725"/>
  </w:style>
  <w:style w:type="numbering" w:customStyle="1" w:styleId="NoList321212">
    <w:name w:val="No List321212"/>
    <w:next w:val="NoList"/>
    <w:uiPriority w:val="99"/>
    <w:semiHidden/>
    <w:unhideWhenUsed/>
    <w:rsid w:val="00F43725"/>
  </w:style>
  <w:style w:type="numbering" w:customStyle="1" w:styleId="NoList1612">
    <w:name w:val="No List1612"/>
    <w:next w:val="NoList"/>
    <w:uiPriority w:val="99"/>
    <w:semiHidden/>
    <w:unhideWhenUsed/>
    <w:rsid w:val="00F43725"/>
  </w:style>
  <w:style w:type="numbering" w:customStyle="1" w:styleId="NoList1712">
    <w:name w:val="No List1712"/>
    <w:next w:val="NoList"/>
    <w:uiPriority w:val="99"/>
    <w:semiHidden/>
    <w:unhideWhenUsed/>
    <w:rsid w:val="00F43725"/>
  </w:style>
  <w:style w:type="numbering" w:customStyle="1" w:styleId="NoList2512">
    <w:name w:val="No List2512"/>
    <w:next w:val="NoList"/>
    <w:uiPriority w:val="99"/>
    <w:semiHidden/>
    <w:unhideWhenUsed/>
    <w:rsid w:val="00F43725"/>
  </w:style>
  <w:style w:type="numbering" w:customStyle="1" w:styleId="NoList3512">
    <w:name w:val="No List3512"/>
    <w:next w:val="NoList"/>
    <w:uiPriority w:val="99"/>
    <w:semiHidden/>
    <w:unhideWhenUsed/>
    <w:rsid w:val="00F43725"/>
  </w:style>
  <w:style w:type="numbering" w:customStyle="1" w:styleId="NoList4512">
    <w:name w:val="No List4512"/>
    <w:next w:val="NoList"/>
    <w:uiPriority w:val="99"/>
    <w:semiHidden/>
    <w:unhideWhenUsed/>
    <w:rsid w:val="00F43725"/>
  </w:style>
  <w:style w:type="numbering" w:customStyle="1" w:styleId="NoList5412">
    <w:name w:val="No List5412"/>
    <w:next w:val="NoList"/>
    <w:uiPriority w:val="99"/>
    <w:semiHidden/>
    <w:unhideWhenUsed/>
    <w:rsid w:val="00F43725"/>
  </w:style>
  <w:style w:type="numbering" w:customStyle="1" w:styleId="NoList6412">
    <w:name w:val="No List6412"/>
    <w:next w:val="NoList"/>
    <w:uiPriority w:val="99"/>
    <w:semiHidden/>
    <w:unhideWhenUsed/>
    <w:rsid w:val="00F43725"/>
  </w:style>
  <w:style w:type="numbering" w:customStyle="1" w:styleId="NoList7412">
    <w:name w:val="No List7412"/>
    <w:next w:val="NoList"/>
    <w:uiPriority w:val="99"/>
    <w:semiHidden/>
    <w:unhideWhenUsed/>
    <w:rsid w:val="00F43725"/>
  </w:style>
  <w:style w:type="numbering" w:customStyle="1" w:styleId="NoList8312">
    <w:name w:val="No List8312"/>
    <w:next w:val="NoList"/>
    <w:uiPriority w:val="99"/>
    <w:semiHidden/>
    <w:unhideWhenUsed/>
    <w:rsid w:val="00F43725"/>
  </w:style>
  <w:style w:type="numbering" w:customStyle="1" w:styleId="NoList9312">
    <w:name w:val="No List9312"/>
    <w:next w:val="NoList"/>
    <w:uiPriority w:val="99"/>
    <w:semiHidden/>
    <w:unhideWhenUsed/>
    <w:rsid w:val="00F43725"/>
  </w:style>
  <w:style w:type="numbering" w:customStyle="1" w:styleId="NoList11412">
    <w:name w:val="No List11412"/>
    <w:next w:val="NoList"/>
    <w:uiPriority w:val="99"/>
    <w:semiHidden/>
    <w:unhideWhenUsed/>
    <w:rsid w:val="00F43725"/>
  </w:style>
  <w:style w:type="numbering" w:customStyle="1" w:styleId="NoList21412">
    <w:name w:val="No List21412"/>
    <w:next w:val="NoList"/>
    <w:uiPriority w:val="99"/>
    <w:semiHidden/>
    <w:unhideWhenUsed/>
    <w:rsid w:val="00F43725"/>
  </w:style>
  <w:style w:type="numbering" w:customStyle="1" w:styleId="NoList31412">
    <w:name w:val="No List31412"/>
    <w:next w:val="NoList"/>
    <w:uiPriority w:val="99"/>
    <w:semiHidden/>
    <w:unhideWhenUsed/>
    <w:rsid w:val="00F43725"/>
  </w:style>
  <w:style w:type="numbering" w:customStyle="1" w:styleId="NoList41412">
    <w:name w:val="No List41412"/>
    <w:next w:val="NoList"/>
    <w:uiPriority w:val="99"/>
    <w:semiHidden/>
    <w:unhideWhenUsed/>
    <w:rsid w:val="00F43725"/>
  </w:style>
  <w:style w:type="numbering" w:customStyle="1" w:styleId="NoList51312">
    <w:name w:val="No List51312"/>
    <w:next w:val="NoList"/>
    <w:uiPriority w:val="99"/>
    <w:semiHidden/>
    <w:unhideWhenUsed/>
    <w:rsid w:val="00F43725"/>
  </w:style>
  <w:style w:type="numbering" w:customStyle="1" w:styleId="NoList61312">
    <w:name w:val="No List61312"/>
    <w:next w:val="NoList"/>
    <w:uiPriority w:val="99"/>
    <w:semiHidden/>
    <w:unhideWhenUsed/>
    <w:rsid w:val="00F43725"/>
  </w:style>
  <w:style w:type="numbering" w:customStyle="1" w:styleId="NoList71312">
    <w:name w:val="No List71312"/>
    <w:next w:val="NoList"/>
    <w:uiPriority w:val="99"/>
    <w:semiHidden/>
    <w:unhideWhenUsed/>
    <w:rsid w:val="00F43725"/>
  </w:style>
  <w:style w:type="numbering" w:customStyle="1" w:styleId="NoList81312">
    <w:name w:val="No List81312"/>
    <w:next w:val="NoList"/>
    <w:uiPriority w:val="99"/>
    <w:semiHidden/>
    <w:unhideWhenUsed/>
    <w:rsid w:val="00F43725"/>
  </w:style>
  <w:style w:type="numbering" w:customStyle="1" w:styleId="NoList91212">
    <w:name w:val="No List91212"/>
    <w:next w:val="NoList"/>
    <w:uiPriority w:val="99"/>
    <w:semiHidden/>
    <w:unhideWhenUsed/>
    <w:rsid w:val="00F43725"/>
  </w:style>
  <w:style w:type="numbering" w:customStyle="1" w:styleId="LFO19312">
    <w:name w:val="LFO19312"/>
    <w:basedOn w:val="NoList"/>
    <w:rsid w:val="00F43725"/>
  </w:style>
  <w:style w:type="numbering" w:customStyle="1" w:styleId="NoList10212">
    <w:name w:val="No List10212"/>
    <w:next w:val="NoList"/>
    <w:uiPriority w:val="99"/>
    <w:semiHidden/>
    <w:unhideWhenUsed/>
    <w:rsid w:val="00F43725"/>
  </w:style>
  <w:style w:type="numbering" w:customStyle="1" w:styleId="LFO191212">
    <w:name w:val="LFO191212"/>
    <w:basedOn w:val="NoList"/>
    <w:rsid w:val="00F43725"/>
  </w:style>
  <w:style w:type="numbering" w:customStyle="1" w:styleId="NoList12412">
    <w:name w:val="No List12412"/>
    <w:next w:val="NoList"/>
    <w:uiPriority w:val="99"/>
    <w:semiHidden/>
    <w:rsid w:val="00F43725"/>
  </w:style>
  <w:style w:type="numbering" w:customStyle="1" w:styleId="NoList111412">
    <w:name w:val="No List111412"/>
    <w:next w:val="NoList"/>
    <w:uiPriority w:val="99"/>
    <w:semiHidden/>
    <w:unhideWhenUsed/>
    <w:rsid w:val="00F43725"/>
  </w:style>
  <w:style w:type="numbering" w:customStyle="1" w:styleId="1412">
    <w:name w:val="无列表1412"/>
    <w:next w:val="NoList"/>
    <w:semiHidden/>
    <w:rsid w:val="00F43725"/>
  </w:style>
  <w:style w:type="numbering" w:customStyle="1" w:styleId="14120">
    <w:name w:val="リストなし1412"/>
    <w:next w:val="NoList"/>
    <w:uiPriority w:val="99"/>
    <w:semiHidden/>
    <w:unhideWhenUsed/>
    <w:rsid w:val="00F43725"/>
  </w:style>
  <w:style w:type="numbering" w:customStyle="1" w:styleId="11412">
    <w:name w:val="无列表11412"/>
    <w:next w:val="NoList"/>
    <w:semiHidden/>
    <w:rsid w:val="00F43725"/>
  </w:style>
  <w:style w:type="numbering" w:customStyle="1" w:styleId="113120">
    <w:name w:val="リストなし11312"/>
    <w:next w:val="NoList"/>
    <w:uiPriority w:val="99"/>
    <w:semiHidden/>
    <w:unhideWhenUsed/>
    <w:rsid w:val="00F43725"/>
  </w:style>
  <w:style w:type="numbering" w:customStyle="1" w:styleId="NoList22412">
    <w:name w:val="No List22412"/>
    <w:next w:val="NoList"/>
    <w:uiPriority w:val="99"/>
    <w:semiHidden/>
    <w:unhideWhenUsed/>
    <w:rsid w:val="00F43725"/>
  </w:style>
  <w:style w:type="numbering" w:customStyle="1" w:styleId="NoList32412">
    <w:name w:val="No List32412"/>
    <w:next w:val="NoList"/>
    <w:uiPriority w:val="99"/>
    <w:semiHidden/>
    <w:unhideWhenUsed/>
    <w:rsid w:val="00F43725"/>
  </w:style>
  <w:style w:type="numbering" w:customStyle="1" w:styleId="NoList42312">
    <w:name w:val="No List42312"/>
    <w:next w:val="NoList"/>
    <w:uiPriority w:val="99"/>
    <w:semiHidden/>
    <w:unhideWhenUsed/>
    <w:rsid w:val="00F43725"/>
  </w:style>
  <w:style w:type="numbering" w:customStyle="1" w:styleId="NoList211312">
    <w:name w:val="No List211312"/>
    <w:next w:val="NoList"/>
    <w:uiPriority w:val="99"/>
    <w:semiHidden/>
    <w:unhideWhenUsed/>
    <w:rsid w:val="00F43725"/>
  </w:style>
  <w:style w:type="numbering" w:customStyle="1" w:styleId="NoList311312">
    <w:name w:val="No List311312"/>
    <w:next w:val="NoList"/>
    <w:uiPriority w:val="99"/>
    <w:semiHidden/>
    <w:unhideWhenUsed/>
    <w:rsid w:val="00F43725"/>
  </w:style>
  <w:style w:type="numbering" w:customStyle="1" w:styleId="NoList411312">
    <w:name w:val="No List411312"/>
    <w:next w:val="NoList"/>
    <w:uiPriority w:val="99"/>
    <w:semiHidden/>
    <w:unhideWhenUsed/>
    <w:rsid w:val="00F43725"/>
  </w:style>
  <w:style w:type="numbering" w:customStyle="1" w:styleId="111312">
    <w:name w:val="无列表111312"/>
    <w:next w:val="NoList"/>
    <w:semiHidden/>
    <w:rsid w:val="00F43725"/>
  </w:style>
  <w:style w:type="numbering" w:customStyle="1" w:styleId="NoList1111312">
    <w:name w:val="No List1111312"/>
    <w:next w:val="NoList"/>
    <w:uiPriority w:val="99"/>
    <w:semiHidden/>
    <w:unhideWhenUsed/>
    <w:rsid w:val="00F43725"/>
  </w:style>
  <w:style w:type="numbering" w:customStyle="1" w:styleId="NoList121312">
    <w:name w:val="No List121312"/>
    <w:next w:val="NoList"/>
    <w:uiPriority w:val="99"/>
    <w:semiHidden/>
    <w:unhideWhenUsed/>
    <w:rsid w:val="00F43725"/>
  </w:style>
  <w:style w:type="numbering" w:customStyle="1" w:styleId="NoList221312">
    <w:name w:val="No List221312"/>
    <w:next w:val="NoList"/>
    <w:uiPriority w:val="99"/>
    <w:semiHidden/>
    <w:unhideWhenUsed/>
    <w:rsid w:val="00F43725"/>
  </w:style>
  <w:style w:type="numbering" w:customStyle="1" w:styleId="NoList321312">
    <w:name w:val="No List321312"/>
    <w:next w:val="NoList"/>
    <w:uiPriority w:val="99"/>
    <w:semiHidden/>
    <w:unhideWhenUsed/>
    <w:rsid w:val="00F43725"/>
  </w:style>
  <w:style w:type="table" w:customStyle="1" w:styleId="2310">
    <w:name w:val="网格型23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F43725"/>
  </w:style>
  <w:style w:type="table" w:customStyle="1" w:styleId="Tabellenraster1">
    <w:name w:val="Tabellenraster1"/>
    <w:basedOn w:val="TableNormal"/>
    <w:next w:val="TableGrid"/>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43725"/>
    <w:rPr>
      <w:color w:val="605E5C"/>
      <w:shd w:val="clear" w:color="auto" w:fill="E1DFDD"/>
    </w:rPr>
  </w:style>
  <w:style w:type="table" w:customStyle="1" w:styleId="1116">
    <w:name w:val="网格型 111"/>
    <w:basedOn w:val="TableNormal"/>
    <w:next w:val="TableGrid17"/>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TableNormal"/>
    <w:next w:val="TableGrid17"/>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TableNormal"/>
    <w:qFormat/>
    <w:rsid w:val="00F43725"/>
    <w:rPr>
      <w:rFonts w:eastAsia="MS Mincho"/>
      <w:lang w:val="en-US" w:eastAsia="zh-CN"/>
    </w:rPr>
    <w:tblPr/>
  </w:style>
  <w:style w:type="table" w:customStyle="1" w:styleId="TableGrid71131">
    <w:name w:val="Table Grid71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163-1033-4E19-A61A-0B653D1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791</TotalTime>
  <Pages>27</Pages>
  <Words>15964</Words>
  <Characters>90996</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qingxiang dong/Advanced Solution Research Lab /SRC-Beijing/Engineer/Samsung Electronics</cp:lastModifiedBy>
  <cp:revision>429</cp:revision>
  <cp:lastPrinted>2019-02-25T14:05:00Z</cp:lastPrinted>
  <dcterms:created xsi:type="dcterms:W3CDTF">2022-09-30T02:40:00Z</dcterms:created>
  <dcterms:modified xsi:type="dcterms:W3CDTF">2024-08-21T16:38:00Z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