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66CB646" w:rsidR="001E41F3" w:rsidRDefault="001E41F3">
      <w:pPr>
        <w:pStyle w:val="CRCoverPage"/>
        <w:tabs>
          <w:tab w:val="right" w:pos="9639"/>
        </w:tabs>
        <w:spacing w:after="0"/>
        <w:rPr>
          <w:b/>
          <w:i/>
          <w:noProof/>
          <w:sz w:val="28"/>
        </w:rPr>
      </w:pPr>
      <w:r>
        <w:rPr>
          <w:b/>
          <w:noProof/>
          <w:sz w:val="24"/>
        </w:rPr>
        <w:t>3GPP TSG-</w:t>
      </w:r>
      <w:r w:rsidR="00762A14">
        <w:rPr>
          <w:b/>
          <w:noProof/>
          <w:sz w:val="24"/>
        </w:rPr>
        <w:fldChar w:fldCharType="begin"/>
      </w:r>
      <w:r w:rsidR="00762A14">
        <w:rPr>
          <w:b/>
          <w:noProof/>
          <w:sz w:val="24"/>
        </w:rPr>
        <w:instrText xml:space="preserve"> DOCPROPERTY  TSG/WGRef  \* MERGEFORMAT </w:instrText>
      </w:r>
      <w:r w:rsidR="00762A14">
        <w:rPr>
          <w:b/>
          <w:noProof/>
          <w:sz w:val="24"/>
        </w:rPr>
        <w:fldChar w:fldCharType="separate"/>
      </w:r>
      <w:r w:rsidR="007239F7">
        <w:rPr>
          <w:b/>
          <w:noProof/>
          <w:sz w:val="24"/>
        </w:rPr>
        <w:t>RAN WG4</w:t>
      </w:r>
      <w:r w:rsidR="00762A14">
        <w:rPr>
          <w:b/>
          <w:noProof/>
          <w:sz w:val="24"/>
        </w:rPr>
        <w:fldChar w:fldCharType="end"/>
      </w:r>
      <w:r w:rsidR="00C66BA2">
        <w:rPr>
          <w:b/>
          <w:noProof/>
          <w:sz w:val="24"/>
        </w:rPr>
        <w:t xml:space="preserve"> </w:t>
      </w:r>
      <w:r>
        <w:rPr>
          <w:b/>
          <w:noProof/>
          <w:sz w:val="24"/>
        </w:rPr>
        <w:t>Meeting #</w:t>
      </w:r>
      <w:r w:rsidR="00762A14">
        <w:rPr>
          <w:b/>
          <w:noProof/>
          <w:sz w:val="24"/>
        </w:rPr>
        <w:fldChar w:fldCharType="begin"/>
      </w:r>
      <w:r w:rsidR="00762A14">
        <w:rPr>
          <w:b/>
          <w:noProof/>
          <w:sz w:val="24"/>
        </w:rPr>
        <w:instrText xml:space="preserve"> DOCPROPERTY  MtgSeq  \* MERGEFORMAT </w:instrText>
      </w:r>
      <w:r w:rsidR="00762A14">
        <w:rPr>
          <w:b/>
          <w:noProof/>
          <w:sz w:val="24"/>
        </w:rPr>
        <w:fldChar w:fldCharType="separate"/>
      </w:r>
      <w:r w:rsidR="00EB09B7" w:rsidRPr="00EB09B7">
        <w:rPr>
          <w:b/>
          <w:noProof/>
          <w:sz w:val="24"/>
        </w:rPr>
        <w:t xml:space="preserve"> </w:t>
      </w:r>
      <w:r w:rsidR="007239F7">
        <w:rPr>
          <w:b/>
          <w:noProof/>
          <w:sz w:val="24"/>
        </w:rPr>
        <w:t>11</w:t>
      </w:r>
      <w:r w:rsidR="00817387">
        <w:rPr>
          <w:b/>
          <w:noProof/>
          <w:sz w:val="24"/>
        </w:rPr>
        <w:t>2</w:t>
      </w:r>
      <w:r w:rsidR="00762A14">
        <w:fldChar w:fldCharType="end"/>
      </w:r>
      <w:r>
        <w:rPr>
          <w:b/>
          <w:i/>
          <w:noProof/>
          <w:sz w:val="28"/>
        </w:rPr>
        <w:tab/>
      </w:r>
      <w:r w:rsidR="00762A14">
        <w:rPr>
          <w:b/>
          <w:i/>
          <w:noProof/>
          <w:sz w:val="28"/>
        </w:rPr>
        <w:fldChar w:fldCharType="begin"/>
      </w:r>
      <w:r w:rsidR="00762A14">
        <w:rPr>
          <w:b/>
          <w:i/>
          <w:noProof/>
          <w:sz w:val="28"/>
        </w:rPr>
        <w:instrText xml:space="preserve"> DOCPROPERTY  Tdoc#  \* MERGEFORMAT </w:instrText>
      </w:r>
      <w:r w:rsidR="00762A14">
        <w:rPr>
          <w:b/>
          <w:i/>
          <w:noProof/>
          <w:sz w:val="28"/>
        </w:rPr>
        <w:fldChar w:fldCharType="separate"/>
      </w:r>
      <w:r w:rsidR="007239F7">
        <w:rPr>
          <w:b/>
          <w:i/>
          <w:noProof/>
          <w:sz w:val="28"/>
        </w:rPr>
        <w:t>R4-24</w:t>
      </w:r>
      <w:r w:rsidR="00D81433">
        <w:rPr>
          <w:b/>
          <w:i/>
          <w:noProof/>
          <w:sz w:val="28"/>
        </w:rPr>
        <w:t>11829</w:t>
      </w:r>
      <w:r w:rsidR="00762A14">
        <w:rPr>
          <w:b/>
          <w:i/>
          <w:noProof/>
          <w:sz w:val="28"/>
        </w:rPr>
        <w:fldChar w:fldCharType="end"/>
      </w:r>
    </w:p>
    <w:p w14:paraId="7CB45193" w14:textId="57FC5D84" w:rsidR="001E41F3" w:rsidRDefault="00762A1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17387">
        <w:rPr>
          <w:b/>
          <w:noProof/>
          <w:sz w:val="24"/>
        </w:rPr>
        <w:t>Maastricht</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17387">
        <w:rPr>
          <w:b/>
          <w:noProof/>
          <w:sz w:val="24"/>
        </w:rPr>
        <w:t>Netherlands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17387">
        <w:rPr>
          <w:b/>
          <w:noProof/>
          <w:sz w:val="24"/>
        </w:rPr>
        <w:t xml:space="preserve"> August</w:t>
      </w:r>
      <w:r w:rsidR="007239F7">
        <w:rPr>
          <w:b/>
          <w:noProof/>
          <w:sz w:val="24"/>
        </w:rPr>
        <w:t xml:space="preserve"> </w:t>
      </w:r>
      <w:r w:rsidR="00817387">
        <w:rPr>
          <w:b/>
          <w:noProof/>
          <w:sz w:val="24"/>
        </w:rPr>
        <w:t>19</w:t>
      </w:r>
      <w:r>
        <w:rPr>
          <w:b/>
          <w:noProof/>
          <w:sz w:val="24"/>
        </w:rPr>
        <w:fldChar w:fldCharType="end"/>
      </w:r>
      <w:r w:rsidR="00547111">
        <w:rPr>
          <w:b/>
          <w:noProof/>
          <w:sz w:val="24"/>
        </w:rPr>
        <w:t xml:space="preserve"> </w:t>
      </w:r>
      <w:r w:rsidR="0097472D">
        <w:rPr>
          <w:b/>
          <w:noProof/>
          <w:sz w:val="24"/>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817387">
        <w:rPr>
          <w:b/>
          <w:noProof/>
          <w:sz w:val="24"/>
        </w:rPr>
        <w:t>23</w:t>
      </w:r>
      <w:r w:rsidR="0097472D">
        <w:rPr>
          <w:b/>
          <w:noProof/>
          <w:sz w:val="24"/>
        </w:rPr>
        <w:t>,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415524" w:rsidR="001E41F3" w:rsidRPr="00410371" w:rsidRDefault="00762A14" w:rsidP="0081738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239F7">
              <w:rPr>
                <w:b/>
                <w:noProof/>
                <w:sz w:val="28"/>
              </w:rPr>
              <w:t>38.101-</w:t>
            </w:r>
            <w:r w:rsidR="00817387">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8372F0" w:rsidR="001E41F3" w:rsidRPr="00410371" w:rsidRDefault="00762A14" w:rsidP="00D81433">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81433">
              <w:rPr>
                <w:b/>
                <w:noProof/>
                <w:sz w:val="28"/>
              </w:rPr>
              <w:t>2398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0B3D33" w:rsidR="001E41F3" w:rsidRPr="00410371" w:rsidRDefault="00762A14" w:rsidP="007239F7">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239F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0D4576" w:rsidR="001E41F3" w:rsidRPr="00410371" w:rsidRDefault="00762A14" w:rsidP="0081738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239F7">
              <w:rPr>
                <w:b/>
                <w:noProof/>
                <w:sz w:val="28"/>
              </w:rPr>
              <w:t>1</w:t>
            </w:r>
            <w:r w:rsidR="00C97793">
              <w:rPr>
                <w:b/>
                <w:noProof/>
                <w:sz w:val="28"/>
              </w:rPr>
              <w:t>7.</w:t>
            </w:r>
            <w:r w:rsidR="00817387">
              <w:rPr>
                <w:b/>
                <w:noProof/>
                <w:sz w:val="28"/>
              </w:rPr>
              <w:t>14</w:t>
            </w:r>
            <w:r w:rsidR="007239F7">
              <w:rPr>
                <w:b/>
                <w:noProof/>
                <w:sz w:val="28"/>
              </w:rPr>
              <w:t>.</w:t>
            </w:r>
            <w:r w:rsidR="00C9779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EC9FAFE" w:rsidR="00F25D98" w:rsidRDefault="007239F7" w:rsidP="001E41F3">
            <w:pPr>
              <w:pStyle w:val="CRCoverPage"/>
              <w:spacing w:after="0"/>
              <w:jc w:val="center"/>
              <w:rPr>
                <w:b/>
                <w:caps/>
                <w:noProof/>
              </w:rPr>
            </w:pPr>
            <w:r>
              <w:rPr>
                <w:rFonts w:hint="eastAsia"/>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FB7E6C" w:rsidR="001E41F3" w:rsidRDefault="00C53A66" w:rsidP="00817387">
            <w:pPr>
              <w:pStyle w:val="CRCoverPage"/>
              <w:spacing w:after="0"/>
              <w:ind w:left="100"/>
              <w:rPr>
                <w:noProof/>
              </w:rPr>
            </w:pPr>
            <w:r>
              <w:fldChar w:fldCharType="begin"/>
            </w:r>
            <w:r>
              <w:instrText xml:space="preserve"> DOCPROPERTY  CrTitle  \* MERGEFORMAT </w:instrText>
            </w:r>
            <w:r>
              <w:fldChar w:fldCharType="separate"/>
            </w:r>
            <w:r w:rsidR="00817387" w:rsidRPr="00817387">
              <w:t xml:space="preserve">(NR_6GHz_unlic_EU-Core) CR for TS 38.101-1 on UE transmitter power for the </w:t>
            </w:r>
            <w:proofErr w:type="spellStart"/>
            <w:r w:rsidR="00817387" w:rsidRPr="00817387">
              <w:t>Pcmax</w:t>
            </w:r>
            <w:proofErr w:type="spellEnd"/>
            <w:r w:rsidR="00817387" w:rsidRPr="00817387">
              <w:t xml:space="preserve"> tolerance for NR unlicensed operation (R17)</w:t>
            </w:r>
            <w:r>
              <w:fldChar w:fldCharType="end"/>
            </w:r>
            <w:r w:rsidR="00817387">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15CAF7" w:rsidR="001E41F3" w:rsidRDefault="00762A14" w:rsidP="00AD35B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97793">
              <w:rPr>
                <w:lang w:eastAsia="zh-CN"/>
              </w:rPr>
              <w:fldChar w:fldCharType="begin"/>
            </w:r>
            <w:r w:rsidR="00C97793">
              <w:rPr>
                <w:lang w:eastAsia="zh-CN"/>
              </w:rPr>
              <w:instrText xml:space="preserve"> DOCPROPERTY  RelatedWis  \* MERGEFORMAT </w:instrText>
            </w:r>
            <w:r w:rsidR="00C97793">
              <w:rPr>
                <w:lang w:eastAsia="zh-CN"/>
              </w:rPr>
              <w:fldChar w:fldCharType="separate"/>
            </w:r>
            <w:r w:rsidR="00C97793">
              <w:rPr>
                <w:lang w:eastAsia="zh-CN"/>
              </w:rPr>
              <w:fldChar w:fldCharType="begin"/>
            </w:r>
            <w:r w:rsidR="00C97793">
              <w:rPr>
                <w:lang w:eastAsia="zh-CN"/>
              </w:rPr>
              <w:instrText xml:space="preserve"> DOCPROPERTY  RelatedWis  \* MERGEFORMAT </w:instrText>
            </w:r>
            <w:r w:rsidR="00C97793">
              <w:rPr>
                <w:lang w:eastAsia="zh-CN"/>
              </w:rPr>
              <w:fldChar w:fldCharType="separate"/>
            </w:r>
            <w:r w:rsidR="00C97793">
              <w:rPr>
                <w:lang w:eastAsia="zh-CN"/>
              </w:rPr>
              <w:fldChar w:fldCharType="begin"/>
            </w:r>
            <w:r w:rsidR="00C97793">
              <w:rPr>
                <w:lang w:eastAsia="zh-CN"/>
              </w:rPr>
              <w:instrText xml:space="preserve"> DOCPROPERTY  RelatedWis  \* MERGEFORMAT </w:instrText>
            </w:r>
            <w:r w:rsidR="00C97793">
              <w:rPr>
                <w:lang w:eastAsia="zh-CN"/>
              </w:rPr>
              <w:fldChar w:fldCharType="separate"/>
            </w:r>
            <w:r w:rsidR="0021056A">
              <w:rPr>
                <w:noProof/>
              </w:rPr>
              <w:fldChar w:fldCharType="begin"/>
            </w:r>
            <w:r w:rsidR="0021056A">
              <w:rPr>
                <w:noProof/>
              </w:rPr>
              <w:instrText xml:space="preserve"> DOCPROPERTY  SourceIfTsg  \* MERGEFORMAT </w:instrText>
            </w:r>
            <w:r w:rsidR="0021056A">
              <w:rPr>
                <w:noProof/>
              </w:rPr>
              <w:fldChar w:fldCharType="separate"/>
            </w:r>
            <w:r w:rsidR="0021056A">
              <w:rPr>
                <w:noProof/>
              </w:rPr>
              <w:t>ZTE Corporatio</w:t>
            </w:r>
            <w:r w:rsidR="00AD35BB">
              <w:rPr>
                <w:noProof/>
              </w:rPr>
              <w:t>n, Sanechips</w:t>
            </w:r>
            <w:r w:rsidR="0021056A">
              <w:rPr>
                <w:noProof/>
              </w:rPr>
              <w:fldChar w:fldCharType="end"/>
            </w:r>
            <w:r w:rsidR="00C97793">
              <w:rPr>
                <w:lang w:eastAsia="zh-CN"/>
              </w:rPr>
              <w:fldChar w:fldCharType="end"/>
            </w:r>
            <w:r w:rsidR="00C97793">
              <w:rPr>
                <w:lang w:eastAsia="zh-CN"/>
              </w:rPr>
              <w:fldChar w:fldCharType="end"/>
            </w:r>
            <w:r w:rsidR="00C97793">
              <w:rPr>
                <w:lang w:eastAsia="zh-CN"/>
              </w:rPr>
              <w:fldChar w:fldCharType="end"/>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8F8B38" w:rsidR="001E41F3" w:rsidRDefault="00762A14" w:rsidP="0021056A">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1056A">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0D6407" w:rsidR="001E41F3" w:rsidRDefault="00762A14" w:rsidP="0081738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1056A">
              <w:rPr>
                <w:noProof/>
              </w:rPr>
              <w:fldChar w:fldCharType="begin"/>
            </w:r>
            <w:r w:rsidR="0021056A">
              <w:rPr>
                <w:noProof/>
              </w:rPr>
              <w:instrText xml:space="preserve"> DOCPROPERTY  SourceIfWg  \* MERGEFORMAT </w:instrText>
            </w:r>
            <w:r w:rsidR="0021056A">
              <w:rPr>
                <w:noProof/>
              </w:rPr>
              <w:fldChar w:fldCharType="separate"/>
            </w:r>
            <w:r w:rsidR="0021056A">
              <w:rPr>
                <w:lang w:eastAsia="zh-CN"/>
              </w:rPr>
              <w:fldChar w:fldCharType="begin"/>
            </w:r>
            <w:r w:rsidR="0021056A">
              <w:rPr>
                <w:lang w:eastAsia="zh-CN"/>
              </w:rPr>
              <w:instrText xml:space="preserve"> DOCPROPERTY  RelatedWis  \* MERGEFORMAT </w:instrText>
            </w:r>
            <w:r w:rsidR="0021056A">
              <w:rPr>
                <w:lang w:eastAsia="zh-CN"/>
              </w:rPr>
              <w:fldChar w:fldCharType="separate"/>
            </w:r>
            <w:r w:rsidR="0021056A">
              <w:rPr>
                <w:lang w:eastAsia="zh-CN"/>
              </w:rPr>
              <w:fldChar w:fldCharType="begin"/>
            </w:r>
            <w:r w:rsidR="0021056A">
              <w:rPr>
                <w:lang w:eastAsia="zh-CN"/>
              </w:rPr>
              <w:instrText xml:space="preserve"> DOCPROPERTY  RelatedWis  \* MERGEFORMAT </w:instrText>
            </w:r>
            <w:r w:rsidR="0021056A">
              <w:rPr>
                <w:lang w:eastAsia="zh-CN"/>
              </w:rPr>
              <w:fldChar w:fldCharType="separate"/>
            </w:r>
            <w:r w:rsidR="0021056A">
              <w:rPr>
                <w:lang w:eastAsia="zh-CN"/>
              </w:rPr>
              <w:fldChar w:fldCharType="begin"/>
            </w:r>
            <w:r w:rsidR="0021056A">
              <w:rPr>
                <w:lang w:eastAsia="zh-CN"/>
              </w:rPr>
              <w:instrText xml:space="preserve"> DOCPROPERTY  RelatedWis  \* MERGEFORMAT </w:instrText>
            </w:r>
            <w:r w:rsidR="0021056A">
              <w:rPr>
                <w:lang w:eastAsia="zh-CN"/>
              </w:rPr>
              <w:fldChar w:fldCharType="separate"/>
            </w:r>
            <w:r w:rsidR="00817387" w:rsidRPr="00817387">
              <w:t>NR_6GHz_unlic_EU-Core</w:t>
            </w:r>
            <w:r w:rsidR="0021056A">
              <w:rPr>
                <w:lang w:eastAsia="zh-CN"/>
              </w:rPr>
              <w:fldChar w:fldCharType="end"/>
            </w:r>
            <w:r w:rsidR="0021056A">
              <w:rPr>
                <w:lang w:eastAsia="zh-CN"/>
              </w:rPr>
              <w:fldChar w:fldCharType="end"/>
            </w:r>
            <w:r w:rsidR="0021056A">
              <w:rPr>
                <w:lang w:eastAsia="zh-CN"/>
              </w:rPr>
              <w:fldChar w:fldCharType="end"/>
            </w:r>
            <w:r w:rsidR="0021056A">
              <w:rPr>
                <w:noProof/>
              </w:rPr>
              <w:fldChar w:fldCharType="end"/>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835BD7" w:rsidR="001E41F3" w:rsidRDefault="00762A14" w:rsidP="0081738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239F7">
              <w:rPr>
                <w:noProof/>
              </w:rPr>
              <w:t>2024-0</w:t>
            </w:r>
            <w:r w:rsidR="00817387">
              <w:rPr>
                <w:noProof/>
              </w:rPr>
              <w:t>7-2</w:t>
            </w:r>
            <w:r w:rsidR="00C97793">
              <w:rPr>
                <w:noProof/>
              </w:rPr>
              <w:t>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CE664F" w:rsidR="001E41F3" w:rsidRDefault="00756F12" w:rsidP="007239F7">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9625CC" w:rsidR="001E41F3" w:rsidRDefault="00762A14" w:rsidP="00DD61E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7239F7">
              <w:rPr>
                <w:noProof/>
              </w:rPr>
              <w:t>-1</w:t>
            </w:r>
            <w:r w:rsidR="00DD61EC">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BECBEA" w:rsidR="001E41F3" w:rsidRDefault="00F14C31" w:rsidP="0009713D">
            <w:pPr>
              <w:pStyle w:val="CRCoverPage"/>
              <w:spacing w:after="0"/>
              <w:ind w:left="100"/>
            </w:pPr>
            <w:r>
              <w:t>In t</w:t>
            </w:r>
            <w:r w:rsidR="00BA1115">
              <w:t xml:space="preserve">he </w:t>
            </w:r>
            <w:r>
              <w:t xml:space="preserve">current spec, the </w:t>
            </w:r>
            <w:bookmarkStart w:id="1" w:name="OLE_LINK5"/>
            <w:proofErr w:type="spellStart"/>
            <w:r>
              <w:rPr>
                <w:lang w:val="en-US" w:eastAsia="zh-CN"/>
              </w:rPr>
              <w:t>Pcmax</w:t>
            </w:r>
            <w:proofErr w:type="spellEnd"/>
            <w:r>
              <w:rPr>
                <w:lang w:val="en-US" w:eastAsia="zh-CN"/>
              </w:rPr>
              <w:t xml:space="preserve"> lower tolerance</w:t>
            </w:r>
            <w:bookmarkEnd w:id="1"/>
            <w:r>
              <w:rPr>
                <w:lang w:val="en-US" w:eastAsia="zh-CN"/>
              </w:rPr>
              <w:t xml:space="preserve"> </w:t>
            </w:r>
            <w:r w:rsidR="0009713D">
              <w:rPr>
                <w:lang w:val="en-US" w:eastAsia="zh-CN"/>
              </w:rPr>
              <w:t>in some cases has been</w:t>
            </w:r>
            <w:r>
              <w:rPr>
                <w:rFonts w:hint="eastAsia"/>
                <w:lang w:val="en-US" w:eastAsia="zh-CN"/>
              </w:rPr>
              <w:t xml:space="preserve"> corrected </w:t>
            </w:r>
            <w:r>
              <w:t xml:space="preserve">due to </w:t>
            </w:r>
            <w:r>
              <w:rPr>
                <w:rFonts w:hint="eastAsia"/>
                <w:lang w:val="en-US" w:eastAsia="zh-CN"/>
              </w:rPr>
              <w:t xml:space="preserve">the rule of </w:t>
            </w:r>
            <w:r>
              <w:rPr>
                <w:lang w:val="en-US" w:eastAsia="zh-CN"/>
              </w:rPr>
              <w:t xml:space="preserve">the tolerance changes in a </w:t>
            </w:r>
            <w:bookmarkStart w:id="2" w:name="OLE_LINK3"/>
            <w:r>
              <w:rPr>
                <w:lang w:val="en-US" w:eastAsia="zh-CN"/>
              </w:rPr>
              <w:t xml:space="preserve">monotonic </w:t>
            </w:r>
            <w:bookmarkEnd w:id="2"/>
            <w:r>
              <w:rPr>
                <w:lang w:val="en-US" w:eastAsia="zh-CN"/>
              </w:rPr>
              <w:t>way with the variation of ou</w:t>
            </w:r>
            <w:r>
              <w:rPr>
                <w:rFonts w:hint="eastAsia"/>
                <w:lang w:val="en-US" w:eastAsia="zh-CN"/>
              </w:rPr>
              <w:t>t</w:t>
            </w:r>
            <w:r>
              <w:rPr>
                <w:lang w:val="en-US" w:eastAsia="zh-CN"/>
              </w:rPr>
              <w:t xml:space="preserve">put power. The rule have </w:t>
            </w:r>
            <w:r w:rsidR="0009713D">
              <w:rPr>
                <w:lang w:val="en-US" w:eastAsia="zh-CN"/>
              </w:rPr>
              <w:t xml:space="preserve">already </w:t>
            </w:r>
            <w:r>
              <w:rPr>
                <w:lang w:val="en-US" w:eastAsia="zh-CN"/>
              </w:rPr>
              <w:t xml:space="preserve">been </w:t>
            </w:r>
            <w:r w:rsidR="00A72BEA">
              <w:rPr>
                <w:lang w:val="en-US" w:eastAsia="zh-CN"/>
              </w:rPr>
              <w:t xml:space="preserve">applied to single carrier, intra-band CA, </w:t>
            </w:r>
            <w:r>
              <w:rPr>
                <w:lang w:val="en-US" w:eastAsia="zh-CN"/>
              </w:rPr>
              <w:t xml:space="preserve"> inter-band CA, </w:t>
            </w:r>
            <w:r w:rsidR="00A72BEA">
              <w:rPr>
                <w:lang w:val="en-US" w:eastAsia="zh-CN"/>
              </w:rPr>
              <w:t xml:space="preserve">inter-band NR-DC, UL-MIMO and etc. However, for the </w:t>
            </w:r>
            <w:proofErr w:type="spellStart"/>
            <w:r w:rsidR="00A72BEA">
              <w:rPr>
                <w:lang w:val="en-US" w:eastAsia="zh-CN"/>
              </w:rPr>
              <w:t>Pcmax</w:t>
            </w:r>
            <w:proofErr w:type="spellEnd"/>
            <w:r w:rsidR="00A72BEA">
              <w:rPr>
                <w:lang w:val="en-US" w:eastAsia="zh-CN"/>
              </w:rPr>
              <w:t xml:space="preserve"> tolerance requirement</w:t>
            </w:r>
            <w:r w:rsidR="0009713D">
              <w:rPr>
                <w:lang w:val="en-US" w:eastAsia="zh-CN"/>
              </w:rPr>
              <w:t>s</w:t>
            </w:r>
            <w:r w:rsidR="00A72BEA">
              <w:rPr>
                <w:lang w:val="en-US" w:eastAsia="zh-CN"/>
              </w:rPr>
              <w:t xml:space="preserve"> for </w:t>
            </w:r>
            <w:r w:rsidR="00A72BEA" w:rsidRPr="00A1115A">
              <w:t>shared spectrum channel access</w:t>
            </w:r>
            <w:r w:rsidR="00A72BEA">
              <w:t xml:space="preserve"> with UL-MIMO, the value of </w:t>
            </w:r>
            <w:r w:rsidR="00A72BEA" w:rsidRPr="00435891">
              <w:t>T</w:t>
            </w:r>
            <w:r w:rsidR="00A72BEA" w:rsidRPr="00435891">
              <w:rPr>
                <w:vertAlign w:val="subscript"/>
              </w:rPr>
              <w:t>LOW</w:t>
            </w:r>
            <w:r w:rsidR="00A72BEA" w:rsidRPr="00435891">
              <w:t>(</w:t>
            </w:r>
            <w:proofErr w:type="spellStart"/>
            <w:r w:rsidR="00A72BEA" w:rsidRPr="00435891">
              <w:t>P</w:t>
            </w:r>
            <w:r w:rsidR="00A72BEA" w:rsidRPr="00435891">
              <w:rPr>
                <w:vertAlign w:val="subscript"/>
              </w:rPr>
              <w:t>CMAX_L</w:t>
            </w:r>
            <w:r w:rsidR="00A72BEA" w:rsidRPr="00435891">
              <w:rPr>
                <w:rFonts w:cs="Vrinda"/>
                <w:vertAlign w:val="subscript"/>
                <w:lang w:bidi="bn-IN"/>
              </w:rPr>
              <w:t>,</w:t>
            </w:r>
            <w:r w:rsidR="00A72BEA" w:rsidRPr="00435891">
              <w:rPr>
                <w:rFonts w:cs="Vrinda"/>
                <w:i/>
                <w:vertAlign w:val="subscript"/>
                <w:lang w:bidi="bn-IN"/>
              </w:rPr>
              <w:t>c</w:t>
            </w:r>
            <w:proofErr w:type="spellEnd"/>
            <w:r w:rsidR="00A72BEA" w:rsidRPr="00435891">
              <w:t>)</w:t>
            </w:r>
            <w:r w:rsidR="00A72BEA">
              <w:rPr>
                <w:lang w:val="en-US" w:eastAsia="zh-CN"/>
              </w:rPr>
              <w:t xml:space="preserve"> in the case of 17 ≤ </w:t>
            </w:r>
            <w:proofErr w:type="spellStart"/>
            <w:r w:rsidR="00A72BEA">
              <w:rPr>
                <w:lang w:val="en-US" w:eastAsia="zh-CN"/>
              </w:rPr>
              <w:t>P</w:t>
            </w:r>
            <w:r w:rsidR="00A72BEA">
              <w:rPr>
                <w:vertAlign w:val="subscript"/>
                <w:lang w:val="en-US" w:eastAsia="zh-CN"/>
              </w:rPr>
              <w:t>CMAX,c</w:t>
            </w:r>
            <w:proofErr w:type="spellEnd"/>
            <w:r w:rsidR="00A72BEA">
              <w:rPr>
                <w:lang w:val="en-US" w:eastAsia="zh-CN"/>
              </w:rPr>
              <w:t xml:space="preserve"> &lt; 18 does not comply with the above mentioned rule. The requirements for </w:t>
            </w:r>
            <w:r w:rsidR="00A72BEA" w:rsidRPr="00435891">
              <w:t>T</w:t>
            </w:r>
            <w:r w:rsidR="00A72BEA" w:rsidRPr="00435891">
              <w:rPr>
                <w:vertAlign w:val="subscript"/>
              </w:rPr>
              <w:t>LOW</w:t>
            </w:r>
            <w:r w:rsidR="00A72BEA" w:rsidRPr="00435891">
              <w:t>(</w:t>
            </w:r>
            <w:proofErr w:type="spellStart"/>
            <w:r w:rsidR="00A72BEA" w:rsidRPr="00435891">
              <w:t>P</w:t>
            </w:r>
            <w:r w:rsidR="00A72BEA" w:rsidRPr="00435891">
              <w:rPr>
                <w:vertAlign w:val="subscript"/>
              </w:rPr>
              <w:t>CMAX_L</w:t>
            </w:r>
            <w:r w:rsidR="00A72BEA" w:rsidRPr="00435891">
              <w:rPr>
                <w:rFonts w:cs="Vrinda"/>
                <w:vertAlign w:val="subscript"/>
                <w:lang w:bidi="bn-IN"/>
              </w:rPr>
              <w:t>,</w:t>
            </w:r>
            <w:r w:rsidR="00A72BEA" w:rsidRPr="00435891">
              <w:rPr>
                <w:rFonts w:cs="Vrinda"/>
                <w:i/>
                <w:vertAlign w:val="subscript"/>
                <w:lang w:bidi="bn-IN"/>
              </w:rPr>
              <w:t>c</w:t>
            </w:r>
            <w:proofErr w:type="spellEnd"/>
            <w:r w:rsidR="00A72BEA" w:rsidRPr="00435891">
              <w:t>)</w:t>
            </w:r>
            <w:r w:rsidR="00A72BEA">
              <w:rPr>
                <w:lang w:val="en-US" w:eastAsia="zh-CN"/>
              </w:rPr>
              <w:t xml:space="preserve"> in the case of </w:t>
            </w:r>
            <w:r w:rsidR="0009713D" w:rsidRPr="00435891">
              <w:rPr>
                <w:rFonts w:eastAsia="CG Times (WN)" w:cs="Arial"/>
              </w:rPr>
              <w:t xml:space="preserve">13 ≤ </w:t>
            </w:r>
            <w:proofErr w:type="spellStart"/>
            <w:r w:rsidR="0009713D" w:rsidRPr="00435891">
              <w:rPr>
                <w:rFonts w:eastAsia="CG Times (WN)" w:cs="Arial"/>
              </w:rPr>
              <w:t>P</w:t>
            </w:r>
            <w:r w:rsidR="0009713D" w:rsidRPr="00435891">
              <w:rPr>
                <w:rFonts w:eastAsia="CG Times (WN)" w:cs="Arial"/>
                <w:vertAlign w:val="subscript"/>
              </w:rPr>
              <w:t>CMAX</w:t>
            </w:r>
            <w:r w:rsidR="0009713D" w:rsidRPr="00435891">
              <w:rPr>
                <w:rFonts w:eastAsia="CG Times (WN)" w:cs="Vrinda"/>
                <w:vertAlign w:val="subscript"/>
                <w:lang w:bidi="bn-IN"/>
              </w:rPr>
              <w:t>,</w:t>
            </w:r>
            <w:r w:rsidR="0009713D" w:rsidRPr="00435891">
              <w:rPr>
                <w:rFonts w:eastAsia="CG Times (WN)" w:cs="Vrinda"/>
                <w:i/>
                <w:vertAlign w:val="subscript"/>
                <w:lang w:bidi="bn-IN"/>
              </w:rPr>
              <w:t>c</w:t>
            </w:r>
            <w:proofErr w:type="spellEnd"/>
            <w:r w:rsidR="0009713D" w:rsidRPr="00435891">
              <w:rPr>
                <w:rFonts w:eastAsia="CG Times (WN)" w:cs="Arial"/>
              </w:rPr>
              <w:t xml:space="preserve"> &lt; 17</w:t>
            </w:r>
            <w:r w:rsidR="0009713D">
              <w:rPr>
                <w:rFonts w:eastAsia="CG Times (WN)" w:cs="Arial"/>
              </w:rPr>
              <w:t xml:space="preserve"> are smaller than the case of </w:t>
            </w:r>
            <w:r w:rsidR="0009713D">
              <w:rPr>
                <w:lang w:val="en-US" w:eastAsia="zh-CN"/>
              </w:rPr>
              <w:t xml:space="preserve">17 ≤ </w:t>
            </w:r>
            <w:proofErr w:type="spellStart"/>
            <w:r w:rsidR="0009713D">
              <w:rPr>
                <w:lang w:val="en-US" w:eastAsia="zh-CN"/>
              </w:rPr>
              <w:t>P</w:t>
            </w:r>
            <w:r w:rsidR="0009713D">
              <w:rPr>
                <w:vertAlign w:val="subscript"/>
                <w:lang w:val="en-US" w:eastAsia="zh-CN"/>
              </w:rPr>
              <w:t>CMAX,c</w:t>
            </w:r>
            <w:proofErr w:type="spellEnd"/>
            <w:r w:rsidR="0009713D">
              <w:rPr>
                <w:lang w:val="en-US" w:eastAsia="zh-CN"/>
              </w:rPr>
              <w:t xml:space="preserve"> &lt; 18 which should be corrected in a monotonic way.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3009D1D" w14:textId="6414DFEA" w:rsidR="00B61A82" w:rsidRDefault="0009713D" w:rsidP="005A5A7C">
            <w:pPr>
              <w:pStyle w:val="CRCoverPage"/>
              <w:numPr>
                <w:ilvl w:val="0"/>
                <w:numId w:val="48"/>
              </w:numPr>
              <w:spacing w:after="0"/>
              <w:rPr>
                <w:noProof/>
                <w:lang w:eastAsia="zh-CN"/>
              </w:rPr>
            </w:pPr>
            <w:r>
              <w:rPr>
                <w:noProof/>
                <w:lang w:eastAsia="zh-CN"/>
              </w:rPr>
              <w:t xml:space="preserve">Correct the </w:t>
            </w:r>
            <w:r w:rsidRPr="00435891">
              <w:t>T</w:t>
            </w:r>
            <w:r w:rsidRPr="00435891">
              <w:rPr>
                <w:vertAlign w:val="subscript"/>
              </w:rPr>
              <w:t>LOW</w:t>
            </w:r>
            <w:r w:rsidRPr="00435891">
              <w:t>(</w:t>
            </w:r>
            <w:proofErr w:type="spellStart"/>
            <w:r w:rsidRPr="00435891">
              <w:t>P</w:t>
            </w:r>
            <w:r w:rsidRPr="00435891">
              <w:rPr>
                <w:vertAlign w:val="subscript"/>
              </w:rPr>
              <w:t>CMAX_L</w:t>
            </w:r>
            <w:r w:rsidRPr="00435891">
              <w:rPr>
                <w:rFonts w:cs="Vrinda"/>
                <w:vertAlign w:val="subscript"/>
                <w:lang w:bidi="bn-IN"/>
              </w:rPr>
              <w:t>,</w:t>
            </w:r>
            <w:r w:rsidRPr="00435891">
              <w:rPr>
                <w:rFonts w:cs="Vrinda"/>
                <w:i/>
                <w:vertAlign w:val="subscript"/>
                <w:lang w:bidi="bn-IN"/>
              </w:rPr>
              <w:t>c</w:t>
            </w:r>
            <w:proofErr w:type="spellEnd"/>
            <w:r w:rsidRPr="00435891">
              <w:t>)</w:t>
            </w:r>
            <w:r>
              <w:rPr>
                <w:lang w:val="en-US" w:eastAsia="zh-CN"/>
              </w:rPr>
              <w:t xml:space="preserve"> value from 6.0 dB to 5.0 dB in the case of 17 ≤ </w:t>
            </w:r>
            <w:proofErr w:type="spellStart"/>
            <w:r>
              <w:rPr>
                <w:lang w:val="en-US" w:eastAsia="zh-CN"/>
              </w:rPr>
              <w:t>P</w:t>
            </w:r>
            <w:r>
              <w:rPr>
                <w:vertAlign w:val="subscript"/>
                <w:lang w:val="en-US" w:eastAsia="zh-CN"/>
              </w:rPr>
              <w:t>CMAX,c</w:t>
            </w:r>
            <w:proofErr w:type="spellEnd"/>
            <w:r>
              <w:rPr>
                <w:lang w:val="en-US" w:eastAsia="zh-CN"/>
              </w:rPr>
              <w:t xml:space="preserve"> &lt; 18.</w:t>
            </w:r>
          </w:p>
          <w:p w14:paraId="0349EB04" w14:textId="77777777" w:rsidR="005A5A7C" w:rsidRDefault="00986BC2" w:rsidP="00986BC2">
            <w:pPr>
              <w:pStyle w:val="CRCoverPage"/>
              <w:numPr>
                <w:ilvl w:val="0"/>
                <w:numId w:val="48"/>
              </w:numPr>
              <w:spacing w:after="0"/>
              <w:rPr>
                <w:noProof/>
                <w:lang w:eastAsia="zh-CN"/>
              </w:rPr>
            </w:pPr>
            <w:r>
              <w:t xml:space="preserve">Add missing NR band n102 in </w:t>
            </w:r>
            <w:r w:rsidRPr="00A1115A">
              <w:t>Table 6.2F.3.1-1</w:t>
            </w:r>
            <w:r>
              <w:t xml:space="preserve"> for A-MPR</w:t>
            </w:r>
            <w:r w:rsidR="005A5A7C">
              <w:rPr>
                <w:noProof/>
                <w:lang w:eastAsia="zh-CN"/>
              </w:rPr>
              <w:t>.</w:t>
            </w:r>
          </w:p>
          <w:p w14:paraId="31C656EC" w14:textId="29C0C362" w:rsidR="00986BC2" w:rsidRDefault="00986BC2" w:rsidP="00986BC2">
            <w:pPr>
              <w:pStyle w:val="CRCoverPage"/>
              <w:numPr>
                <w:ilvl w:val="0"/>
                <w:numId w:val="48"/>
              </w:numPr>
              <w:spacing w:after="0"/>
              <w:rPr>
                <w:noProof/>
                <w:lang w:eastAsia="zh-CN"/>
              </w:rPr>
            </w:pPr>
            <w:r>
              <w:rPr>
                <w:noProof/>
                <w:lang w:eastAsia="zh-CN"/>
              </w:rPr>
              <w:t>Other editiorial corrections.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46CCCB" w:rsidR="001E41F3" w:rsidRDefault="00400704" w:rsidP="00BE435D">
            <w:pPr>
              <w:pStyle w:val="CRCoverPage"/>
              <w:spacing w:after="0"/>
              <w:ind w:left="100"/>
              <w:rPr>
                <w:noProof/>
                <w:lang w:eastAsia="zh-CN"/>
              </w:rPr>
            </w:pPr>
            <w:r>
              <w:rPr>
                <w:noProof/>
                <w:lang w:eastAsia="zh-CN"/>
              </w:rPr>
              <w:t xml:space="preserve">The </w:t>
            </w:r>
            <w:r w:rsidR="0009713D">
              <w:rPr>
                <w:noProof/>
                <w:lang w:eastAsia="zh-CN"/>
              </w:rPr>
              <w:t xml:space="preserve">requirements for </w:t>
            </w:r>
            <w:r w:rsidR="00BE435D" w:rsidRPr="00817387">
              <w:t xml:space="preserve">UE transmitter power for the </w:t>
            </w:r>
            <w:proofErr w:type="spellStart"/>
            <w:r w:rsidR="00BE435D" w:rsidRPr="00817387">
              <w:t>Pcmax</w:t>
            </w:r>
            <w:proofErr w:type="spellEnd"/>
            <w:r w:rsidR="00BE435D" w:rsidRPr="00817387">
              <w:t xml:space="preserve"> tolerance for NR unlicensed operation</w:t>
            </w:r>
            <w:r w:rsidR="00BE435D">
              <w:rPr>
                <w:noProof/>
                <w:lang w:eastAsia="zh-CN"/>
              </w:rPr>
              <w:t xml:space="preserve"> </w:t>
            </w:r>
            <w:r w:rsidR="002116A5">
              <w:rPr>
                <w:noProof/>
                <w:lang w:eastAsia="zh-CN"/>
              </w:rPr>
              <w:t>will be inco</w:t>
            </w:r>
            <w:r w:rsidR="00BE435D">
              <w:rPr>
                <w:noProof/>
                <w:lang w:eastAsia="zh-CN"/>
              </w:rPr>
              <w:t>rrect</w:t>
            </w:r>
            <w:r w:rsidR="002116A5">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397539" w:rsidR="001E41F3" w:rsidRDefault="00986BC2" w:rsidP="000E5F89">
            <w:pPr>
              <w:pStyle w:val="CRCoverPage"/>
              <w:spacing w:after="0"/>
              <w:ind w:left="100"/>
              <w:rPr>
                <w:noProof/>
                <w:lang w:eastAsia="zh-CN"/>
              </w:rPr>
            </w:pPr>
            <w:r w:rsidRPr="00A1115A">
              <w:t>6.2F.1</w:t>
            </w:r>
            <w:r>
              <w:t xml:space="preserve">, </w:t>
            </w:r>
            <w:r w:rsidRPr="00A1115A">
              <w:t>6.2F.2</w:t>
            </w:r>
            <w:r>
              <w:t xml:space="preserve">, </w:t>
            </w:r>
            <w:r w:rsidRPr="00A1115A">
              <w:t>6.2F.3.1</w:t>
            </w:r>
            <w:r>
              <w:t xml:space="preserve">, </w:t>
            </w:r>
            <w:r w:rsidRPr="00A1115A">
              <w:t>6.2F.</w:t>
            </w:r>
            <w:r>
              <w:t>4D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45ADE7" w:rsidR="001E41F3" w:rsidRDefault="005566EB">
            <w:pPr>
              <w:pStyle w:val="CRCoverPage"/>
              <w:spacing w:after="0"/>
              <w:jc w:val="center"/>
              <w:rPr>
                <w:b/>
                <w:caps/>
                <w:noProof/>
              </w:rPr>
            </w:pPr>
            <w:r>
              <w:rPr>
                <w:rFonts w:hint="eastAsia"/>
                <w:b/>
                <w:caps/>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5054A5E" w:rsidR="001E41F3" w:rsidRDefault="006701E3">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F113234" w:rsidR="001E41F3" w:rsidRDefault="00145D43" w:rsidP="00BE435D">
            <w:pPr>
              <w:pStyle w:val="CRCoverPage"/>
              <w:spacing w:after="0"/>
              <w:ind w:left="99"/>
              <w:rPr>
                <w:noProof/>
              </w:rPr>
            </w:pPr>
            <w:r>
              <w:rPr>
                <w:noProof/>
              </w:rPr>
              <w:t xml:space="preserve">TS/TR ... CR ... </w:t>
            </w:r>
            <w:r w:rsidR="006701E3">
              <w:t>38.521-</w:t>
            </w:r>
            <w:r w:rsidR="00BE435D">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6B875F" w:rsidR="001E41F3" w:rsidRDefault="005566EB">
            <w:pPr>
              <w:pStyle w:val="CRCoverPage"/>
              <w:spacing w:after="0"/>
              <w:jc w:val="center"/>
              <w:rPr>
                <w:b/>
                <w:caps/>
                <w:noProof/>
              </w:rPr>
            </w:pPr>
            <w:r>
              <w:rPr>
                <w:rFonts w:hint="eastAsia"/>
                <w:b/>
                <w:caps/>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401CF35" w:rsidR="001E41F3" w:rsidRDefault="00583A35" w:rsidP="00583A35">
      <w:pPr>
        <w:pStyle w:val="30"/>
        <w:rPr>
          <w:noProof/>
        </w:rPr>
      </w:pPr>
      <w:r>
        <w:rPr>
          <w:rFonts w:cs="Arial"/>
          <w:i/>
          <w:color w:val="FF0000"/>
          <w:sz w:val="32"/>
          <w:szCs w:val="32"/>
        </w:rPr>
        <w:lastRenderedPageBreak/>
        <w:t>&lt;&lt; Start of changes &gt;&gt;</w:t>
      </w:r>
    </w:p>
    <w:p w14:paraId="2875B199" w14:textId="77777777" w:rsidR="006920AF" w:rsidRPr="00A1115A" w:rsidRDefault="006920AF" w:rsidP="006920AF">
      <w:pPr>
        <w:pStyle w:val="2"/>
      </w:pPr>
      <w:bookmarkStart w:id="3" w:name="_Toc61367404"/>
      <w:bookmarkStart w:id="4" w:name="_Toc61372787"/>
      <w:bookmarkStart w:id="5" w:name="_Toc68230728"/>
      <w:bookmarkStart w:id="6" w:name="_Toc69084141"/>
      <w:bookmarkStart w:id="7" w:name="_Toc75467151"/>
      <w:bookmarkStart w:id="8" w:name="_Toc76509173"/>
      <w:bookmarkStart w:id="9" w:name="_Toc76718163"/>
      <w:bookmarkStart w:id="10" w:name="_Toc83580473"/>
      <w:bookmarkStart w:id="11" w:name="_Toc84404982"/>
      <w:bookmarkStart w:id="12" w:name="_Toc84413591"/>
      <w:r w:rsidRPr="00A1115A">
        <w:t>6.2F</w:t>
      </w:r>
      <w:r w:rsidRPr="00A1115A">
        <w:tab/>
        <w:t>Transmitter power for shared spectrum channel access</w:t>
      </w:r>
      <w:bookmarkEnd w:id="3"/>
      <w:bookmarkEnd w:id="4"/>
      <w:bookmarkEnd w:id="5"/>
      <w:bookmarkEnd w:id="6"/>
      <w:bookmarkEnd w:id="7"/>
      <w:bookmarkEnd w:id="8"/>
      <w:bookmarkEnd w:id="9"/>
      <w:bookmarkEnd w:id="10"/>
      <w:bookmarkEnd w:id="11"/>
      <w:bookmarkEnd w:id="12"/>
    </w:p>
    <w:p w14:paraId="462B104D" w14:textId="77777777" w:rsidR="006920AF" w:rsidRPr="00A1115A" w:rsidRDefault="006920AF" w:rsidP="006920AF">
      <w:pPr>
        <w:pStyle w:val="30"/>
        <w:rPr>
          <w:lang w:eastAsia="zh-CN"/>
        </w:rPr>
      </w:pPr>
      <w:bookmarkStart w:id="13" w:name="_Toc61367405"/>
      <w:bookmarkStart w:id="14" w:name="_Toc61372788"/>
      <w:bookmarkStart w:id="15" w:name="_Toc68230729"/>
      <w:bookmarkStart w:id="16" w:name="_Toc69084142"/>
      <w:bookmarkStart w:id="17" w:name="_Toc75467152"/>
      <w:bookmarkStart w:id="18" w:name="_Toc76509174"/>
      <w:bookmarkStart w:id="19" w:name="_Toc76718164"/>
      <w:bookmarkStart w:id="20" w:name="_Toc83580474"/>
      <w:bookmarkStart w:id="21" w:name="_Toc84404983"/>
      <w:bookmarkStart w:id="22" w:name="_Toc84413592"/>
      <w:r w:rsidRPr="00A1115A">
        <w:t>6.2F.1</w:t>
      </w:r>
      <w:r w:rsidRPr="00A1115A">
        <w:tab/>
      </w:r>
      <w:r w:rsidRPr="00A1115A">
        <w:rPr>
          <w:lang w:eastAsia="zh-CN"/>
        </w:rPr>
        <w:t xml:space="preserve">UE </w:t>
      </w:r>
      <w:r w:rsidRPr="00A1115A">
        <w:t>maximum output power</w:t>
      </w:r>
      <w:bookmarkEnd w:id="13"/>
      <w:bookmarkEnd w:id="14"/>
      <w:bookmarkEnd w:id="15"/>
      <w:bookmarkEnd w:id="16"/>
      <w:bookmarkEnd w:id="17"/>
      <w:bookmarkEnd w:id="18"/>
      <w:bookmarkEnd w:id="19"/>
      <w:bookmarkEnd w:id="20"/>
      <w:bookmarkEnd w:id="21"/>
      <w:bookmarkEnd w:id="22"/>
    </w:p>
    <w:p w14:paraId="7D1D2C04" w14:textId="77777777" w:rsidR="006920AF" w:rsidRPr="00A1115A" w:rsidRDefault="006920AF" w:rsidP="006920AF">
      <w:r w:rsidRPr="00A1115A">
        <w:rPr>
          <w:rFonts w:cs="v5.0.0"/>
        </w:rPr>
        <w:t xml:space="preserve">The following UE Power Classes define the maximum output power for </w:t>
      </w:r>
      <w:r w:rsidRPr="00A1115A">
        <w:t>any transmission bandwidth within the channel bandwidth of shared spectrum channel access carrier unless otherwise stated</w:t>
      </w:r>
      <w:r w:rsidRPr="00A1115A">
        <w:rPr>
          <w:rFonts w:cs="v5.0.0"/>
        </w:rPr>
        <w:t xml:space="preserve">. </w:t>
      </w:r>
      <w:r w:rsidRPr="00A1115A">
        <w:t>The period of measurement shall be at least one sub frame (1ms).</w:t>
      </w:r>
    </w:p>
    <w:p w14:paraId="632E91AF" w14:textId="77777777" w:rsidR="006920AF" w:rsidRPr="00A1115A" w:rsidRDefault="006920AF" w:rsidP="006920AF">
      <w:pPr>
        <w:pStyle w:val="TH"/>
      </w:pPr>
      <w:bookmarkStart w:id="23" w:name="_CRTable6_2F_11"/>
      <w:r w:rsidRPr="00A1115A">
        <w:t xml:space="preserve">Table </w:t>
      </w:r>
      <w:bookmarkEnd w:id="23"/>
      <w:r w:rsidRPr="00A1115A">
        <w:t>6.2F.1-1: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997"/>
        <w:gridCol w:w="1067"/>
        <w:gridCol w:w="997"/>
        <w:gridCol w:w="1067"/>
        <w:gridCol w:w="911"/>
        <w:gridCol w:w="1249"/>
        <w:gridCol w:w="1215"/>
        <w:gridCol w:w="1215"/>
      </w:tblGrid>
      <w:tr w:rsidR="006920AF" w:rsidRPr="00A1115A" w14:paraId="744F08D3" w14:textId="77777777" w:rsidTr="00F14C31">
        <w:trPr>
          <w:jc w:val="center"/>
        </w:trPr>
        <w:tc>
          <w:tcPr>
            <w:tcW w:w="911" w:type="dxa"/>
            <w:tcBorders>
              <w:top w:val="single" w:sz="4" w:space="0" w:color="auto"/>
              <w:left w:val="single" w:sz="4" w:space="0" w:color="auto"/>
              <w:bottom w:val="single" w:sz="4" w:space="0" w:color="auto"/>
              <w:right w:val="single" w:sz="4" w:space="0" w:color="auto"/>
            </w:tcBorders>
            <w:vAlign w:val="center"/>
            <w:hideMark/>
          </w:tcPr>
          <w:p w14:paraId="0C97C6B6" w14:textId="77777777" w:rsidR="006920AF" w:rsidRPr="00A1115A" w:rsidRDefault="006920AF" w:rsidP="00F14C31">
            <w:pPr>
              <w:pStyle w:val="TAH"/>
            </w:pPr>
            <w:r w:rsidRPr="00A1115A">
              <w:t>NR</w:t>
            </w:r>
          </w:p>
          <w:p w14:paraId="35AEE951" w14:textId="77777777" w:rsidR="006920AF" w:rsidRPr="00A1115A" w:rsidRDefault="006920AF" w:rsidP="00F14C31">
            <w:pPr>
              <w:pStyle w:val="TAH"/>
            </w:pPr>
            <w:r w:rsidRPr="00A1115A">
              <w:t>band</w:t>
            </w:r>
          </w:p>
        </w:tc>
        <w:tc>
          <w:tcPr>
            <w:tcW w:w="997" w:type="dxa"/>
            <w:tcBorders>
              <w:top w:val="single" w:sz="4" w:space="0" w:color="auto"/>
              <w:left w:val="single" w:sz="4" w:space="0" w:color="auto"/>
              <w:bottom w:val="single" w:sz="4" w:space="0" w:color="auto"/>
              <w:right w:val="single" w:sz="4" w:space="0" w:color="auto"/>
            </w:tcBorders>
            <w:hideMark/>
          </w:tcPr>
          <w:p w14:paraId="1239A0EB" w14:textId="77777777" w:rsidR="006920AF" w:rsidRPr="00A1115A" w:rsidRDefault="006920AF" w:rsidP="00F14C31">
            <w:pPr>
              <w:pStyle w:val="TAH"/>
            </w:pPr>
            <w:r w:rsidRPr="00A1115A">
              <w:t>Class 1 (</w:t>
            </w:r>
            <w:proofErr w:type="spellStart"/>
            <w:r w:rsidRPr="00A1115A">
              <w:t>dBm</w:t>
            </w:r>
            <w:proofErr w:type="spellEnd"/>
            <w:r w:rsidRPr="00A1115A">
              <w:t>)</w:t>
            </w:r>
          </w:p>
        </w:tc>
        <w:tc>
          <w:tcPr>
            <w:tcW w:w="1067" w:type="dxa"/>
            <w:tcBorders>
              <w:top w:val="single" w:sz="4" w:space="0" w:color="auto"/>
              <w:left w:val="single" w:sz="4" w:space="0" w:color="auto"/>
              <w:bottom w:val="single" w:sz="4" w:space="0" w:color="auto"/>
              <w:right w:val="single" w:sz="4" w:space="0" w:color="auto"/>
            </w:tcBorders>
            <w:hideMark/>
          </w:tcPr>
          <w:p w14:paraId="47DF1EB4" w14:textId="77777777" w:rsidR="006920AF" w:rsidRPr="00A1115A" w:rsidRDefault="006920AF" w:rsidP="00F14C31">
            <w:pPr>
              <w:pStyle w:val="TAH"/>
            </w:pPr>
            <w:r w:rsidRPr="00A1115A">
              <w:t>Tolerance (dB)</w:t>
            </w:r>
          </w:p>
        </w:tc>
        <w:tc>
          <w:tcPr>
            <w:tcW w:w="997" w:type="dxa"/>
            <w:tcBorders>
              <w:top w:val="single" w:sz="4" w:space="0" w:color="auto"/>
              <w:left w:val="single" w:sz="4" w:space="0" w:color="auto"/>
              <w:bottom w:val="single" w:sz="4" w:space="0" w:color="auto"/>
              <w:right w:val="single" w:sz="4" w:space="0" w:color="auto"/>
            </w:tcBorders>
            <w:hideMark/>
          </w:tcPr>
          <w:p w14:paraId="55A9B63B" w14:textId="77777777" w:rsidR="006920AF" w:rsidRPr="00A1115A" w:rsidRDefault="006920AF" w:rsidP="00F14C31">
            <w:pPr>
              <w:pStyle w:val="TAH"/>
            </w:pPr>
            <w:r w:rsidRPr="00A1115A">
              <w:t>Class 2 (</w:t>
            </w:r>
            <w:proofErr w:type="spellStart"/>
            <w:r w:rsidRPr="00A1115A">
              <w:t>dBm</w:t>
            </w:r>
            <w:proofErr w:type="spellEnd"/>
            <w:r w:rsidRPr="00A1115A">
              <w:t>)</w:t>
            </w:r>
          </w:p>
        </w:tc>
        <w:tc>
          <w:tcPr>
            <w:tcW w:w="1067" w:type="dxa"/>
            <w:tcBorders>
              <w:top w:val="single" w:sz="4" w:space="0" w:color="auto"/>
              <w:left w:val="single" w:sz="4" w:space="0" w:color="auto"/>
              <w:bottom w:val="single" w:sz="4" w:space="0" w:color="auto"/>
              <w:right w:val="single" w:sz="4" w:space="0" w:color="auto"/>
            </w:tcBorders>
            <w:hideMark/>
          </w:tcPr>
          <w:p w14:paraId="6AC0E347" w14:textId="77777777" w:rsidR="006920AF" w:rsidRPr="00A1115A" w:rsidRDefault="006920AF" w:rsidP="00F14C31">
            <w:pPr>
              <w:pStyle w:val="TAH"/>
            </w:pPr>
            <w:r w:rsidRPr="00A1115A">
              <w:t>Tolerance (dB)</w:t>
            </w:r>
          </w:p>
        </w:tc>
        <w:tc>
          <w:tcPr>
            <w:tcW w:w="911" w:type="dxa"/>
            <w:tcBorders>
              <w:top w:val="single" w:sz="4" w:space="0" w:color="auto"/>
              <w:left w:val="single" w:sz="4" w:space="0" w:color="auto"/>
              <w:bottom w:val="single" w:sz="4" w:space="0" w:color="auto"/>
              <w:right w:val="single" w:sz="4" w:space="0" w:color="auto"/>
            </w:tcBorders>
            <w:hideMark/>
          </w:tcPr>
          <w:p w14:paraId="04DBFF93" w14:textId="77777777" w:rsidR="006920AF" w:rsidRPr="00A1115A" w:rsidRDefault="006920AF" w:rsidP="00F14C31">
            <w:pPr>
              <w:pStyle w:val="TAH"/>
            </w:pPr>
            <w:r w:rsidRPr="00A1115A">
              <w:t>Class 3 (</w:t>
            </w:r>
            <w:proofErr w:type="spellStart"/>
            <w:r w:rsidRPr="00A1115A">
              <w:t>dBm</w:t>
            </w:r>
            <w:proofErr w:type="spellEnd"/>
            <w:r w:rsidRPr="00A1115A">
              <w:t>)</w:t>
            </w:r>
          </w:p>
        </w:tc>
        <w:tc>
          <w:tcPr>
            <w:tcW w:w="1249" w:type="dxa"/>
            <w:tcBorders>
              <w:top w:val="single" w:sz="4" w:space="0" w:color="auto"/>
              <w:left w:val="single" w:sz="4" w:space="0" w:color="auto"/>
              <w:bottom w:val="single" w:sz="4" w:space="0" w:color="auto"/>
              <w:right w:val="single" w:sz="4" w:space="0" w:color="auto"/>
            </w:tcBorders>
            <w:hideMark/>
          </w:tcPr>
          <w:p w14:paraId="06E869A5" w14:textId="77777777" w:rsidR="006920AF" w:rsidRPr="00A1115A" w:rsidRDefault="006920AF" w:rsidP="00F14C31">
            <w:pPr>
              <w:pStyle w:val="TAH"/>
            </w:pPr>
            <w:r w:rsidRPr="00A1115A">
              <w:t>Tolerance (dB)</w:t>
            </w:r>
          </w:p>
        </w:tc>
        <w:tc>
          <w:tcPr>
            <w:tcW w:w="1215" w:type="dxa"/>
            <w:tcBorders>
              <w:top w:val="single" w:sz="4" w:space="0" w:color="auto"/>
              <w:left w:val="single" w:sz="4" w:space="0" w:color="auto"/>
              <w:bottom w:val="single" w:sz="4" w:space="0" w:color="auto"/>
              <w:right w:val="single" w:sz="4" w:space="0" w:color="auto"/>
            </w:tcBorders>
          </w:tcPr>
          <w:p w14:paraId="1D299E1C" w14:textId="77777777" w:rsidR="006920AF" w:rsidRPr="00A1115A" w:rsidRDefault="006920AF" w:rsidP="00F14C31">
            <w:pPr>
              <w:pStyle w:val="TAH"/>
            </w:pPr>
            <w:r w:rsidRPr="00A1115A">
              <w:t>Class 5 (</w:t>
            </w:r>
            <w:proofErr w:type="spellStart"/>
            <w:r w:rsidRPr="00A1115A">
              <w:t>dBm</w:t>
            </w:r>
            <w:proofErr w:type="spellEnd"/>
            <w:r w:rsidRPr="00A1115A">
              <w:t>)</w:t>
            </w:r>
          </w:p>
        </w:tc>
        <w:tc>
          <w:tcPr>
            <w:tcW w:w="1215" w:type="dxa"/>
            <w:tcBorders>
              <w:top w:val="single" w:sz="4" w:space="0" w:color="auto"/>
              <w:left w:val="single" w:sz="4" w:space="0" w:color="auto"/>
              <w:bottom w:val="single" w:sz="4" w:space="0" w:color="auto"/>
              <w:right w:val="single" w:sz="4" w:space="0" w:color="auto"/>
            </w:tcBorders>
          </w:tcPr>
          <w:p w14:paraId="60A3505E" w14:textId="77777777" w:rsidR="006920AF" w:rsidRPr="00A1115A" w:rsidRDefault="006920AF" w:rsidP="00F14C31">
            <w:pPr>
              <w:pStyle w:val="TAH"/>
            </w:pPr>
            <w:r w:rsidRPr="00A1115A">
              <w:t>Tolerance (dB)</w:t>
            </w:r>
          </w:p>
        </w:tc>
      </w:tr>
      <w:tr w:rsidR="006920AF" w:rsidRPr="00A1115A" w14:paraId="78EA7754" w14:textId="77777777" w:rsidTr="00F14C31">
        <w:trPr>
          <w:jc w:val="center"/>
        </w:trPr>
        <w:tc>
          <w:tcPr>
            <w:tcW w:w="911" w:type="dxa"/>
            <w:tcBorders>
              <w:top w:val="single" w:sz="4" w:space="0" w:color="auto"/>
              <w:left w:val="single" w:sz="4" w:space="0" w:color="auto"/>
              <w:bottom w:val="single" w:sz="4" w:space="0" w:color="auto"/>
              <w:right w:val="single" w:sz="4" w:space="0" w:color="auto"/>
            </w:tcBorders>
            <w:vAlign w:val="center"/>
          </w:tcPr>
          <w:p w14:paraId="17128F53" w14:textId="77777777" w:rsidR="006920AF" w:rsidRPr="00A1115A" w:rsidRDefault="006920AF" w:rsidP="00F14C31">
            <w:pPr>
              <w:pStyle w:val="TAC"/>
              <w:rPr>
                <w:lang w:val="fi-FI" w:eastAsia="fi-FI"/>
              </w:rPr>
            </w:pPr>
            <w:r w:rsidRPr="00A1115A">
              <w:rPr>
                <w:lang w:val="fi-FI" w:eastAsia="fi-FI"/>
              </w:rPr>
              <w:t>n46</w:t>
            </w:r>
          </w:p>
        </w:tc>
        <w:tc>
          <w:tcPr>
            <w:tcW w:w="997" w:type="dxa"/>
            <w:tcBorders>
              <w:top w:val="single" w:sz="4" w:space="0" w:color="auto"/>
              <w:left w:val="single" w:sz="4" w:space="0" w:color="auto"/>
              <w:bottom w:val="single" w:sz="4" w:space="0" w:color="auto"/>
              <w:right w:val="single" w:sz="4" w:space="0" w:color="auto"/>
            </w:tcBorders>
          </w:tcPr>
          <w:p w14:paraId="3E11229E" w14:textId="77777777" w:rsidR="006920AF" w:rsidRPr="00A1115A" w:rsidRDefault="006920AF" w:rsidP="00F14C31">
            <w:pPr>
              <w:pStyle w:val="TAC"/>
            </w:pPr>
          </w:p>
        </w:tc>
        <w:tc>
          <w:tcPr>
            <w:tcW w:w="1067" w:type="dxa"/>
            <w:tcBorders>
              <w:top w:val="single" w:sz="4" w:space="0" w:color="auto"/>
              <w:left w:val="single" w:sz="4" w:space="0" w:color="auto"/>
              <w:bottom w:val="single" w:sz="4" w:space="0" w:color="auto"/>
              <w:right w:val="single" w:sz="4" w:space="0" w:color="auto"/>
            </w:tcBorders>
          </w:tcPr>
          <w:p w14:paraId="3269DB78" w14:textId="77777777" w:rsidR="006920AF" w:rsidRPr="00A1115A" w:rsidRDefault="006920AF" w:rsidP="00F14C31">
            <w:pPr>
              <w:pStyle w:val="TAC"/>
            </w:pPr>
          </w:p>
        </w:tc>
        <w:tc>
          <w:tcPr>
            <w:tcW w:w="997" w:type="dxa"/>
            <w:tcBorders>
              <w:top w:val="single" w:sz="4" w:space="0" w:color="auto"/>
              <w:left w:val="single" w:sz="4" w:space="0" w:color="auto"/>
              <w:bottom w:val="single" w:sz="4" w:space="0" w:color="auto"/>
              <w:right w:val="single" w:sz="4" w:space="0" w:color="auto"/>
            </w:tcBorders>
          </w:tcPr>
          <w:p w14:paraId="22155CCB" w14:textId="77777777" w:rsidR="006920AF" w:rsidRPr="00A1115A" w:rsidRDefault="006920AF" w:rsidP="00F14C31">
            <w:pPr>
              <w:pStyle w:val="TAC"/>
            </w:pPr>
          </w:p>
        </w:tc>
        <w:tc>
          <w:tcPr>
            <w:tcW w:w="1067" w:type="dxa"/>
            <w:tcBorders>
              <w:top w:val="single" w:sz="4" w:space="0" w:color="auto"/>
              <w:left w:val="single" w:sz="4" w:space="0" w:color="auto"/>
              <w:bottom w:val="single" w:sz="4" w:space="0" w:color="auto"/>
              <w:right w:val="single" w:sz="4" w:space="0" w:color="auto"/>
            </w:tcBorders>
          </w:tcPr>
          <w:p w14:paraId="28959530" w14:textId="77777777" w:rsidR="006920AF" w:rsidRPr="00A1115A" w:rsidRDefault="006920AF" w:rsidP="00F14C31">
            <w:pPr>
              <w:pStyle w:val="TAC"/>
            </w:pPr>
          </w:p>
        </w:tc>
        <w:tc>
          <w:tcPr>
            <w:tcW w:w="911" w:type="dxa"/>
            <w:tcBorders>
              <w:top w:val="single" w:sz="4" w:space="0" w:color="auto"/>
              <w:left w:val="single" w:sz="4" w:space="0" w:color="auto"/>
              <w:bottom w:val="single" w:sz="4" w:space="0" w:color="auto"/>
              <w:right w:val="single" w:sz="4" w:space="0" w:color="auto"/>
            </w:tcBorders>
          </w:tcPr>
          <w:p w14:paraId="0D892A2F" w14:textId="77777777" w:rsidR="006920AF" w:rsidRPr="00A1115A" w:rsidRDefault="006920AF" w:rsidP="00F14C31">
            <w:pPr>
              <w:pStyle w:val="TAC"/>
            </w:pPr>
          </w:p>
        </w:tc>
        <w:tc>
          <w:tcPr>
            <w:tcW w:w="1249" w:type="dxa"/>
            <w:tcBorders>
              <w:top w:val="single" w:sz="4" w:space="0" w:color="auto"/>
              <w:left w:val="single" w:sz="4" w:space="0" w:color="auto"/>
              <w:bottom w:val="single" w:sz="4" w:space="0" w:color="auto"/>
              <w:right w:val="single" w:sz="4" w:space="0" w:color="auto"/>
            </w:tcBorders>
          </w:tcPr>
          <w:p w14:paraId="6223F516" w14:textId="77777777" w:rsidR="006920AF" w:rsidRPr="00A1115A" w:rsidRDefault="006920AF" w:rsidP="00F14C31">
            <w:pPr>
              <w:pStyle w:val="TAC"/>
            </w:pPr>
          </w:p>
        </w:tc>
        <w:tc>
          <w:tcPr>
            <w:tcW w:w="1215" w:type="dxa"/>
            <w:tcBorders>
              <w:top w:val="single" w:sz="4" w:space="0" w:color="auto"/>
              <w:left w:val="single" w:sz="4" w:space="0" w:color="auto"/>
              <w:bottom w:val="single" w:sz="4" w:space="0" w:color="auto"/>
              <w:right w:val="single" w:sz="4" w:space="0" w:color="auto"/>
            </w:tcBorders>
          </w:tcPr>
          <w:p w14:paraId="187E26AF" w14:textId="77777777" w:rsidR="006920AF" w:rsidRPr="00A1115A" w:rsidRDefault="006920AF" w:rsidP="00F14C31">
            <w:pPr>
              <w:pStyle w:val="TAC"/>
            </w:pPr>
            <w:r w:rsidRPr="00A1115A">
              <w:t>20</w:t>
            </w:r>
          </w:p>
        </w:tc>
        <w:tc>
          <w:tcPr>
            <w:tcW w:w="1215" w:type="dxa"/>
            <w:tcBorders>
              <w:top w:val="single" w:sz="4" w:space="0" w:color="auto"/>
              <w:left w:val="single" w:sz="4" w:space="0" w:color="auto"/>
              <w:bottom w:val="single" w:sz="4" w:space="0" w:color="auto"/>
              <w:right w:val="single" w:sz="4" w:space="0" w:color="auto"/>
            </w:tcBorders>
          </w:tcPr>
          <w:p w14:paraId="3A9ECB4F" w14:textId="77777777" w:rsidR="006920AF" w:rsidRPr="00A1115A" w:rsidRDefault="006920AF" w:rsidP="00F14C31">
            <w:pPr>
              <w:pStyle w:val="TAC"/>
            </w:pPr>
            <w:r w:rsidRPr="00A1115A">
              <w:rPr>
                <w:rFonts w:cs="Arial"/>
                <w:szCs w:val="18"/>
                <w:lang w:eastAsia="ja-JP"/>
              </w:rPr>
              <w:t>+2/-3</w:t>
            </w:r>
          </w:p>
        </w:tc>
      </w:tr>
      <w:tr w:rsidR="006920AF" w:rsidRPr="00A1115A" w14:paraId="56BDD074" w14:textId="77777777" w:rsidTr="00F14C31">
        <w:trPr>
          <w:jc w:val="center"/>
        </w:trPr>
        <w:tc>
          <w:tcPr>
            <w:tcW w:w="911" w:type="dxa"/>
            <w:tcBorders>
              <w:top w:val="single" w:sz="4" w:space="0" w:color="auto"/>
              <w:left w:val="single" w:sz="4" w:space="0" w:color="auto"/>
              <w:bottom w:val="single" w:sz="4" w:space="0" w:color="auto"/>
              <w:right w:val="single" w:sz="4" w:space="0" w:color="auto"/>
            </w:tcBorders>
            <w:vAlign w:val="center"/>
          </w:tcPr>
          <w:p w14:paraId="55F0C55B" w14:textId="77777777" w:rsidR="006920AF" w:rsidRPr="00A1115A" w:rsidRDefault="006920AF" w:rsidP="00F14C31">
            <w:pPr>
              <w:pStyle w:val="TAC"/>
              <w:rPr>
                <w:lang w:val="fi-FI" w:eastAsia="fi-FI"/>
              </w:rPr>
            </w:pPr>
            <w:r w:rsidRPr="00A1115A">
              <w:rPr>
                <w:lang w:val="fi-FI" w:eastAsia="fi-FI"/>
              </w:rPr>
              <w:t>n96</w:t>
            </w:r>
          </w:p>
        </w:tc>
        <w:tc>
          <w:tcPr>
            <w:tcW w:w="997" w:type="dxa"/>
            <w:tcBorders>
              <w:top w:val="single" w:sz="4" w:space="0" w:color="auto"/>
              <w:left w:val="single" w:sz="4" w:space="0" w:color="auto"/>
              <w:bottom w:val="single" w:sz="4" w:space="0" w:color="auto"/>
              <w:right w:val="single" w:sz="4" w:space="0" w:color="auto"/>
            </w:tcBorders>
          </w:tcPr>
          <w:p w14:paraId="10D00702" w14:textId="77777777" w:rsidR="006920AF" w:rsidRPr="00A1115A" w:rsidRDefault="006920AF" w:rsidP="00F14C31">
            <w:pPr>
              <w:pStyle w:val="TAC"/>
            </w:pPr>
          </w:p>
        </w:tc>
        <w:tc>
          <w:tcPr>
            <w:tcW w:w="1067" w:type="dxa"/>
            <w:tcBorders>
              <w:top w:val="single" w:sz="4" w:space="0" w:color="auto"/>
              <w:left w:val="single" w:sz="4" w:space="0" w:color="auto"/>
              <w:bottom w:val="single" w:sz="4" w:space="0" w:color="auto"/>
              <w:right w:val="single" w:sz="4" w:space="0" w:color="auto"/>
            </w:tcBorders>
          </w:tcPr>
          <w:p w14:paraId="17A98E21" w14:textId="77777777" w:rsidR="006920AF" w:rsidRPr="00A1115A" w:rsidRDefault="006920AF" w:rsidP="00F14C31">
            <w:pPr>
              <w:pStyle w:val="TAC"/>
            </w:pPr>
          </w:p>
        </w:tc>
        <w:tc>
          <w:tcPr>
            <w:tcW w:w="997" w:type="dxa"/>
            <w:tcBorders>
              <w:top w:val="single" w:sz="4" w:space="0" w:color="auto"/>
              <w:left w:val="single" w:sz="4" w:space="0" w:color="auto"/>
              <w:bottom w:val="single" w:sz="4" w:space="0" w:color="auto"/>
              <w:right w:val="single" w:sz="4" w:space="0" w:color="auto"/>
            </w:tcBorders>
          </w:tcPr>
          <w:p w14:paraId="5EBE3684" w14:textId="77777777" w:rsidR="006920AF" w:rsidRPr="00A1115A" w:rsidRDefault="006920AF" w:rsidP="00F14C31">
            <w:pPr>
              <w:pStyle w:val="TAC"/>
            </w:pPr>
          </w:p>
        </w:tc>
        <w:tc>
          <w:tcPr>
            <w:tcW w:w="1067" w:type="dxa"/>
            <w:tcBorders>
              <w:top w:val="single" w:sz="4" w:space="0" w:color="auto"/>
              <w:left w:val="single" w:sz="4" w:space="0" w:color="auto"/>
              <w:bottom w:val="single" w:sz="4" w:space="0" w:color="auto"/>
              <w:right w:val="single" w:sz="4" w:space="0" w:color="auto"/>
            </w:tcBorders>
          </w:tcPr>
          <w:p w14:paraId="423E5E70" w14:textId="77777777" w:rsidR="006920AF" w:rsidRPr="00A1115A" w:rsidRDefault="006920AF" w:rsidP="00F14C31">
            <w:pPr>
              <w:pStyle w:val="TAC"/>
            </w:pPr>
          </w:p>
        </w:tc>
        <w:tc>
          <w:tcPr>
            <w:tcW w:w="911" w:type="dxa"/>
            <w:tcBorders>
              <w:top w:val="single" w:sz="4" w:space="0" w:color="auto"/>
              <w:left w:val="single" w:sz="4" w:space="0" w:color="auto"/>
              <w:bottom w:val="single" w:sz="4" w:space="0" w:color="auto"/>
              <w:right w:val="single" w:sz="4" w:space="0" w:color="auto"/>
            </w:tcBorders>
          </w:tcPr>
          <w:p w14:paraId="6DB9CB85" w14:textId="77777777" w:rsidR="006920AF" w:rsidRPr="00A1115A" w:rsidRDefault="006920AF" w:rsidP="00F14C31">
            <w:pPr>
              <w:pStyle w:val="TAC"/>
            </w:pPr>
          </w:p>
        </w:tc>
        <w:tc>
          <w:tcPr>
            <w:tcW w:w="1249" w:type="dxa"/>
            <w:tcBorders>
              <w:top w:val="single" w:sz="4" w:space="0" w:color="auto"/>
              <w:left w:val="single" w:sz="4" w:space="0" w:color="auto"/>
              <w:bottom w:val="single" w:sz="4" w:space="0" w:color="auto"/>
              <w:right w:val="single" w:sz="4" w:space="0" w:color="auto"/>
            </w:tcBorders>
          </w:tcPr>
          <w:p w14:paraId="0BC1AF8C" w14:textId="77777777" w:rsidR="006920AF" w:rsidRPr="00A1115A" w:rsidRDefault="006920AF" w:rsidP="00F14C31">
            <w:pPr>
              <w:pStyle w:val="TAC"/>
            </w:pPr>
          </w:p>
        </w:tc>
        <w:tc>
          <w:tcPr>
            <w:tcW w:w="1215" w:type="dxa"/>
            <w:tcBorders>
              <w:top w:val="single" w:sz="4" w:space="0" w:color="auto"/>
              <w:left w:val="single" w:sz="4" w:space="0" w:color="auto"/>
              <w:bottom w:val="single" w:sz="4" w:space="0" w:color="auto"/>
              <w:right w:val="single" w:sz="4" w:space="0" w:color="auto"/>
            </w:tcBorders>
          </w:tcPr>
          <w:p w14:paraId="207835A6" w14:textId="77777777" w:rsidR="006920AF" w:rsidRPr="00A1115A" w:rsidRDefault="006920AF" w:rsidP="00F14C31">
            <w:pPr>
              <w:pStyle w:val="TAC"/>
            </w:pPr>
            <w:r w:rsidRPr="00A1115A">
              <w:t>20</w:t>
            </w:r>
          </w:p>
        </w:tc>
        <w:tc>
          <w:tcPr>
            <w:tcW w:w="1215" w:type="dxa"/>
            <w:tcBorders>
              <w:top w:val="single" w:sz="4" w:space="0" w:color="auto"/>
              <w:left w:val="single" w:sz="4" w:space="0" w:color="auto"/>
              <w:bottom w:val="single" w:sz="4" w:space="0" w:color="auto"/>
              <w:right w:val="single" w:sz="4" w:space="0" w:color="auto"/>
            </w:tcBorders>
          </w:tcPr>
          <w:p w14:paraId="3EAEE617" w14:textId="77777777" w:rsidR="006920AF" w:rsidRPr="00A1115A" w:rsidRDefault="006920AF" w:rsidP="00F14C31">
            <w:pPr>
              <w:pStyle w:val="TAC"/>
              <w:rPr>
                <w:rFonts w:cs="Arial"/>
                <w:szCs w:val="18"/>
                <w:lang w:eastAsia="ja-JP"/>
              </w:rPr>
            </w:pPr>
            <w:r w:rsidRPr="00A1115A">
              <w:rPr>
                <w:rFonts w:cs="Arial"/>
                <w:szCs w:val="18"/>
                <w:lang w:eastAsia="ja-JP"/>
              </w:rPr>
              <w:t>+2/-3</w:t>
            </w:r>
          </w:p>
        </w:tc>
      </w:tr>
      <w:tr w:rsidR="006920AF" w:rsidRPr="00A1115A" w14:paraId="0A3C0C8D" w14:textId="77777777" w:rsidTr="00F14C31">
        <w:trPr>
          <w:jc w:val="center"/>
        </w:trPr>
        <w:tc>
          <w:tcPr>
            <w:tcW w:w="911" w:type="dxa"/>
            <w:tcBorders>
              <w:top w:val="single" w:sz="4" w:space="0" w:color="auto"/>
              <w:left w:val="single" w:sz="4" w:space="0" w:color="auto"/>
              <w:bottom w:val="single" w:sz="4" w:space="0" w:color="auto"/>
              <w:right w:val="single" w:sz="4" w:space="0" w:color="auto"/>
            </w:tcBorders>
            <w:vAlign w:val="center"/>
          </w:tcPr>
          <w:p w14:paraId="4AF2D2A6" w14:textId="77777777" w:rsidR="006920AF" w:rsidRPr="00A1115A" w:rsidRDefault="006920AF" w:rsidP="00F14C31">
            <w:pPr>
              <w:pStyle w:val="TAC"/>
              <w:rPr>
                <w:lang w:val="fi-FI" w:eastAsia="fi-FI"/>
              </w:rPr>
            </w:pPr>
            <w:r>
              <w:rPr>
                <w:lang w:val="fi-FI" w:eastAsia="fi-FI"/>
              </w:rPr>
              <w:t>n102</w:t>
            </w:r>
          </w:p>
        </w:tc>
        <w:tc>
          <w:tcPr>
            <w:tcW w:w="997" w:type="dxa"/>
            <w:tcBorders>
              <w:top w:val="single" w:sz="4" w:space="0" w:color="auto"/>
              <w:left w:val="single" w:sz="4" w:space="0" w:color="auto"/>
              <w:bottom w:val="single" w:sz="4" w:space="0" w:color="auto"/>
              <w:right w:val="single" w:sz="4" w:space="0" w:color="auto"/>
            </w:tcBorders>
          </w:tcPr>
          <w:p w14:paraId="60880258" w14:textId="77777777" w:rsidR="006920AF" w:rsidRPr="00A1115A" w:rsidRDefault="006920AF" w:rsidP="00F14C31">
            <w:pPr>
              <w:pStyle w:val="TAC"/>
            </w:pPr>
          </w:p>
        </w:tc>
        <w:tc>
          <w:tcPr>
            <w:tcW w:w="1067" w:type="dxa"/>
            <w:tcBorders>
              <w:top w:val="single" w:sz="4" w:space="0" w:color="auto"/>
              <w:left w:val="single" w:sz="4" w:space="0" w:color="auto"/>
              <w:bottom w:val="single" w:sz="4" w:space="0" w:color="auto"/>
              <w:right w:val="single" w:sz="4" w:space="0" w:color="auto"/>
            </w:tcBorders>
          </w:tcPr>
          <w:p w14:paraId="5CCED437" w14:textId="77777777" w:rsidR="006920AF" w:rsidRPr="00A1115A" w:rsidRDefault="006920AF" w:rsidP="00F14C31">
            <w:pPr>
              <w:pStyle w:val="TAC"/>
            </w:pPr>
          </w:p>
        </w:tc>
        <w:tc>
          <w:tcPr>
            <w:tcW w:w="997" w:type="dxa"/>
            <w:tcBorders>
              <w:top w:val="single" w:sz="4" w:space="0" w:color="auto"/>
              <w:left w:val="single" w:sz="4" w:space="0" w:color="auto"/>
              <w:bottom w:val="single" w:sz="4" w:space="0" w:color="auto"/>
              <w:right w:val="single" w:sz="4" w:space="0" w:color="auto"/>
            </w:tcBorders>
          </w:tcPr>
          <w:p w14:paraId="05B0318D" w14:textId="77777777" w:rsidR="006920AF" w:rsidRPr="00A1115A" w:rsidRDefault="006920AF" w:rsidP="00F14C31">
            <w:pPr>
              <w:pStyle w:val="TAC"/>
            </w:pPr>
          </w:p>
        </w:tc>
        <w:tc>
          <w:tcPr>
            <w:tcW w:w="1067" w:type="dxa"/>
            <w:tcBorders>
              <w:top w:val="single" w:sz="4" w:space="0" w:color="auto"/>
              <w:left w:val="single" w:sz="4" w:space="0" w:color="auto"/>
              <w:bottom w:val="single" w:sz="4" w:space="0" w:color="auto"/>
              <w:right w:val="single" w:sz="4" w:space="0" w:color="auto"/>
            </w:tcBorders>
          </w:tcPr>
          <w:p w14:paraId="5369B375" w14:textId="77777777" w:rsidR="006920AF" w:rsidRPr="00A1115A" w:rsidRDefault="006920AF" w:rsidP="00F14C31">
            <w:pPr>
              <w:pStyle w:val="TAC"/>
            </w:pPr>
          </w:p>
        </w:tc>
        <w:tc>
          <w:tcPr>
            <w:tcW w:w="911" w:type="dxa"/>
            <w:tcBorders>
              <w:top w:val="single" w:sz="4" w:space="0" w:color="auto"/>
              <w:left w:val="single" w:sz="4" w:space="0" w:color="auto"/>
              <w:bottom w:val="single" w:sz="4" w:space="0" w:color="auto"/>
              <w:right w:val="single" w:sz="4" w:space="0" w:color="auto"/>
            </w:tcBorders>
          </w:tcPr>
          <w:p w14:paraId="1916630D" w14:textId="77777777" w:rsidR="006920AF" w:rsidRPr="00A1115A" w:rsidRDefault="006920AF" w:rsidP="00F14C31">
            <w:pPr>
              <w:pStyle w:val="TAC"/>
            </w:pPr>
          </w:p>
        </w:tc>
        <w:tc>
          <w:tcPr>
            <w:tcW w:w="1249" w:type="dxa"/>
            <w:tcBorders>
              <w:top w:val="single" w:sz="4" w:space="0" w:color="auto"/>
              <w:left w:val="single" w:sz="4" w:space="0" w:color="auto"/>
              <w:bottom w:val="single" w:sz="4" w:space="0" w:color="auto"/>
              <w:right w:val="single" w:sz="4" w:space="0" w:color="auto"/>
            </w:tcBorders>
          </w:tcPr>
          <w:p w14:paraId="0AE2B182" w14:textId="77777777" w:rsidR="006920AF" w:rsidRPr="00A1115A" w:rsidRDefault="006920AF" w:rsidP="00F14C31">
            <w:pPr>
              <w:pStyle w:val="TAC"/>
            </w:pPr>
          </w:p>
        </w:tc>
        <w:tc>
          <w:tcPr>
            <w:tcW w:w="1215" w:type="dxa"/>
            <w:tcBorders>
              <w:top w:val="single" w:sz="4" w:space="0" w:color="auto"/>
              <w:left w:val="single" w:sz="4" w:space="0" w:color="auto"/>
              <w:bottom w:val="single" w:sz="4" w:space="0" w:color="auto"/>
              <w:right w:val="single" w:sz="4" w:space="0" w:color="auto"/>
            </w:tcBorders>
          </w:tcPr>
          <w:p w14:paraId="35C07C27" w14:textId="77777777" w:rsidR="006920AF" w:rsidRPr="00A1115A" w:rsidRDefault="006920AF" w:rsidP="00F14C31">
            <w:pPr>
              <w:pStyle w:val="TAC"/>
            </w:pPr>
            <w:r w:rsidRPr="00A1115A">
              <w:t>20</w:t>
            </w:r>
          </w:p>
        </w:tc>
        <w:tc>
          <w:tcPr>
            <w:tcW w:w="1215" w:type="dxa"/>
            <w:tcBorders>
              <w:top w:val="single" w:sz="4" w:space="0" w:color="auto"/>
              <w:left w:val="single" w:sz="4" w:space="0" w:color="auto"/>
              <w:bottom w:val="single" w:sz="4" w:space="0" w:color="auto"/>
              <w:right w:val="single" w:sz="4" w:space="0" w:color="auto"/>
            </w:tcBorders>
          </w:tcPr>
          <w:p w14:paraId="3467B94A" w14:textId="77777777" w:rsidR="006920AF" w:rsidRPr="00A1115A" w:rsidRDefault="006920AF" w:rsidP="00F14C31">
            <w:pPr>
              <w:pStyle w:val="TAC"/>
              <w:rPr>
                <w:rFonts w:cs="Arial"/>
                <w:szCs w:val="18"/>
                <w:lang w:eastAsia="ja-JP"/>
              </w:rPr>
            </w:pPr>
            <w:r w:rsidRPr="00A1115A">
              <w:rPr>
                <w:rFonts w:cs="Arial"/>
                <w:szCs w:val="18"/>
                <w:lang w:eastAsia="ja-JP"/>
              </w:rPr>
              <w:t>+2/-3</w:t>
            </w:r>
          </w:p>
        </w:tc>
      </w:tr>
      <w:tr w:rsidR="006920AF" w:rsidRPr="00A1115A" w14:paraId="76243C15" w14:textId="77777777" w:rsidTr="00F14C31">
        <w:trPr>
          <w:jc w:val="center"/>
        </w:trPr>
        <w:tc>
          <w:tcPr>
            <w:tcW w:w="9629" w:type="dxa"/>
            <w:gridSpan w:val="9"/>
            <w:tcBorders>
              <w:top w:val="single" w:sz="4" w:space="0" w:color="auto"/>
              <w:left w:val="single" w:sz="4" w:space="0" w:color="auto"/>
              <w:bottom w:val="single" w:sz="4" w:space="0" w:color="auto"/>
              <w:right w:val="single" w:sz="4" w:space="0" w:color="auto"/>
            </w:tcBorders>
            <w:vAlign w:val="center"/>
            <w:hideMark/>
          </w:tcPr>
          <w:p w14:paraId="3CBA2755" w14:textId="77777777" w:rsidR="006920AF" w:rsidRPr="00A1115A" w:rsidRDefault="006920AF" w:rsidP="00F14C31">
            <w:pPr>
              <w:pStyle w:val="TAN"/>
            </w:pPr>
            <w:r w:rsidRPr="00A1115A">
              <w:t>NOTE 1:</w:t>
            </w:r>
            <w:r w:rsidRPr="00A1115A">
              <w:tab/>
            </w:r>
            <w:proofErr w:type="spellStart"/>
            <w:r w:rsidRPr="00A1115A">
              <w:t>P</w:t>
            </w:r>
            <w:r w:rsidRPr="00A1115A">
              <w:rPr>
                <w:vertAlign w:val="subscript"/>
              </w:rPr>
              <w:t>PowerClass</w:t>
            </w:r>
            <w:proofErr w:type="spellEnd"/>
            <w:r w:rsidRPr="00A1115A">
              <w:t xml:space="preserve"> is the maximum UE power specified without taking into account the tolerance</w:t>
            </w:r>
          </w:p>
          <w:p w14:paraId="4C83C4DD" w14:textId="77777777" w:rsidR="006920AF" w:rsidRPr="00A1115A" w:rsidRDefault="006920AF" w:rsidP="00F14C31">
            <w:pPr>
              <w:pStyle w:val="TAN"/>
            </w:pPr>
            <w:r w:rsidRPr="00A1115A">
              <w:t>NOTE 2:</w:t>
            </w:r>
            <w:r w:rsidRPr="00A1115A">
              <w:tab/>
              <w:t>Power</w:t>
            </w:r>
            <w:r w:rsidRPr="00A1115A">
              <w:rPr>
                <w:vertAlign w:val="subscript"/>
              </w:rPr>
              <w:t xml:space="preserve"> </w:t>
            </w:r>
            <w:r w:rsidRPr="00A1115A">
              <w:t>class 5 is default power class unless otherwise stated.</w:t>
            </w:r>
          </w:p>
        </w:tc>
      </w:tr>
    </w:tbl>
    <w:p w14:paraId="6721DDC0" w14:textId="77777777" w:rsidR="006920AF" w:rsidRPr="00A1115A" w:rsidRDefault="006920AF" w:rsidP="006920AF"/>
    <w:p w14:paraId="1944ECCA" w14:textId="77777777" w:rsidR="006920AF" w:rsidRPr="00A1115A" w:rsidRDefault="006920AF" w:rsidP="006920AF">
      <w:r w:rsidRPr="00A1115A">
        <w:t xml:space="preserve">The UE operating shall meet the following additional requirements for maximum mean transmission power density specified in Table 6.2F.1-2 when NS is </w:t>
      </w:r>
      <w:proofErr w:type="spellStart"/>
      <w:r w:rsidRPr="00A1115A">
        <w:t>signaled</w:t>
      </w:r>
      <w:proofErr w:type="spellEnd"/>
      <w:r w:rsidRPr="00A1115A">
        <w:t xml:space="preserve"> and when transmission overlaps with any portion of the specified frequency range.  In case transmission overlaps multiple frequency ranges, the lowest power density requirement applies.</w:t>
      </w:r>
    </w:p>
    <w:p w14:paraId="043CB34A" w14:textId="77777777" w:rsidR="006920AF" w:rsidRPr="00A1115A" w:rsidRDefault="006920AF" w:rsidP="006920AF">
      <w:pPr>
        <w:pStyle w:val="TH"/>
      </w:pPr>
      <w:bookmarkStart w:id="24" w:name="_CRTable6_2F_12"/>
      <w:r w:rsidRPr="00A1115A">
        <w:t xml:space="preserve">Table </w:t>
      </w:r>
      <w:bookmarkEnd w:id="24"/>
      <w:r w:rsidRPr="00A1115A">
        <w:t>6.2F.1-2: Additional requirements for transmit power density</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5"/>
        <w:gridCol w:w="1895"/>
        <w:gridCol w:w="3065"/>
        <w:gridCol w:w="2160"/>
      </w:tblGrid>
      <w:tr w:rsidR="006920AF" w:rsidRPr="00A1115A" w14:paraId="16516E3B" w14:textId="77777777" w:rsidTr="00F14C31">
        <w:trPr>
          <w:trHeight w:val="187"/>
          <w:jc w:val="center"/>
        </w:trPr>
        <w:tc>
          <w:tcPr>
            <w:tcW w:w="900" w:type="dxa"/>
            <w:tcBorders>
              <w:top w:val="single" w:sz="4" w:space="0" w:color="auto"/>
              <w:left w:val="single" w:sz="4" w:space="0" w:color="auto"/>
              <w:bottom w:val="single" w:sz="4" w:space="0" w:color="auto"/>
              <w:right w:val="single" w:sz="4" w:space="0" w:color="auto"/>
            </w:tcBorders>
          </w:tcPr>
          <w:p w14:paraId="27B6D050" w14:textId="77777777" w:rsidR="006920AF" w:rsidRPr="00A1115A" w:rsidRDefault="006920AF" w:rsidP="00F14C31">
            <w:pPr>
              <w:pStyle w:val="TAH"/>
            </w:pPr>
            <w:r w:rsidRPr="00A1115A">
              <w:t>NR Band</w:t>
            </w:r>
          </w:p>
        </w:tc>
        <w:tc>
          <w:tcPr>
            <w:tcW w:w="1445" w:type="dxa"/>
            <w:tcBorders>
              <w:top w:val="single" w:sz="4" w:space="0" w:color="auto"/>
              <w:left w:val="single" w:sz="4" w:space="0" w:color="auto"/>
              <w:bottom w:val="single" w:sz="4" w:space="0" w:color="auto"/>
              <w:right w:val="single" w:sz="4" w:space="0" w:color="auto"/>
            </w:tcBorders>
          </w:tcPr>
          <w:p w14:paraId="2B6249E8" w14:textId="77777777" w:rsidR="006920AF" w:rsidRPr="00A1115A" w:rsidRDefault="006920AF" w:rsidP="00F14C31">
            <w:pPr>
              <w:pStyle w:val="TAH"/>
            </w:pPr>
            <w:r w:rsidRPr="00A1115A">
              <w:t>NS value</w:t>
            </w:r>
          </w:p>
        </w:tc>
        <w:tc>
          <w:tcPr>
            <w:tcW w:w="1895" w:type="dxa"/>
            <w:tcBorders>
              <w:top w:val="single" w:sz="4" w:space="0" w:color="auto"/>
              <w:left w:val="single" w:sz="4" w:space="0" w:color="auto"/>
              <w:bottom w:val="single" w:sz="4" w:space="0" w:color="auto"/>
              <w:right w:val="single" w:sz="4" w:space="0" w:color="auto"/>
            </w:tcBorders>
          </w:tcPr>
          <w:p w14:paraId="74BA0FA3" w14:textId="77777777" w:rsidR="006920AF" w:rsidRPr="00A1115A" w:rsidRDefault="006920AF" w:rsidP="00F14C31">
            <w:pPr>
              <w:pStyle w:val="TAH"/>
            </w:pPr>
            <w:r w:rsidRPr="00A1115A">
              <w:t>Channel bandwidth (MHz)</w:t>
            </w:r>
          </w:p>
        </w:tc>
        <w:tc>
          <w:tcPr>
            <w:tcW w:w="3065" w:type="dxa"/>
            <w:tcBorders>
              <w:top w:val="single" w:sz="4" w:space="0" w:color="auto"/>
              <w:left w:val="single" w:sz="4" w:space="0" w:color="auto"/>
              <w:bottom w:val="single" w:sz="4" w:space="0" w:color="auto"/>
              <w:right w:val="single" w:sz="4" w:space="0" w:color="auto"/>
            </w:tcBorders>
          </w:tcPr>
          <w:p w14:paraId="20F6CF8F" w14:textId="77777777" w:rsidR="006920AF" w:rsidRPr="00A1115A" w:rsidRDefault="006920AF" w:rsidP="00F14C31">
            <w:pPr>
              <w:pStyle w:val="TAH"/>
            </w:pPr>
            <w:r w:rsidRPr="00A1115A">
              <w:t>Frequency range (MHz)</w:t>
            </w:r>
          </w:p>
        </w:tc>
        <w:tc>
          <w:tcPr>
            <w:tcW w:w="2160" w:type="dxa"/>
            <w:tcBorders>
              <w:top w:val="single" w:sz="4" w:space="0" w:color="auto"/>
              <w:left w:val="single" w:sz="4" w:space="0" w:color="auto"/>
              <w:bottom w:val="single" w:sz="4" w:space="0" w:color="auto"/>
              <w:right w:val="single" w:sz="4" w:space="0" w:color="auto"/>
            </w:tcBorders>
          </w:tcPr>
          <w:p w14:paraId="378577CB" w14:textId="77777777" w:rsidR="006920AF" w:rsidRPr="00A1115A" w:rsidRDefault="006920AF" w:rsidP="00F14C31">
            <w:pPr>
              <w:pStyle w:val="TAH"/>
            </w:pPr>
            <w:r w:rsidRPr="00A1115A">
              <w:t>Maximum mean power density (</w:t>
            </w:r>
            <w:proofErr w:type="spellStart"/>
            <w:r w:rsidRPr="00A1115A">
              <w:t>dBm</w:t>
            </w:r>
            <w:proofErr w:type="spellEnd"/>
            <w:r w:rsidRPr="00A1115A">
              <w:t>/MHz)</w:t>
            </w:r>
          </w:p>
        </w:tc>
      </w:tr>
      <w:tr w:rsidR="006920AF" w:rsidRPr="00A1115A" w14:paraId="1D54910E" w14:textId="77777777" w:rsidTr="00F14C31">
        <w:trPr>
          <w:trHeight w:val="187"/>
          <w:jc w:val="center"/>
        </w:trPr>
        <w:tc>
          <w:tcPr>
            <w:tcW w:w="900" w:type="dxa"/>
            <w:tcBorders>
              <w:top w:val="single" w:sz="4" w:space="0" w:color="auto"/>
              <w:left w:val="single" w:sz="4" w:space="0" w:color="auto"/>
              <w:bottom w:val="nil"/>
              <w:right w:val="single" w:sz="4" w:space="0" w:color="auto"/>
            </w:tcBorders>
            <w:shd w:val="clear" w:color="auto" w:fill="auto"/>
          </w:tcPr>
          <w:p w14:paraId="4CFE8BD9" w14:textId="77777777" w:rsidR="006920AF" w:rsidRPr="00A1115A" w:rsidRDefault="006920AF" w:rsidP="00F14C31">
            <w:pPr>
              <w:pStyle w:val="TAC"/>
              <w:rPr>
                <w:rFonts w:cs="Arial"/>
              </w:rPr>
            </w:pPr>
            <w:r w:rsidRPr="00A1115A">
              <w:rPr>
                <w:rFonts w:cs="Arial"/>
              </w:rPr>
              <w:t>n46</w:t>
            </w:r>
          </w:p>
        </w:tc>
        <w:tc>
          <w:tcPr>
            <w:tcW w:w="1445" w:type="dxa"/>
            <w:tcBorders>
              <w:top w:val="single" w:sz="4" w:space="0" w:color="auto"/>
              <w:left w:val="single" w:sz="4" w:space="0" w:color="auto"/>
              <w:bottom w:val="nil"/>
              <w:right w:val="single" w:sz="4" w:space="0" w:color="auto"/>
            </w:tcBorders>
            <w:shd w:val="clear" w:color="auto" w:fill="auto"/>
            <w:vAlign w:val="center"/>
          </w:tcPr>
          <w:p w14:paraId="5C47E96F" w14:textId="77777777" w:rsidR="006920AF" w:rsidRPr="00A1115A" w:rsidRDefault="006920AF" w:rsidP="00F14C31">
            <w:pPr>
              <w:pStyle w:val="TAC"/>
              <w:rPr>
                <w:rFonts w:cs="Arial"/>
              </w:rPr>
            </w:pPr>
            <w:r w:rsidRPr="00A1115A">
              <w:rPr>
                <w:rFonts w:cs="Arial"/>
              </w:rPr>
              <w:t>NS_28</w:t>
            </w:r>
          </w:p>
        </w:tc>
        <w:tc>
          <w:tcPr>
            <w:tcW w:w="1895" w:type="dxa"/>
            <w:tcBorders>
              <w:top w:val="single" w:sz="4" w:space="0" w:color="auto"/>
              <w:left w:val="single" w:sz="4" w:space="0" w:color="auto"/>
              <w:bottom w:val="nil"/>
              <w:right w:val="single" w:sz="4" w:space="0" w:color="auto"/>
            </w:tcBorders>
            <w:shd w:val="clear" w:color="auto" w:fill="auto"/>
            <w:vAlign w:val="center"/>
          </w:tcPr>
          <w:p w14:paraId="4DD32CDA" w14:textId="77777777" w:rsidR="006920AF" w:rsidRPr="00A1115A" w:rsidRDefault="006920AF" w:rsidP="00F14C31">
            <w:pPr>
              <w:pStyle w:val="TAC"/>
              <w:rPr>
                <w:rFonts w:cs="Arial"/>
              </w:rPr>
            </w:pPr>
            <w:r w:rsidRPr="00A1115A">
              <w:rPr>
                <w:rFonts w:cs="Arial"/>
              </w:rPr>
              <w:t>20, 40, 60, 80</w:t>
            </w:r>
          </w:p>
        </w:tc>
        <w:tc>
          <w:tcPr>
            <w:tcW w:w="3065" w:type="dxa"/>
            <w:tcBorders>
              <w:top w:val="single" w:sz="4" w:space="0" w:color="auto"/>
              <w:left w:val="single" w:sz="4" w:space="0" w:color="auto"/>
              <w:bottom w:val="single" w:sz="4" w:space="0" w:color="auto"/>
              <w:right w:val="single" w:sz="4" w:space="0" w:color="auto"/>
            </w:tcBorders>
            <w:vAlign w:val="center"/>
          </w:tcPr>
          <w:p w14:paraId="396C85C1" w14:textId="77777777" w:rsidR="006920AF" w:rsidRPr="00A1115A" w:rsidRDefault="006920AF" w:rsidP="00F14C31">
            <w:pPr>
              <w:pStyle w:val="TAC"/>
              <w:rPr>
                <w:rFonts w:cs="Arial"/>
              </w:rPr>
            </w:pPr>
            <w:r w:rsidRPr="00A1115A">
              <w:rPr>
                <w:rFonts w:cs="Arial"/>
              </w:rPr>
              <w:t>5150 – 5350</w:t>
            </w:r>
          </w:p>
        </w:tc>
        <w:tc>
          <w:tcPr>
            <w:tcW w:w="2160" w:type="dxa"/>
            <w:tcBorders>
              <w:top w:val="single" w:sz="4" w:space="0" w:color="auto"/>
              <w:left w:val="single" w:sz="4" w:space="0" w:color="auto"/>
              <w:bottom w:val="nil"/>
              <w:right w:val="single" w:sz="4" w:space="0" w:color="auto"/>
            </w:tcBorders>
            <w:shd w:val="clear" w:color="auto" w:fill="auto"/>
            <w:vAlign w:val="center"/>
          </w:tcPr>
          <w:p w14:paraId="13541FCC" w14:textId="77777777" w:rsidR="006920AF" w:rsidRPr="00A1115A" w:rsidRDefault="006920AF" w:rsidP="00F14C31">
            <w:pPr>
              <w:pStyle w:val="TAC"/>
              <w:rPr>
                <w:rFonts w:cs="Arial"/>
              </w:rPr>
            </w:pPr>
            <w:r w:rsidRPr="00A1115A">
              <w:rPr>
                <w:rFonts w:cs="Arial"/>
                <w:lang w:eastAsia="zh-CN"/>
              </w:rPr>
              <w:t>10</w:t>
            </w:r>
          </w:p>
        </w:tc>
      </w:tr>
      <w:tr w:rsidR="006920AF" w:rsidRPr="00A1115A" w14:paraId="0A25106D" w14:textId="77777777" w:rsidTr="00F14C31">
        <w:trPr>
          <w:trHeight w:val="187"/>
          <w:jc w:val="center"/>
        </w:trPr>
        <w:tc>
          <w:tcPr>
            <w:tcW w:w="900" w:type="dxa"/>
            <w:tcBorders>
              <w:top w:val="nil"/>
              <w:left w:val="single" w:sz="4" w:space="0" w:color="auto"/>
              <w:bottom w:val="nil"/>
              <w:right w:val="single" w:sz="4" w:space="0" w:color="auto"/>
            </w:tcBorders>
            <w:shd w:val="clear" w:color="auto" w:fill="auto"/>
          </w:tcPr>
          <w:p w14:paraId="504D858D" w14:textId="77777777" w:rsidR="006920AF" w:rsidRPr="00A1115A" w:rsidRDefault="006920AF" w:rsidP="00F14C31">
            <w:pPr>
              <w:pStyle w:val="TAC"/>
              <w:rPr>
                <w:rFonts w:cs="Arial"/>
              </w:rPr>
            </w:pPr>
          </w:p>
        </w:tc>
        <w:tc>
          <w:tcPr>
            <w:tcW w:w="1445" w:type="dxa"/>
            <w:tcBorders>
              <w:top w:val="nil"/>
              <w:left w:val="single" w:sz="4" w:space="0" w:color="auto"/>
              <w:bottom w:val="single" w:sz="4" w:space="0" w:color="auto"/>
              <w:right w:val="single" w:sz="4" w:space="0" w:color="auto"/>
            </w:tcBorders>
            <w:shd w:val="clear" w:color="auto" w:fill="auto"/>
            <w:vAlign w:val="center"/>
          </w:tcPr>
          <w:p w14:paraId="4909464B" w14:textId="77777777" w:rsidR="006920AF" w:rsidRPr="00A1115A" w:rsidRDefault="006920AF" w:rsidP="00F14C31">
            <w:pPr>
              <w:pStyle w:val="TAC"/>
              <w:rPr>
                <w:rFonts w:cs="Arial"/>
              </w:rPr>
            </w:pPr>
          </w:p>
        </w:tc>
        <w:tc>
          <w:tcPr>
            <w:tcW w:w="1895" w:type="dxa"/>
            <w:tcBorders>
              <w:top w:val="nil"/>
              <w:left w:val="single" w:sz="4" w:space="0" w:color="auto"/>
              <w:bottom w:val="single" w:sz="4" w:space="0" w:color="auto"/>
              <w:right w:val="single" w:sz="4" w:space="0" w:color="auto"/>
            </w:tcBorders>
            <w:shd w:val="clear" w:color="auto" w:fill="auto"/>
            <w:vAlign w:val="center"/>
          </w:tcPr>
          <w:p w14:paraId="03DA7D72" w14:textId="77777777" w:rsidR="006920AF" w:rsidRPr="00A1115A" w:rsidRDefault="006920AF" w:rsidP="00F14C31">
            <w:pPr>
              <w:pStyle w:val="TAC"/>
              <w:rPr>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700B3BDA" w14:textId="77777777" w:rsidR="006920AF" w:rsidRPr="00A1115A" w:rsidRDefault="006920AF" w:rsidP="00F14C31">
            <w:pPr>
              <w:pStyle w:val="TAC"/>
              <w:rPr>
                <w:rFonts w:cs="Arial"/>
              </w:rPr>
            </w:pPr>
            <w:r w:rsidRPr="00A1115A">
              <w:rPr>
                <w:rFonts w:cs="Arial"/>
              </w:rPr>
              <w:t>5470 – 5725</w:t>
            </w:r>
          </w:p>
        </w:tc>
        <w:tc>
          <w:tcPr>
            <w:tcW w:w="2160" w:type="dxa"/>
            <w:tcBorders>
              <w:top w:val="nil"/>
              <w:left w:val="single" w:sz="4" w:space="0" w:color="auto"/>
              <w:bottom w:val="single" w:sz="4" w:space="0" w:color="auto"/>
              <w:right w:val="single" w:sz="4" w:space="0" w:color="auto"/>
            </w:tcBorders>
            <w:shd w:val="clear" w:color="auto" w:fill="auto"/>
            <w:vAlign w:val="center"/>
          </w:tcPr>
          <w:p w14:paraId="7A04184C" w14:textId="77777777" w:rsidR="006920AF" w:rsidRPr="00A1115A" w:rsidRDefault="006920AF" w:rsidP="00F14C31">
            <w:pPr>
              <w:pStyle w:val="TAC"/>
              <w:rPr>
                <w:rFonts w:cs="Arial"/>
                <w:lang w:eastAsia="zh-CN"/>
              </w:rPr>
            </w:pPr>
          </w:p>
        </w:tc>
      </w:tr>
      <w:tr w:rsidR="006920AF" w:rsidRPr="00A1115A" w14:paraId="372FEAFD" w14:textId="77777777" w:rsidTr="00F14C31">
        <w:trPr>
          <w:trHeight w:val="187"/>
          <w:jc w:val="center"/>
        </w:trPr>
        <w:tc>
          <w:tcPr>
            <w:tcW w:w="900" w:type="dxa"/>
            <w:tcBorders>
              <w:top w:val="nil"/>
              <w:left w:val="single" w:sz="4" w:space="0" w:color="auto"/>
              <w:bottom w:val="nil"/>
              <w:right w:val="single" w:sz="4" w:space="0" w:color="auto"/>
            </w:tcBorders>
            <w:shd w:val="clear" w:color="auto" w:fill="auto"/>
          </w:tcPr>
          <w:p w14:paraId="4AF3DFF7" w14:textId="77777777" w:rsidR="006920AF" w:rsidRPr="00A1115A" w:rsidRDefault="006920AF" w:rsidP="00F14C31">
            <w:pPr>
              <w:pStyle w:val="TAC"/>
              <w:rPr>
                <w:rFonts w:cs="Arial"/>
              </w:rPr>
            </w:pPr>
          </w:p>
        </w:tc>
        <w:tc>
          <w:tcPr>
            <w:tcW w:w="1445" w:type="dxa"/>
            <w:tcBorders>
              <w:left w:val="single" w:sz="4" w:space="0" w:color="auto"/>
              <w:bottom w:val="nil"/>
              <w:right w:val="single" w:sz="4" w:space="0" w:color="auto"/>
            </w:tcBorders>
            <w:shd w:val="clear" w:color="auto" w:fill="auto"/>
            <w:vAlign w:val="center"/>
          </w:tcPr>
          <w:p w14:paraId="08E3F3AE" w14:textId="77777777" w:rsidR="006920AF" w:rsidRPr="00A1115A" w:rsidRDefault="006920AF" w:rsidP="00F14C31">
            <w:pPr>
              <w:pStyle w:val="TAC"/>
              <w:rPr>
                <w:rFonts w:cs="Arial"/>
              </w:rPr>
            </w:pPr>
            <w:r w:rsidRPr="00A1115A">
              <w:rPr>
                <w:rFonts w:cs="Arial"/>
              </w:rPr>
              <w:t>NS_29</w:t>
            </w:r>
          </w:p>
        </w:tc>
        <w:tc>
          <w:tcPr>
            <w:tcW w:w="1895" w:type="dxa"/>
            <w:tcBorders>
              <w:left w:val="single" w:sz="4" w:space="0" w:color="auto"/>
              <w:bottom w:val="nil"/>
              <w:right w:val="single" w:sz="4" w:space="0" w:color="auto"/>
            </w:tcBorders>
            <w:shd w:val="clear" w:color="auto" w:fill="auto"/>
            <w:vAlign w:val="center"/>
          </w:tcPr>
          <w:p w14:paraId="2C0811BC" w14:textId="77777777" w:rsidR="006920AF" w:rsidRPr="00A1115A" w:rsidRDefault="006920AF" w:rsidP="00F14C31">
            <w:pPr>
              <w:pStyle w:val="TAC"/>
              <w:rPr>
                <w:rFonts w:cs="Arial"/>
              </w:rPr>
            </w:pPr>
            <w:r w:rsidRPr="00A1115A">
              <w:rPr>
                <w:rFonts w:cs="Arial"/>
              </w:rPr>
              <w:t>20</w:t>
            </w:r>
          </w:p>
        </w:tc>
        <w:tc>
          <w:tcPr>
            <w:tcW w:w="3065" w:type="dxa"/>
            <w:tcBorders>
              <w:top w:val="single" w:sz="4" w:space="0" w:color="auto"/>
              <w:left w:val="single" w:sz="4" w:space="0" w:color="auto"/>
              <w:bottom w:val="single" w:sz="4" w:space="0" w:color="auto"/>
              <w:right w:val="single" w:sz="4" w:space="0" w:color="auto"/>
            </w:tcBorders>
            <w:vAlign w:val="center"/>
          </w:tcPr>
          <w:p w14:paraId="4C9D23A0" w14:textId="77777777" w:rsidR="006920AF" w:rsidRPr="00A1115A" w:rsidRDefault="006920AF" w:rsidP="00F14C31">
            <w:pPr>
              <w:pStyle w:val="TAC"/>
              <w:rPr>
                <w:rFonts w:cs="Arial"/>
              </w:rPr>
            </w:pPr>
            <w:r w:rsidRPr="00A1115A">
              <w:rPr>
                <w:rFonts w:cs="Arial"/>
              </w:rPr>
              <w:t>5170 – 5330</w:t>
            </w:r>
          </w:p>
        </w:tc>
        <w:tc>
          <w:tcPr>
            <w:tcW w:w="2160" w:type="dxa"/>
            <w:tcBorders>
              <w:left w:val="single" w:sz="4" w:space="0" w:color="auto"/>
              <w:bottom w:val="nil"/>
              <w:right w:val="single" w:sz="4" w:space="0" w:color="auto"/>
            </w:tcBorders>
            <w:shd w:val="clear" w:color="auto" w:fill="auto"/>
            <w:vAlign w:val="center"/>
          </w:tcPr>
          <w:p w14:paraId="436C9228" w14:textId="77777777" w:rsidR="006920AF" w:rsidRPr="00A1115A" w:rsidRDefault="006920AF" w:rsidP="00F14C31">
            <w:pPr>
              <w:pStyle w:val="TAC"/>
              <w:rPr>
                <w:rFonts w:cs="Arial"/>
                <w:lang w:eastAsia="zh-CN"/>
              </w:rPr>
            </w:pPr>
            <w:r w:rsidRPr="00A1115A">
              <w:rPr>
                <w:rFonts w:cs="Arial"/>
                <w:lang w:eastAsia="zh-CN"/>
              </w:rPr>
              <w:t>10</w:t>
            </w:r>
          </w:p>
        </w:tc>
      </w:tr>
      <w:tr w:rsidR="006920AF" w:rsidRPr="00A1115A" w14:paraId="111AA54A" w14:textId="77777777" w:rsidTr="00F14C31">
        <w:trPr>
          <w:trHeight w:val="187"/>
          <w:jc w:val="center"/>
        </w:trPr>
        <w:tc>
          <w:tcPr>
            <w:tcW w:w="900" w:type="dxa"/>
            <w:tcBorders>
              <w:top w:val="nil"/>
              <w:left w:val="single" w:sz="4" w:space="0" w:color="auto"/>
              <w:bottom w:val="nil"/>
              <w:right w:val="single" w:sz="4" w:space="0" w:color="auto"/>
            </w:tcBorders>
            <w:shd w:val="clear" w:color="auto" w:fill="auto"/>
          </w:tcPr>
          <w:p w14:paraId="4456B950" w14:textId="77777777" w:rsidR="006920AF" w:rsidRPr="00A1115A" w:rsidRDefault="006920AF" w:rsidP="00F14C31">
            <w:pPr>
              <w:pStyle w:val="TAC"/>
              <w:rPr>
                <w:rFonts w:cs="Arial"/>
              </w:rPr>
            </w:pPr>
          </w:p>
        </w:tc>
        <w:tc>
          <w:tcPr>
            <w:tcW w:w="1445" w:type="dxa"/>
            <w:tcBorders>
              <w:top w:val="nil"/>
              <w:left w:val="single" w:sz="4" w:space="0" w:color="auto"/>
              <w:bottom w:val="nil"/>
              <w:right w:val="single" w:sz="4" w:space="0" w:color="auto"/>
            </w:tcBorders>
            <w:shd w:val="clear" w:color="auto" w:fill="auto"/>
            <w:vAlign w:val="center"/>
          </w:tcPr>
          <w:p w14:paraId="4E0FFDE4" w14:textId="77777777" w:rsidR="006920AF" w:rsidRPr="00A1115A" w:rsidRDefault="006920AF" w:rsidP="00F14C31">
            <w:pPr>
              <w:pStyle w:val="TAC"/>
              <w:rPr>
                <w:rFonts w:cs="Arial"/>
              </w:rPr>
            </w:pPr>
          </w:p>
        </w:tc>
        <w:tc>
          <w:tcPr>
            <w:tcW w:w="1895" w:type="dxa"/>
            <w:tcBorders>
              <w:top w:val="nil"/>
              <w:left w:val="single" w:sz="4" w:space="0" w:color="auto"/>
              <w:bottom w:val="single" w:sz="4" w:space="0" w:color="auto"/>
              <w:right w:val="single" w:sz="4" w:space="0" w:color="auto"/>
            </w:tcBorders>
            <w:shd w:val="clear" w:color="auto" w:fill="auto"/>
            <w:vAlign w:val="center"/>
          </w:tcPr>
          <w:p w14:paraId="568BE6C6" w14:textId="77777777" w:rsidR="006920AF" w:rsidRPr="00A1115A" w:rsidRDefault="006920AF" w:rsidP="00F14C31">
            <w:pPr>
              <w:pStyle w:val="TAC"/>
              <w:rPr>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502116B1" w14:textId="77777777" w:rsidR="006920AF" w:rsidRPr="00A1115A" w:rsidRDefault="006920AF" w:rsidP="00F14C31">
            <w:pPr>
              <w:pStyle w:val="TAC"/>
              <w:rPr>
                <w:rFonts w:cs="Arial"/>
              </w:rPr>
            </w:pPr>
            <w:r w:rsidRPr="00A1115A">
              <w:rPr>
                <w:rFonts w:cs="Arial"/>
              </w:rPr>
              <w:t>5490 – 5730</w:t>
            </w:r>
          </w:p>
        </w:tc>
        <w:tc>
          <w:tcPr>
            <w:tcW w:w="2160" w:type="dxa"/>
            <w:tcBorders>
              <w:top w:val="nil"/>
              <w:left w:val="single" w:sz="4" w:space="0" w:color="auto"/>
              <w:bottom w:val="single" w:sz="4" w:space="0" w:color="auto"/>
              <w:right w:val="single" w:sz="4" w:space="0" w:color="auto"/>
            </w:tcBorders>
            <w:shd w:val="clear" w:color="auto" w:fill="auto"/>
            <w:vAlign w:val="center"/>
          </w:tcPr>
          <w:p w14:paraId="20705932" w14:textId="77777777" w:rsidR="006920AF" w:rsidRPr="00A1115A" w:rsidRDefault="006920AF" w:rsidP="00F14C31">
            <w:pPr>
              <w:pStyle w:val="TAC"/>
              <w:rPr>
                <w:rFonts w:cs="Arial"/>
                <w:lang w:eastAsia="zh-CN"/>
              </w:rPr>
            </w:pPr>
          </w:p>
        </w:tc>
      </w:tr>
      <w:tr w:rsidR="006920AF" w:rsidRPr="00A1115A" w14:paraId="2C2A6D70" w14:textId="77777777" w:rsidTr="00F14C31">
        <w:trPr>
          <w:trHeight w:val="187"/>
          <w:jc w:val="center"/>
        </w:trPr>
        <w:tc>
          <w:tcPr>
            <w:tcW w:w="900" w:type="dxa"/>
            <w:tcBorders>
              <w:top w:val="nil"/>
              <w:left w:val="single" w:sz="4" w:space="0" w:color="auto"/>
              <w:bottom w:val="nil"/>
              <w:right w:val="single" w:sz="4" w:space="0" w:color="auto"/>
            </w:tcBorders>
            <w:shd w:val="clear" w:color="auto" w:fill="auto"/>
          </w:tcPr>
          <w:p w14:paraId="4643BE5B" w14:textId="77777777" w:rsidR="006920AF" w:rsidRPr="00A1115A" w:rsidRDefault="006920AF" w:rsidP="00F14C31">
            <w:pPr>
              <w:pStyle w:val="TAC"/>
              <w:rPr>
                <w:rFonts w:cs="Arial"/>
              </w:rPr>
            </w:pPr>
          </w:p>
        </w:tc>
        <w:tc>
          <w:tcPr>
            <w:tcW w:w="1445" w:type="dxa"/>
            <w:tcBorders>
              <w:top w:val="nil"/>
              <w:left w:val="single" w:sz="4" w:space="0" w:color="auto"/>
              <w:bottom w:val="nil"/>
              <w:right w:val="single" w:sz="4" w:space="0" w:color="auto"/>
            </w:tcBorders>
            <w:shd w:val="clear" w:color="auto" w:fill="auto"/>
            <w:vAlign w:val="center"/>
          </w:tcPr>
          <w:p w14:paraId="2FEA84EC" w14:textId="77777777" w:rsidR="006920AF" w:rsidRPr="00A1115A" w:rsidRDefault="006920AF" w:rsidP="00F14C31">
            <w:pPr>
              <w:pStyle w:val="TAC"/>
              <w:rPr>
                <w:rFonts w:cs="Arial"/>
              </w:rPr>
            </w:pPr>
          </w:p>
        </w:tc>
        <w:tc>
          <w:tcPr>
            <w:tcW w:w="1895" w:type="dxa"/>
            <w:tcBorders>
              <w:left w:val="single" w:sz="4" w:space="0" w:color="auto"/>
              <w:bottom w:val="nil"/>
              <w:right w:val="single" w:sz="4" w:space="0" w:color="auto"/>
            </w:tcBorders>
            <w:shd w:val="clear" w:color="auto" w:fill="auto"/>
            <w:vAlign w:val="center"/>
          </w:tcPr>
          <w:p w14:paraId="52FA1FBC" w14:textId="77777777" w:rsidR="006920AF" w:rsidRPr="00A1115A" w:rsidRDefault="006920AF" w:rsidP="00F14C31">
            <w:pPr>
              <w:pStyle w:val="TAC"/>
              <w:rPr>
                <w:rFonts w:cs="Arial"/>
              </w:rPr>
            </w:pPr>
            <w:r w:rsidRPr="00A1115A">
              <w:rPr>
                <w:rFonts w:cs="Arial"/>
              </w:rPr>
              <w:t>40</w:t>
            </w:r>
          </w:p>
        </w:tc>
        <w:tc>
          <w:tcPr>
            <w:tcW w:w="3065" w:type="dxa"/>
            <w:tcBorders>
              <w:top w:val="single" w:sz="4" w:space="0" w:color="auto"/>
              <w:left w:val="single" w:sz="4" w:space="0" w:color="auto"/>
              <w:bottom w:val="single" w:sz="4" w:space="0" w:color="auto"/>
              <w:right w:val="single" w:sz="4" w:space="0" w:color="auto"/>
            </w:tcBorders>
            <w:vAlign w:val="center"/>
          </w:tcPr>
          <w:p w14:paraId="60A04C82" w14:textId="77777777" w:rsidR="006920AF" w:rsidRPr="00A1115A" w:rsidRDefault="006920AF" w:rsidP="00F14C31">
            <w:pPr>
              <w:pStyle w:val="TAC"/>
              <w:rPr>
                <w:rFonts w:cs="Arial"/>
              </w:rPr>
            </w:pPr>
            <w:r w:rsidRPr="00A1115A">
              <w:rPr>
                <w:rFonts w:cs="Arial"/>
              </w:rPr>
              <w:t>5170 – 5330</w:t>
            </w:r>
          </w:p>
        </w:tc>
        <w:tc>
          <w:tcPr>
            <w:tcW w:w="2160" w:type="dxa"/>
            <w:tcBorders>
              <w:left w:val="single" w:sz="4" w:space="0" w:color="auto"/>
              <w:bottom w:val="nil"/>
              <w:right w:val="single" w:sz="4" w:space="0" w:color="auto"/>
            </w:tcBorders>
            <w:shd w:val="clear" w:color="auto" w:fill="auto"/>
            <w:vAlign w:val="center"/>
          </w:tcPr>
          <w:p w14:paraId="00A3EF92" w14:textId="77777777" w:rsidR="006920AF" w:rsidRPr="00A1115A" w:rsidRDefault="006920AF" w:rsidP="00F14C31">
            <w:pPr>
              <w:pStyle w:val="TAC"/>
              <w:rPr>
                <w:rFonts w:cs="Arial"/>
                <w:lang w:eastAsia="zh-CN"/>
              </w:rPr>
            </w:pPr>
            <w:r w:rsidRPr="00A1115A">
              <w:rPr>
                <w:rFonts w:cs="Arial"/>
                <w:lang w:eastAsia="zh-CN"/>
              </w:rPr>
              <w:t>7</w:t>
            </w:r>
          </w:p>
        </w:tc>
      </w:tr>
      <w:tr w:rsidR="006920AF" w:rsidRPr="00A1115A" w14:paraId="1E24FBA8" w14:textId="77777777" w:rsidTr="00F14C31">
        <w:trPr>
          <w:trHeight w:val="187"/>
          <w:jc w:val="center"/>
        </w:trPr>
        <w:tc>
          <w:tcPr>
            <w:tcW w:w="900" w:type="dxa"/>
            <w:tcBorders>
              <w:top w:val="nil"/>
              <w:left w:val="single" w:sz="4" w:space="0" w:color="auto"/>
              <w:bottom w:val="nil"/>
              <w:right w:val="single" w:sz="4" w:space="0" w:color="auto"/>
            </w:tcBorders>
            <w:shd w:val="clear" w:color="auto" w:fill="auto"/>
          </w:tcPr>
          <w:p w14:paraId="72B51A68" w14:textId="77777777" w:rsidR="006920AF" w:rsidRPr="00A1115A" w:rsidRDefault="006920AF" w:rsidP="00F14C31">
            <w:pPr>
              <w:pStyle w:val="TAC"/>
              <w:rPr>
                <w:rFonts w:cs="Arial"/>
              </w:rPr>
            </w:pPr>
          </w:p>
        </w:tc>
        <w:tc>
          <w:tcPr>
            <w:tcW w:w="1445" w:type="dxa"/>
            <w:tcBorders>
              <w:top w:val="nil"/>
              <w:left w:val="single" w:sz="4" w:space="0" w:color="auto"/>
              <w:bottom w:val="nil"/>
              <w:right w:val="single" w:sz="4" w:space="0" w:color="auto"/>
            </w:tcBorders>
            <w:shd w:val="clear" w:color="auto" w:fill="auto"/>
            <w:vAlign w:val="center"/>
          </w:tcPr>
          <w:p w14:paraId="28C30061" w14:textId="77777777" w:rsidR="006920AF" w:rsidRPr="00A1115A" w:rsidRDefault="006920AF" w:rsidP="00F14C31">
            <w:pPr>
              <w:pStyle w:val="TAC"/>
              <w:rPr>
                <w:rFonts w:cs="Arial"/>
              </w:rPr>
            </w:pPr>
          </w:p>
        </w:tc>
        <w:tc>
          <w:tcPr>
            <w:tcW w:w="1895" w:type="dxa"/>
            <w:tcBorders>
              <w:top w:val="nil"/>
              <w:left w:val="single" w:sz="4" w:space="0" w:color="auto"/>
              <w:bottom w:val="single" w:sz="4" w:space="0" w:color="auto"/>
              <w:right w:val="single" w:sz="4" w:space="0" w:color="auto"/>
            </w:tcBorders>
            <w:shd w:val="clear" w:color="auto" w:fill="auto"/>
            <w:vAlign w:val="center"/>
          </w:tcPr>
          <w:p w14:paraId="5BF25D62" w14:textId="77777777" w:rsidR="006920AF" w:rsidRPr="00A1115A" w:rsidRDefault="006920AF" w:rsidP="00F14C31">
            <w:pPr>
              <w:pStyle w:val="TAC"/>
              <w:rPr>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7BF551C3" w14:textId="77777777" w:rsidR="006920AF" w:rsidRPr="00A1115A" w:rsidRDefault="006920AF" w:rsidP="00F14C31">
            <w:pPr>
              <w:pStyle w:val="TAC"/>
              <w:rPr>
                <w:rFonts w:cs="Arial"/>
              </w:rPr>
            </w:pPr>
            <w:r w:rsidRPr="00A1115A">
              <w:rPr>
                <w:rFonts w:cs="Arial"/>
              </w:rPr>
              <w:t>5490 – 5730</w:t>
            </w:r>
          </w:p>
        </w:tc>
        <w:tc>
          <w:tcPr>
            <w:tcW w:w="2160" w:type="dxa"/>
            <w:tcBorders>
              <w:top w:val="nil"/>
              <w:left w:val="single" w:sz="4" w:space="0" w:color="auto"/>
              <w:bottom w:val="single" w:sz="4" w:space="0" w:color="auto"/>
              <w:right w:val="single" w:sz="4" w:space="0" w:color="auto"/>
            </w:tcBorders>
            <w:shd w:val="clear" w:color="auto" w:fill="auto"/>
            <w:vAlign w:val="center"/>
          </w:tcPr>
          <w:p w14:paraId="0D4EABE4" w14:textId="77777777" w:rsidR="006920AF" w:rsidRPr="00A1115A" w:rsidRDefault="006920AF" w:rsidP="00F14C31">
            <w:pPr>
              <w:pStyle w:val="TAC"/>
              <w:rPr>
                <w:rFonts w:cs="Arial"/>
                <w:lang w:eastAsia="zh-CN"/>
              </w:rPr>
            </w:pPr>
          </w:p>
        </w:tc>
      </w:tr>
      <w:tr w:rsidR="006920AF" w:rsidRPr="00A1115A" w14:paraId="58FF8156" w14:textId="77777777" w:rsidTr="00F14C31">
        <w:trPr>
          <w:trHeight w:val="187"/>
          <w:jc w:val="center"/>
        </w:trPr>
        <w:tc>
          <w:tcPr>
            <w:tcW w:w="900" w:type="dxa"/>
            <w:tcBorders>
              <w:top w:val="nil"/>
              <w:left w:val="single" w:sz="4" w:space="0" w:color="auto"/>
              <w:bottom w:val="nil"/>
              <w:right w:val="single" w:sz="4" w:space="0" w:color="auto"/>
            </w:tcBorders>
            <w:shd w:val="clear" w:color="auto" w:fill="auto"/>
          </w:tcPr>
          <w:p w14:paraId="0BD72DDB" w14:textId="77777777" w:rsidR="006920AF" w:rsidRPr="00A1115A" w:rsidRDefault="006920AF" w:rsidP="00F14C31">
            <w:pPr>
              <w:pStyle w:val="TAC"/>
              <w:rPr>
                <w:rFonts w:cs="Arial"/>
              </w:rPr>
            </w:pPr>
          </w:p>
        </w:tc>
        <w:tc>
          <w:tcPr>
            <w:tcW w:w="1445" w:type="dxa"/>
            <w:tcBorders>
              <w:top w:val="nil"/>
              <w:left w:val="single" w:sz="4" w:space="0" w:color="auto"/>
              <w:bottom w:val="nil"/>
              <w:right w:val="single" w:sz="4" w:space="0" w:color="auto"/>
            </w:tcBorders>
            <w:shd w:val="clear" w:color="auto" w:fill="auto"/>
            <w:vAlign w:val="center"/>
          </w:tcPr>
          <w:p w14:paraId="5906EB85" w14:textId="77777777" w:rsidR="006920AF" w:rsidRPr="00A1115A" w:rsidRDefault="006920AF" w:rsidP="00F14C31">
            <w:pPr>
              <w:pStyle w:val="TAC"/>
              <w:rPr>
                <w:rFonts w:cs="Arial"/>
              </w:rPr>
            </w:pPr>
          </w:p>
        </w:tc>
        <w:tc>
          <w:tcPr>
            <w:tcW w:w="1895" w:type="dxa"/>
            <w:tcBorders>
              <w:left w:val="single" w:sz="4" w:space="0" w:color="auto"/>
              <w:bottom w:val="nil"/>
              <w:right w:val="single" w:sz="4" w:space="0" w:color="auto"/>
            </w:tcBorders>
            <w:shd w:val="clear" w:color="auto" w:fill="auto"/>
            <w:vAlign w:val="center"/>
          </w:tcPr>
          <w:p w14:paraId="798639A9" w14:textId="77777777" w:rsidR="006920AF" w:rsidRPr="00A1115A" w:rsidRDefault="006920AF" w:rsidP="00F14C31">
            <w:pPr>
              <w:pStyle w:val="TAC"/>
              <w:rPr>
                <w:rFonts w:cs="Arial"/>
              </w:rPr>
            </w:pPr>
            <w:r w:rsidRPr="00A1115A">
              <w:rPr>
                <w:rFonts w:cs="Arial"/>
              </w:rPr>
              <w:t>60, 80</w:t>
            </w:r>
          </w:p>
        </w:tc>
        <w:tc>
          <w:tcPr>
            <w:tcW w:w="3065" w:type="dxa"/>
            <w:tcBorders>
              <w:top w:val="single" w:sz="4" w:space="0" w:color="auto"/>
              <w:left w:val="single" w:sz="4" w:space="0" w:color="auto"/>
              <w:bottom w:val="single" w:sz="4" w:space="0" w:color="auto"/>
              <w:right w:val="single" w:sz="4" w:space="0" w:color="auto"/>
            </w:tcBorders>
            <w:vAlign w:val="center"/>
          </w:tcPr>
          <w:p w14:paraId="2D5EFB43" w14:textId="77777777" w:rsidR="006920AF" w:rsidRPr="00A1115A" w:rsidRDefault="006920AF" w:rsidP="00F14C31">
            <w:pPr>
              <w:pStyle w:val="TAC"/>
              <w:rPr>
                <w:rFonts w:cs="Arial"/>
              </w:rPr>
            </w:pPr>
            <w:r w:rsidRPr="00A1115A">
              <w:rPr>
                <w:rFonts w:cs="Arial"/>
              </w:rPr>
              <w:t>5170 – 5330</w:t>
            </w:r>
          </w:p>
        </w:tc>
        <w:tc>
          <w:tcPr>
            <w:tcW w:w="2160" w:type="dxa"/>
            <w:tcBorders>
              <w:left w:val="single" w:sz="4" w:space="0" w:color="auto"/>
              <w:bottom w:val="nil"/>
              <w:right w:val="single" w:sz="4" w:space="0" w:color="auto"/>
            </w:tcBorders>
            <w:shd w:val="clear" w:color="auto" w:fill="auto"/>
            <w:vAlign w:val="center"/>
          </w:tcPr>
          <w:p w14:paraId="2FD9FE5A" w14:textId="77777777" w:rsidR="006920AF" w:rsidRPr="00A1115A" w:rsidRDefault="006920AF" w:rsidP="00F14C31">
            <w:pPr>
              <w:pStyle w:val="TAC"/>
              <w:rPr>
                <w:rFonts w:cs="Arial"/>
                <w:lang w:eastAsia="zh-CN"/>
              </w:rPr>
            </w:pPr>
            <w:r w:rsidRPr="00A1115A">
              <w:rPr>
                <w:rFonts w:cs="Arial"/>
                <w:lang w:eastAsia="zh-CN"/>
              </w:rPr>
              <w:t>4</w:t>
            </w:r>
          </w:p>
        </w:tc>
      </w:tr>
      <w:tr w:rsidR="006920AF" w:rsidRPr="00A1115A" w14:paraId="04B9298F" w14:textId="77777777" w:rsidTr="00F14C31">
        <w:trPr>
          <w:trHeight w:val="187"/>
          <w:jc w:val="center"/>
        </w:trPr>
        <w:tc>
          <w:tcPr>
            <w:tcW w:w="900" w:type="dxa"/>
            <w:tcBorders>
              <w:top w:val="nil"/>
              <w:left w:val="single" w:sz="4" w:space="0" w:color="auto"/>
              <w:bottom w:val="nil"/>
              <w:right w:val="single" w:sz="4" w:space="0" w:color="auto"/>
            </w:tcBorders>
            <w:shd w:val="clear" w:color="auto" w:fill="auto"/>
          </w:tcPr>
          <w:p w14:paraId="5D119463" w14:textId="77777777" w:rsidR="006920AF" w:rsidRPr="00A1115A" w:rsidRDefault="006920AF" w:rsidP="00F14C31">
            <w:pPr>
              <w:pStyle w:val="TAC"/>
              <w:rPr>
                <w:rFonts w:cs="Arial"/>
              </w:rPr>
            </w:pPr>
          </w:p>
        </w:tc>
        <w:tc>
          <w:tcPr>
            <w:tcW w:w="1445" w:type="dxa"/>
            <w:tcBorders>
              <w:top w:val="nil"/>
              <w:left w:val="single" w:sz="4" w:space="0" w:color="auto"/>
              <w:bottom w:val="single" w:sz="4" w:space="0" w:color="auto"/>
              <w:right w:val="single" w:sz="4" w:space="0" w:color="auto"/>
            </w:tcBorders>
            <w:shd w:val="clear" w:color="auto" w:fill="auto"/>
            <w:vAlign w:val="center"/>
          </w:tcPr>
          <w:p w14:paraId="06767322" w14:textId="77777777" w:rsidR="006920AF" w:rsidRPr="00A1115A" w:rsidRDefault="006920AF" w:rsidP="00F14C31">
            <w:pPr>
              <w:pStyle w:val="TAC"/>
              <w:rPr>
                <w:rFonts w:cs="Arial"/>
              </w:rPr>
            </w:pPr>
          </w:p>
        </w:tc>
        <w:tc>
          <w:tcPr>
            <w:tcW w:w="1895" w:type="dxa"/>
            <w:tcBorders>
              <w:top w:val="nil"/>
              <w:left w:val="single" w:sz="4" w:space="0" w:color="auto"/>
              <w:bottom w:val="single" w:sz="4" w:space="0" w:color="auto"/>
              <w:right w:val="single" w:sz="4" w:space="0" w:color="auto"/>
            </w:tcBorders>
            <w:shd w:val="clear" w:color="auto" w:fill="auto"/>
            <w:vAlign w:val="center"/>
          </w:tcPr>
          <w:p w14:paraId="092B98AD" w14:textId="77777777" w:rsidR="006920AF" w:rsidRPr="00A1115A" w:rsidRDefault="006920AF" w:rsidP="00F14C31">
            <w:pPr>
              <w:pStyle w:val="TAC"/>
              <w:rPr>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688CD699" w14:textId="77777777" w:rsidR="006920AF" w:rsidRPr="00A1115A" w:rsidRDefault="006920AF" w:rsidP="00F14C31">
            <w:pPr>
              <w:pStyle w:val="TAC"/>
              <w:rPr>
                <w:rFonts w:cs="Arial"/>
              </w:rPr>
            </w:pPr>
            <w:r w:rsidRPr="00A1115A">
              <w:rPr>
                <w:rFonts w:cs="Arial"/>
              </w:rPr>
              <w:t>5490 – 5730</w:t>
            </w:r>
          </w:p>
        </w:tc>
        <w:tc>
          <w:tcPr>
            <w:tcW w:w="2160" w:type="dxa"/>
            <w:tcBorders>
              <w:top w:val="nil"/>
              <w:left w:val="single" w:sz="4" w:space="0" w:color="auto"/>
              <w:bottom w:val="single" w:sz="4" w:space="0" w:color="auto"/>
              <w:right w:val="single" w:sz="4" w:space="0" w:color="auto"/>
            </w:tcBorders>
            <w:shd w:val="clear" w:color="auto" w:fill="auto"/>
            <w:vAlign w:val="center"/>
          </w:tcPr>
          <w:p w14:paraId="7E119CCC" w14:textId="77777777" w:rsidR="006920AF" w:rsidRPr="00A1115A" w:rsidRDefault="006920AF" w:rsidP="00F14C31">
            <w:pPr>
              <w:pStyle w:val="TAC"/>
              <w:rPr>
                <w:rFonts w:cs="Arial"/>
                <w:lang w:eastAsia="zh-CN"/>
              </w:rPr>
            </w:pPr>
          </w:p>
        </w:tc>
      </w:tr>
      <w:tr w:rsidR="006920AF" w:rsidRPr="00A1115A" w14:paraId="2773B917" w14:textId="77777777" w:rsidTr="00F14C31">
        <w:trPr>
          <w:trHeight w:val="187"/>
          <w:jc w:val="center"/>
        </w:trPr>
        <w:tc>
          <w:tcPr>
            <w:tcW w:w="900" w:type="dxa"/>
            <w:tcBorders>
              <w:top w:val="nil"/>
              <w:left w:val="single" w:sz="4" w:space="0" w:color="auto"/>
              <w:bottom w:val="nil"/>
              <w:right w:val="single" w:sz="4" w:space="0" w:color="auto"/>
            </w:tcBorders>
            <w:shd w:val="clear" w:color="auto" w:fill="auto"/>
          </w:tcPr>
          <w:p w14:paraId="4E7C18B5" w14:textId="77777777" w:rsidR="006920AF" w:rsidRPr="00A1115A" w:rsidRDefault="006920AF" w:rsidP="00F14C31">
            <w:pPr>
              <w:pStyle w:val="TAC"/>
            </w:pPr>
          </w:p>
        </w:tc>
        <w:tc>
          <w:tcPr>
            <w:tcW w:w="1445" w:type="dxa"/>
            <w:tcBorders>
              <w:left w:val="single" w:sz="4" w:space="0" w:color="auto"/>
              <w:bottom w:val="nil"/>
              <w:right w:val="single" w:sz="4" w:space="0" w:color="auto"/>
            </w:tcBorders>
            <w:shd w:val="clear" w:color="auto" w:fill="auto"/>
            <w:vAlign w:val="center"/>
          </w:tcPr>
          <w:p w14:paraId="09CCB5B8" w14:textId="77777777" w:rsidR="006920AF" w:rsidRPr="00A1115A" w:rsidRDefault="006920AF" w:rsidP="00F14C31">
            <w:pPr>
              <w:pStyle w:val="TAC"/>
            </w:pPr>
            <w:r w:rsidRPr="00A1115A">
              <w:t>NS_30</w:t>
            </w:r>
          </w:p>
        </w:tc>
        <w:tc>
          <w:tcPr>
            <w:tcW w:w="1895" w:type="dxa"/>
            <w:tcBorders>
              <w:left w:val="single" w:sz="4" w:space="0" w:color="auto"/>
              <w:bottom w:val="nil"/>
              <w:right w:val="single" w:sz="4" w:space="0" w:color="auto"/>
            </w:tcBorders>
            <w:shd w:val="clear" w:color="auto" w:fill="auto"/>
            <w:vAlign w:val="center"/>
          </w:tcPr>
          <w:p w14:paraId="0D63FEC8" w14:textId="77777777" w:rsidR="006920AF" w:rsidRPr="00A1115A" w:rsidRDefault="006920AF" w:rsidP="00F14C31">
            <w:pPr>
              <w:pStyle w:val="TAC"/>
              <w:rPr>
                <w:rFonts w:cs="Arial"/>
              </w:rPr>
            </w:pPr>
            <w:r w:rsidRPr="00A1115A">
              <w:rPr>
                <w:rFonts w:cs="Arial"/>
              </w:rPr>
              <w:t>20, 40, 60, 80</w:t>
            </w:r>
          </w:p>
        </w:tc>
        <w:tc>
          <w:tcPr>
            <w:tcW w:w="3065" w:type="dxa"/>
            <w:tcBorders>
              <w:left w:val="single" w:sz="4" w:space="0" w:color="auto"/>
              <w:bottom w:val="single" w:sz="4" w:space="0" w:color="auto"/>
              <w:right w:val="single" w:sz="4" w:space="0" w:color="auto"/>
            </w:tcBorders>
            <w:vAlign w:val="center"/>
          </w:tcPr>
          <w:p w14:paraId="5031F534" w14:textId="77777777" w:rsidR="006920AF" w:rsidRPr="00A1115A" w:rsidRDefault="006920AF" w:rsidP="00F14C31">
            <w:pPr>
              <w:pStyle w:val="TAC"/>
            </w:pPr>
            <w:r w:rsidRPr="00A1115A">
              <w:rPr>
                <w:rFonts w:cs="Arial"/>
              </w:rPr>
              <w:t>5150 – 5350</w:t>
            </w:r>
          </w:p>
        </w:tc>
        <w:tc>
          <w:tcPr>
            <w:tcW w:w="2160" w:type="dxa"/>
            <w:tcBorders>
              <w:top w:val="single" w:sz="4" w:space="0" w:color="auto"/>
              <w:left w:val="single" w:sz="4" w:space="0" w:color="auto"/>
              <w:bottom w:val="nil"/>
              <w:right w:val="single" w:sz="4" w:space="0" w:color="auto"/>
            </w:tcBorders>
            <w:shd w:val="clear" w:color="auto" w:fill="auto"/>
            <w:vAlign w:val="center"/>
          </w:tcPr>
          <w:p w14:paraId="2798AEB9" w14:textId="77777777" w:rsidR="006920AF" w:rsidRPr="00A1115A" w:rsidRDefault="006920AF" w:rsidP="00F14C31">
            <w:pPr>
              <w:pStyle w:val="TAC"/>
              <w:rPr>
                <w:rFonts w:cs="Arial"/>
              </w:rPr>
            </w:pPr>
            <w:r w:rsidRPr="00A1115A">
              <w:t>11</w:t>
            </w:r>
          </w:p>
        </w:tc>
      </w:tr>
      <w:tr w:rsidR="006920AF" w:rsidRPr="00A1115A" w14:paraId="34738985" w14:textId="77777777" w:rsidTr="00F14C31">
        <w:trPr>
          <w:trHeight w:val="187"/>
          <w:jc w:val="center"/>
        </w:trPr>
        <w:tc>
          <w:tcPr>
            <w:tcW w:w="900" w:type="dxa"/>
            <w:tcBorders>
              <w:top w:val="nil"/>
              <w:left w:val="single" w:sz="4" w:space="0" w:color="auto"/>
              <w:bottom w:val="nil"/>
              <w:right w:val="single" w:sz="4" w:space="0" w:color="auto"/>
            </w:tcBorders>
            <w:shd w:val="clear" w:color="auto" w:fill="auto"/>
          </w:tcPr>
          <w:p w14:paraId="1D905E94" w14:textId="77777777" w:rsidR="006920AF" w:rsidRPr="00A1115A" w:rsidRDefault="006920AF" w:rsidP="00F14C31">
            <w:pPr>
              <w:pStyle w:val="TAC"/>
            </w:pPr>
          </w:p>
        </w:tc>
        <w:tc>
          <w:tcPr>
            <w:tcW w:w="1445" w:type="dxa"/>
            <w:tcBorders>
              <w:top w:val="nil"/>
              <w:left w:val="single" w:sz="4" w:space="0" w:color="auto"/>
              <w:bottom w:val="single" w:sz="4" w:space="0" w:color="auto"/>
              <w:right w:val="single" w:sz="4" w:space="0" w:color="auto"/>
            </w:tcBorders>
            <w:shd w:val="clear" w:color="auto" w:fill="auto"/>
            <w:vAlign w:val="center"/>
          </w:tcPr>
          <w:p w14:paraId="46892896" w14:textId="77777777" w:rsidR="006920AF" w:rsidRPr="00A1115A" w:rsidRDefault="006920AF" w:rsidP="00F14C31">
            <w:pPr>
              <w:pStyle w:val="TAC"/>
            </w:pPr>
          </w:p>
        </w:tc>
        <w:tc>
          <w:tcPr>
            <w:tcW w:w="1895" w:type="dxa"/>
            <w:tcBorders>
              <w:top w:val="nil"/>
              <w:left w:val="single" w:sz="4" w:space="0" w:color="auto"/>
              <w:bottom w:val="single" w:sz="4" w:space="0" w:color="auto"/>
              <w:right w:val="single" w:sz="4" w:space="0" w:color="auto"/>
            </w:tcBorders>
            <w:shd w:val="clear" w:color="auto" w:fill="auto"/>
            <w:vAlign w:val="center"/>
          </w:tcPr>
          <w:p w14:paraId="16E6CDA6" w14:textId="77777777" w:rsidR="006920AF" w:rsidRPr="00A1115A" w:rsidRDefault="006920AF" w:rsidP="00F14C31">
            <w:pPr>
              <w:pStyle w:val="TAC"/>
              <w:rPr>
                <w:rFonts w:cs="Arial"/>
              </w:rPr>
            </w:pPr>
          </w:p>
        </w:tc>
        <w:tc>
          <w:tcPr>
            <w:tcW w:w="3065" w:type="dxa"/>
            <w:tcBorders>
              <w:left w:val="single" w:sz="4" w:space="0" w:color="auto"/>
              <w:bottom w:val="single" w:sz="4" w:space="0" w:color="auto"/>
              <w:right w:val="single" w:sz="4" w:space="0" w:color="auto"/>
            </w:tcBorders>
            <w:vAlign w:val="center"/>
          </w:tcPr>
          <w:p w14:paraId="2F6C13E6" w14:textId="77777777" w:rsidR="006920AF" w:rsidRPr="00A1115A" w:rsidRDefault="006920AF" w:rsidP="00F14C31">
            <w:pPr>
              <w:pStyle w:val="TAC"/>
            </w:pPr>
            <w:r w:rsidRPr="00A1115A">
              <w:rPr>
                <w:rFonts w:cs="Arial"/>
              </w:rPr>
              <w:t>5470 – 5725</w:t>
            </w:r>
          </w:p>
        </w:tc>
        <w:tc>
          <w:tcPr>
            <w:tcW w:w="2160" w:type="dxa"/>
            <w:tcBorders>
              <w:top w:val="nil"/>
              <w:left w:val="single" w:sz="4" w:space="0" w:color="auto"/>
              <w:bottom w:val="single" w:sz="4" w:space="0" w:color="auto"/>
              <w:right w:val="single" w:sz="4" w:space="0" w:color="auto"/>
            </w:tcBorders>
            <w:shd w:val="clear" w:color="auto" w:fill="auto"/>
            <w:vAlign w:val="center"/>
          </w:tcPr>
          <w:p w14:paraId="60443A0A" w14:textId="77777777" w:rsidR="006920AF" w:rsidRPr="00A1115A" w:rsidRDefault="006920AF" w:rsidP="00F14C31">
            <w:pPr>
              <w:pStyle w:val="TAC"/>
            </w:pPr>
          </w:p>
        </w:tc>
      </w:tr>
      <w:tr w:rsidR="006920AF" w:rsidRPr="00A1115A" w14:paraId="1FC8D500" w14:textId="77777777" w:rsidTr="00F14C31">
        <w:trPr>
          <w:trHeight w:val="187"/>
          <w:jc w:val="center"/>
        </w:trPr>
        <w:tc>
          <w:tcPr>
            <w:tcW w:w="900" w:type="dxa"/>
            <w:tcBorders>
              <w:top w:val="nil"/>
              <w:left w:val="single" w:sz="4" w:space="0" w:color="auto"/>
              <w:bottom w:val="nil"/>
              <w:right w:val="single" w:sz="4" w:space="0" w:color="auto"/>
            </w:tcBorders>
            <w:shd w:val="clear" w:color="auto" w:fill="auto"/>
          </w:tcPr>
          <w:p w14:paraId="4F6F7EC5" w14:textId="77777777" w:rsidR="006920AF" w:rsidRPr="00A1115A" w:rsidRDefault="006920AF" w:rsidP="00F14C31">
            <w:pPr>
              <w:pStyle w:val="TAC"/>
            </w:pPr>
          </w:p>
        </w:tc>
        <w:tc>
          <w:tcPr>
            <w:tcW w:w="1445" w:type="dxa"/>
            <w:tcBorders>
              <w:top w:val="single" w:sz="4" w:space="0" w:color="auto"/>
              <w:left w:val="single" w:sz="4" w:space="0" w:color="auto"/>
              <w:bottom w:val="nil"/>
              <w:right w:val="single" w:sz="4" w:space="0" w:color="auto"/>
            </w:tcBorders>
            <w:shd w:val="clear" w:color="auto" w:fill="auto"/>
            <w:vAlign w:val="center"/>
          </w:tcPr>
          <w:p w14:paraId="035F220A" w14:textId="77777777" w:rsidR="006920AF" w:rsidRPr="00A1115A" w:rsidRDefault="006920AF" w:rsidP="00F14C31">
            <w:pPr>
              <w:pStyle w:val="TAC"/>
            </w:pPr>
            <w:r w:rsidRPr="00A1115A">
              <w:t>NS_31</w:t>
            </w:r>
          </w:p>
        </w:tc>
        <w:tc>
          <w:tcPr>
            <w:tcW w:w="1895" w:type="dxa"/>
            <w:tcBorders>
              <w:top w:val="single" w:sz="4" w:space="0" w:color="auto"/>
              <w:left w:val="single" w:sz="4" w:space="0" w:color="auto"/>
              <w:bottom w:val="nil"/>
              <w:right w:val="single" w:sz="4" w:space="0" w:color="auto"/>
            </w:tcBorders>
            <w:shd w:val="clear" w:color="auto" w:fill="auto"/>
            <w:vAlign w:val="center"/>
          </w:tcPr>
          <w:p w14:paraId="73A97E45" w14:textId="77777777" w:rsidR="006920AF" w:rsidRPr="00A1115A" w:rsidRDefault="006920AF" w:rsidP="00F14C31">
            <w:pPr>
              <w:pStyle w:val="TAC"/>
            </w:pPr>
            <w:r w:rsidRPr="00A1115A">
              <w:t>20</w:t>
            </w:r>
          </w:p>
        </w:tc>
        <w:tc>
          <w:tcPr>
            <w:tcW w:w="3065" w:type="dxa"/>
            <w:tcBorders>
              <w:top w:val="single" w:sz="4" w:space="0" w:color="auto"/>
              <w:left w:val="single" w:sz="4" w:space="0" w:color="auto"/>
              <w:bottom w:val="single" w:sz="4" w:space="0" w:color="auto"/>
              <w:right w:val="single" w:sz="4" w:space="0" w:color="auto"/>
            </w:tcBorders>
            <w:vAlign w:val="center"/>
          </w:tcPr>
          <w:p w14:paraId="485E1673" w14:textId="5576A2CD" w:rsidR="006920AF" w:rsidRPr="00A1115A" w:rsidRDefault="006920AF" w:rsidP="00F14C31">
            <w:pPr>
              <w:pStyle w:val="TAC"/>
            </w:pPr>
            <w:r w:rsidRPr="00A1115A">
              <w:t xml:space="preserve">5150 </w:t>
            </w:r>
            <w:del w:id="25" w:author="ZTE-Ma Zhifeng" w:date="2024-07-25T17:41:00Z">
              <w:r w:rsidRPr="00A1115A" w:rsidDel="009B198D">
                <w:delText>-</w:delText>
              </w:r>
            </w:del>
            <w:ins w:id="26" w:author="ZTE-Ma Zhifeng" w:date="2024-07-25T17:41:00Z">
              <w:r w:rsidR="009B198D" w:rsidRPr="00A1115A">
                <w:rPr>
                  <w:rFonts w:cs="Arial"/>
                </w:rPr>
                <w:t>–</w:t>
              </w:r>
            </w:ins>
            <w:r w:rsidRPr="00A1115A">
              <w:t xml:space="preserve"> 5230</w:t>
            </w:r>
          </w:p>
        </w:tc>
        <w:tc>
          <w:tcPr>
            <w:tcW w:w="2160" w:type="dxa"/>
            <w:tcBorders>
              <w:top w:val="single" w:sz="4" w:space="0" w:color="auto"/>
              <w:left w:val="single" w:sz="4" w:space="0" w:color="auto"/>
              <w:bottom w:val="nil"/>
              <w:right w:val="single" w:sz="4" w:space="0" w:color="auto"/>
            </w:tcBorders>
            <w:shd w:val="clear" w:color="auto" w:fill="auto"/>
            <w:vAlign w:val="center"/>
          </w:tcPr>
          <w:p w14:paraId="5C901D81" w14:textId="77777777" w:rsidR="006920AF" w:rsidRPr="00A1115A" w:rsidRDefault="006920AF" w:rsidP="00F14C31">
            <w:pPr>
              <w:pStyle w:val="TAC"/>
              <w:rPr>
                <w:rFonts w:cs="Arial"/>
              </w:rPr>
            </w:pPr>
            <w:r w:rsidRPr="00A1115A">
              <w:t>10</w:t>
            </w:r>
          </w:p>
        </w:tc>
      </w:tr>
      <w:tr w:rsidR="006920AF" w:rsidRPr="00A1115A" w14:paraId="272B1F1C" w14:textId="77777777" w:rsidTr="00F14C31">
        <w:trPr>
          <w:trHeight w:val="187"/>
          <w:jc w:val="center"/>
        </w:trPr>
        <w:tc>
          <w:tcPr>
            <w:tcW w:w="900" w:type="dxa"/>
            <w:tcBorders>
              <w:top w:val="nil"/>
              <w:left w:val="single" w:sz="4" w:space="0" w:color="auto"/>
              <w:bottom w:val="nil"/>
              <w:right w:val="single" w:sz="4" w:space="0" w:color="auto"/>
            </w:tcBorders>
            <w:shd w:val="clear" w:color="auto" w:fill="auto"/>
          </w:tcPr>
          <w:p w14:paraId="76A0337E" w14:textId="77777777" w:rsidR="006920AF" w:rsidRPr="00A1115A" w:rsidRDefault="006920AF" w:rsidP="00F14C31">
            <w:pPr>
              <w:pStyle w:val="TAC"/>
            </w:pPr>
          </w:p>
        </w:tc>
        <w:tc>
          <w:tcPr>
            <w:tcW w:w="1445" w:type="dxa"/>
            <w:tcBorders>
              <w:top w:val="nil"/>
              <w:left w:val="single" w:sz="4" w:space="0" w:color="auto"/>
              <w:bottom w:val="nil"/>
              <w:right w:val="single" w:sz="4" w:space="0" w:color="auto"/>
            </w:tcBorders>
            <w:shd w:val="clear" w:color="auto" w:fill="auto"/>
            <w:vAlign w:val="center"/>
          </w:tcPr>
          <w:p w14:paraId="7AE46873" w14:textId="77777777" w:rsidR="006920AF" w:rsidRPr="00A1115A" w:rsidRDefault="006920AF" w:rsidP="00F14C31">
            <w:pPr>
              <w:pStyle w:val="TAC"/>
            </w:pPr>
          </w:p>
        </w:tc>
        <w:tc>
          <w:tcPr>
            <w:tcW w:w="1895" w:type="dxa"/>
            <w:tcBorders>
              <w:top w:val="nil"/>
              <w:left w:val="single" w:sz="4" w:space="0" w:color="auto"/>
              <w:bottom w:val="nil"/>
              <w:right w:val="single" w:sz="4" w:space="0" w:color="auto"/>
            </w:tcBorders>
            <w:shd w:val="clear" w:color="auto" w:fill="auto"/>
            <w:vAlign w:val="center"/>
          </w:tcPr>
          <w:p w14:paraId="2787F166" w14:textId="77777777" w:rsidR="006920AF" w:rsidRPr="00A1115A" w:rsidRDefault="006920AF" w:rsidP="00F14C31">
            <w:pPr>
              <w:pStyle w:val="TAC"/>
            </w:pPr>
          </w:p>
        </w:tc>
        <w:tc>
          <w:tcPr>
            <w:tcW w:w="3065" w:type="dxa"/>
            <w:tcBorders>
              <w:top w:val="single" w:sz="4" w:space="0" w:color="auto"/>
              <w:left w:val="single" w:sz="4" w:space="0" w:color="auto"/>
              <w:bottom w:val="single" w:sz="4" w:space="0" w:color="auto"/>
              <w:right w:val="single" w:sz="4" w:space="0" w:color="auto"/>
            </w:tcBorders>
            <w:vAlign w:val="center"/>
          </w:tcPr>
          <w:p w14:paraId="2544A601" w14:textId="77777777" w:rsidR="006920AF" w:rsidRPr="00A1115A" w:rsidRDefault="006920AF" w:rsidP="00F14C31">
            <w:pPr>
              <w:pStyle w:val="TAC"/>
            </w:pPr>
            <w:r w:rsidRPr="00A1115A">
              <w:t>5250 – 5350</w:t>
            </w:r>
          </w:p>
        </w:tc>
        <w:tc>
          <w:tcPr>
            <w:tcW w:w="2160" w:type="dxa"/>
            <w:tcBorders>
              <w:top w:val="nil"/>
              <w:left w:val="single" w:sz="4" w:space="0" w:color="auto"/>
              <w:bottom w:val="nil"/>
              <w:right w:val="single" w:sz="4" w:space="0" w:color="auto"/>
            </w:tcBorders>
            <w:shd w:val="clear" w:color="auto" w:fill="auto"/>
            <w:vAlign w:val="center"/>
          </w:tcPr>
          <w:p w14:paraId="55A146EF" w14:textId="77777777" w:rsidR="006920AF" w:rsidRPr="00A1115A" w:rsidRDefault="006920AF" w:rsidP="00F14C31">
            <w:pPr>
              <w:pStyle w:val="TAC"/>
            </w:pPr>
          </w:p>
        </w:tc>
      </w:tr>
      <w:tr w:rsidR="006920AF" w:rsidRPr="00A1115A" w14:paraId="245D1E22" w14:textId="77777777" w:rsidTr="00F14C31">
        <w:trPr>
          <w:trHeight w:val="187"/>
          <w:jc w:val="center"/>
        </w:trPr>
        <w:tc>
          <w:tcPr>
            <w:tcW w:w="900" w:type="dxa"/>
            <w:tcBorders>
              <w:top w:val="nil"/>
              <w:left w:val="single" w:sz="4" w:space="0" w:color="auto"/>
              <w:bottom w:val="nil"/>
              <w:right w:val="single" w:sz="4" w:space="0" w:color="auto"/>
            </w:tcBorders>
            <w:shd w:val="clear" w:color="auto" w:fill="auto"/>
          </w:tcPr>
          <w:p w14:paraId="3C55384F" w14:textId="77777777" w:rsidR="006920AF" w:rsidRPr="00A1115A" w:rsidRDefault="006920AF" w:rsidP="00F14C31">
            <w:pPr>
              <w:pStyle w:val="TAC"/>
            </w:pPr>
          </w:p>
        </w:tc>
        <w:tc>
          <w:tcPr>
            <w:tcW w:w="1445" w:type="dxa"/>
            <w:tcBorders>
              <w:top w:val="nil"/>
              <w:left w:val="single" w:sz="4" w:space="0" w:color="auto"/>
              <w:bottom w:val="nil"/>
              <w:right w:val="single" w:sz="4" w:space="0" w:color="auto"/>
            </w:tcBorders>
            <w:shd w:val="clear" w:color="auto" w:fill="auto"/>
            <w:vAlign w:val="center"/>
          </w:tcPr>
          <w:p w14:paraId="2C5DFEF3" w14:textId="77777777" w:rsidR="006920AF" w:rsidRPr="00A1115A" w:rsidRDefault="006920AF" w:rsidP="00F14C31">
            <w:pPr>
              <w:pStyle w:val="TAC"/>
            </w:pPr>
          </w:p>
        </w:tc>
        <w:tc>
          <w:tcPr>
            <w:tcW w:w="1895" w:type="dxa"/>
            <w:tcBorders>
              <w:top w:val="nil"/>
              <w:left w:val="single" w:sz="4" w:space="0" w:color="auto"/>
              <w:bottom w:val="nil"/>
              <w:right w:val="single" w:sz="4" w:space="0" w:color="auto"/>
            </w:tcBorders>
            <w:shd w:val="clear" w:color="auto" w:fill="auto"/>
            <w:vAlign w:val="center"/>
          </w:tcPr>
          <w:p w14:paraId="2D0A785C" w14:textId="77777777" w:rsidR="006920AF" w:rsidRPr="00A1115A" w:rsidRDefault="006920AF" w:rsidP="00F14C31">
            <w:pPr>
              <w:pStyle w:val="TAC"/>
            </w:pPr>
          </w:p>
        </w:tc>
        <w:tc>
          <w:tcPr>
            <w:tcW w:w="3065" w:type="dxa"/>
            <w:tcBorders>
              <w:top w:val="single" w:sz="4" w:space="0" w:color="auto"/>
              <w:left w:val="single" w:sz="4" w:space="0" w:color="auto"/>
              <w:bottom w:val="single" w:sz="4" w:space="0" w:color="auto"/>
              <w:right w:val="single" w:sz="4" w:space="0" w:color="auto"/>
            </w:tcBorders>
            <w:vAlign w:val="center"/>
          </w:tcPr>
          <w:p w14:paraId="05B83139" w14:textId="77777777" w:rsidR="006920AF" w:rsidRPr="00A1115A" w:rsidRDefault="006920AF" w:rsidP="00F14C31">
            <w:pPr>
              <w:pStyle w:val="TAC"/>
            </w:pPr>
            <w:r w:rsidRPr="00A1115A">
              <w:t>5470 – 5725</w:t>
            </w:r>
          </w:p>
        </w:tc>
        <w:tc>
          <w:tcPr>
            <w:tcW w:w="2160" w:type="dxa"/>
            <w:tcBorders>
              <w:top w:val="nil"/>
              <w:left w:val="single" w:sz="4" w:space="0" w:color="auto"/>
              <w:bottom w:val="nil"/>
              <w:right w:val="single" w:sz="4" w:space="0" w:color="auto"/>
            </w:tcBorders>
            <w:shd w:val="clear" w:color="auto" w:fill="auto"/>
            <w:vAlign w:val="center"/>
          </w:tcPr>
          <w:p w14:paraId="06451C58" w14:textId="77777777" w:rsidR="006920AF" w:rsidRPr="00A1115A" w:rsidRDefault="006920AF" w:rsidP="00F14C31">
            <w:pPr>
              <w:pStyle w:val="TAC"/>
            </w:pPr>
          </w:p>
        </w:tc>
      </w:tr>
      <w:tr w:rsidR="006920AF" w:rsidRPr="00A1115A" w14:paraId="6F9348A6" w14:textId="77777777" w:rsidTr="00F14C31">
        <w:trPr>
          <w:trHeight w:val="187"/>
          <w:jc w:val="center"/>
        </w:trPr>
        <w:tc>
          <w:tcPr>
            <w:tcW w:w="900" w:type="dxa"/>
            <w:tcBorders>
              <w:top w:val="nil"/>
              <w:left w:val="single" w:sz="4" w:space="0" w:color="auto"/>
              <w:bottom w:val="nil"/>
              <w:right w:val="single" w:sz="4" w:space="0" w:color="auto"/>
            </w:tcBorders>
            <w:shd w:val="clear" w:color="auto" w:fill="auto"/>
          </w:tcPr>
          <w:p w14:paraId="2359C0BD" w14:textId="77777777" w:rsidR="006920AF" w:rsidRPr="00A1115A" w:rsidRDefault="006920AF" w:rsidP="00F14C31">
            <w:pPr>
              <w:pStyle w:val="TAC"/>
            </w:pPr>
          </w:p>
        </w:tc>
        <w:tc>
          <w:tcPr>
            <w:tcW w:w="1445" w:type="dxa"/>
            <w:tcBorders>
              <w:top w:val="nil"/>
              <w:left w:val="single" w:sz="4" w:space="0" w:color="auto"/>
              <w:bottom w:val="nil"/>
              <w:right w:val="single" w:sz="4" w:space="0" w:color="auto"/>
            </w:tcBorders>
            <w:shd w:val="clear" w:color="auto" w:fill="auto"/>
            <w:vAlign w:val="center"/>
          </w:tcPr>
          <w:p w14:paraId="4543E9F4" w14:textId="77777777" w:rsidR="006920AF" w:rsidRPr="00A1115A" w:rsidRDefault="006920AF" w:rsidP="00F14C31">
            <w:pPr>
              <w:pStyle w:val="TAC"/>
            </w:pPr>
          </w:p>
        </w:tc>
        <w:tc>
          <w:tcPr>
            <w:tcW w:w="1895" w:type="dxa"/>
            <w:tcBorders>
              <w:top w:val="nil"/>
              <w:left w:val="single" w:sz="4" w:space="0" w:color="auto"/>
              <w:bottom w:val="nil"/>
              <w:right w:val="single" w:sz="4" w:space="0" w:color="auto"/>
            </w:tcBorders>
            <w:shd w:val="clear" w:color="auto" w:fill="auto"/>
            <w:vAlign w:val="center"/>
          </w:tcPr>
          <w:p w14:paraId="59730091" w14:textId="77777777" w:rsidR="006920AF" w:rsidRPr="00A1115A" w:rsidRDefault="006920AF" w:rsidP="00F14C31">
            <w:pPr>
              <w:pStyle w:val="TAC"/>
            </w:pPr>
          </w:p>
        </w:tc>
        <w:tc>
          <w:tcPr>
            <w:tcW w:w="3065" w:type="dxa"/>
            <w:tcBorders>
              <w:top w:val="single" w:sz="4" w:space="0" w:color="auto"/>
              <w:left w:val="single" w:sz="4" w:space="0" w:color="auto"/>
              <w:bottom w:val="single" w:sz="4" w:space="0" w:color="auto"/>
              <w:right w:val="single" w:sz="4" w:space="0" w:color="auto"/>
            </w:tcBorders>
            <w:vAlign w:val="center"/>
          </w:tcPr>
          <w:p w14:paraId="2BE9AD18" w14:textId="43506B90" w:rsidR="006920AF" w:rsidRPr="00A1115A" w:rsidRDefault="006920AF" w:rsidP="00F14C31">
            <w:pPr>
              <w:pStyle w:val="TAC"/>
            </w:pPr>
            <w:r w:rsidRPr="00A1115A">
              <w:t xml:space="preserve">5725 </w:t>
            </w:r>
            <w:del w:id="27" w:author="ZTE-Ma Zhifeng" w:date="2024-07-25T17:41:00Z">
              <w:r w:rsidRPr="00A1115A" w:rsidDel="009B198D">
                <w:delText>-</w:delText>
              </w:r>
            </w:del>
            <w:ins w:id="28" w:author="ZTE-Ma Zhifeng" w:date="2024-07-25T17:41:00Z">
              <w:r w:rsidR="009B198D" w:rsidRPr="00A1115A">
                <w:rPr>
                  <w:rFonts w:cs="Arial"/>
                </w:rPr>
                <w:t>–</w:t>
              </w:r>
            </w:ins>
            <w:r w:rsidRPr="00A1115A">
              <w:t xml:space="preserve"> 5850</w:t>
            </w:r>
          </w:p>
        </w:tc>
        <w:tc>
          <w:tcPr>
            <w:tcW w:w="2160" w:type="dxa"/>
            <w:tcBorders>
              <w:top w:val="nil"/>
              <w:left w:val="single" w:sz="4" w:space="0" w:color="auto"/>
              <w:right w:val="single" w:sz="4" w:space="0" w:color="auto"/>
            </w:tcBorders>
            <w:shd w:val="clear" w:color="auto" w:fill="auto"/>
            <w:vAlign w:val="center"/>
          </w:tcPr>
          <w:p w14:paraId="3EA23335" w14:textId="77777777" w:rsidR="006920AF" w:rsidRPr="00A1115A" w:rsidRDefault="006920AF" w:rsidP="00F14C31">
            <w:pPr>
              <w:pStyle w:val="TAC"/>
            </w:pPr>
          </w:p>
        </w:tc>
      </w:tr>
      <w:tr w:rsidR="006920AF" w:rsidRPr="00A1115A" w14:paraId="2AFA6423" w14:textId="77777777" w:rsidTr="00F14C31">
        <w:trPr>
          <w:trHeight w:val="187"/>
          <w:jc w:val="center"/>
        </w:trPr>
        <w:tc>
          <w:tcPr>
            <w:tcW w:w="900" w:type="dxa"/>
            <w:tcBorders>
              <w:top w:val="nil"/>
              <w:left w:val="single" w:sz="4" w:space="0" w:color="auto"/>
              <w:bottom w:val="nil"/>
              <w:right w:val="single" w:sz="4" w:space="0" w:color="auto"/>
            </w:tcBorders>
            <w:shd w:val="clear" w:color="auto" w:fill="auto"/>
          </w:tcPr>
          <w:p w14:paraId="005704B1" w14:textId="77777777" w:rsidR="006920AF" w:rsidRPr="00A1115A" w:rsidRDefault="006920AF" w:rsidP="00F14C31">
            <w:pPr>
              <w:pStyle w:val="TAC"/>
            </w:pPr>
          </w:p>
        </w:tc>
        <w:tc>
          <w:tcPr>
            <w:tcW w:w="1445" w:type="dxa"/>
            <w:tcBorders>
              <w:top w:val="nil"/>
              <w:left w:val="single" w:sz="4" w:space="0" w:color="auto"/>
              <w:bottom w:val="nil"/>
              <w:right w:val="single" w:sz="4" w:space="0" w:color="auto"/>
            </w:tcBorders>
            <w:shd w:val="clear" w:color="auto" w:fill="auto"/>
            <w:vAlign w:val="center"/>
          </w:tcPr>
          <w:p w14:paraId="255B9B7F" w14:textId="77777777" w:rsidR="006920AF" w:rsidRPr="00A1115A" w:rsidRDefault="006920AF" w:rsidP="00F14C31">
            <w:pPr>
              <w:pStyle w:val="TAC"/>
            </w:pPr>
          </w:p>
        </w:tc>
        <w:tc>
          <w:tcPr>
            <w:tcW w:w="1895" w:type="dxa"/>
            <w:tcBorders>
              <w:top w:val="nil"/>
              <w:left w:val="single" w:sz="4" w:space="0" w:color="auto"/>
              <w:bottom w:val="single" w:sz="4" w:space="0" w:color="auto"/>
              <w:right w:val="single" w:sz="4" w:space="0" w:color="auto"/>
            </w:tcBorders>
            <w:shd w:val="clear" w:color="auto" w:fill="auto"/>
            <w:vAlign w:val="center"/>
          </w:tcPr>
          <w:p w14:paraId="46691C86" w14:textId="77777777" w:rsidR="006920AF" w:rsidRPr="00A1115A" w:rsidRDefault="006920AF" w:rsidP="00F14C31">
            <w:pPr>
              <w:pStyle w:val="TAC"/>
            </w:pPr>
          </w:p>
        </w:tc>
        <w:tc>
          <w:tcPr>
            <w:tcW w:w="3065" w:type="dxa"/>
            <w:tcBorders>
              <w:top w:val="single" w:sz="4" w:space="0" w:color="auto"/>
              <w:left w:val="single" w:sz="4" w:space="0" w:color="auto"/>
              <w:bottom w:val="single" w:sz="4" w:space="0" w:color="auto"/>
              <w:right w:val="single" w:sz="4" w:space="0" w:color="auto"/>
            </w:tcBorders>
            <w:vAlign w:val="center"/>
          </w:tcPr>
          <w:p w14:paraId="49780A2F" w14:textId="77777777" w:rsidR="006920AF" w:rsidRPr="00A1115A" w:rsidRDefault="006920AF" w:rsidP="00F14C31">
            <w:pPr>
              <w:pStyle w:val="TAC"/>
            </w:pPr>
            <w:r w:rsidRPr="00A1115A">
              <w:t>5230 – 5250</w:t>
            </w:r>
          </w:p>
        </w:tc>
        <w:tc>
          <w:tcPr>
            <w:tcW w:w="2160" w:type="dxa"/>
            <w:tcBorders>
              <w:left w:val="single" w:sz="4" w:space="0" w:color="auto"/>
              <w:bottom w:val="single" w:sz="4" w:space="0" w:color="auto"/>
              <w:right w:val="single" w:sz="4" w:space="0" w:color="auto"/>
            </w:tcBorders>
            <w:vAlign w:val="center"/>
          </w:tcPr>
          <w:p w14:paraId="1D2B8E2F" w14:textId="77777777" w:rsidR="006920AF" w:rsidRPr="00A1115A" w:rsidRDefault="006920AF" w:rsidP="00F14C31">
            <w:pPr>
              <w:pStyle w:val="TAC"/>
            </w:pPr>
            <w:r w:rsidRPr="00A1115A">
              <w:t>4</w:t>
            </w:r>
          </w:p>
        </w:tc>
      </w:tr>
      <w:tr w:rsidR="006920AF" w:rsidRPr="00A1115A" w14:paraId="0D14FA25" w14:textId="77777777" w:rsidTr="00F14C31">
        <w:trPr>
          <w:trHeight w:val="187"/>
          <w:jc w:val="center"/>
        </w:trPr>
        <w:tc>
          <w:tcPr>
            <w:tcW w:w="900" w:type="dxa"/>
            <w:tcBorders>
              <w:top w:val="nil"/>
              <w:left w:val="single" w:sz="4" w:space="0" w:color="auto"/>
              <w:bottom w:val="nil"/>
              <w:right w:val="single" w:sz="4" w:space="0" w:color="auto"/>
            </w:tcBorders>
            <w:shd w:val="clear" w:color="auto" w:fill="auto"/>
          </w:tcPr>
          <w:p w14:paraId="62E05BFE" w14:textId="77777777" w:rsidR="006920AF" w:rsidRPr="00A1115A" w:rsidRDefault="006920AF" w:rsidP="00F14C31">
            <w:pPr>
              <w:pStyle w:val="TAC"/>
            </w:pPr>
          </w:p>
        </w:tc>
        <w:tc>
          <w:tcPr>
            <w:tcW w:w="1445" w:type="dxa"/>
            <w:tcBorders>
              <w:top w:val="nil"/>
              <w:left w:val="single" w:sz="4" w:space="0" w:color="auto"/>
              <w:bottom w:val="nil"/>
              <w:right w:val="single" w:sz="4" w:space="0" w:color="auto"/>
            </w:tcBorders>
            <w:shd w:val="clear" w:color="auto" w:fill="auto"/>
            <w:vAlign w:val="center"/>
          </w:tcPr>
          <w:p w14:paraId="543611D6" w14:textId="77777777" w:rsidR="006920AF" w:rsidRPr="00A1115A" w:rsidRDefault="006920AF" w:rsidP="00F14C31">
            <w:pPr>
              <w:pStyle w:val="TAC"/>
            </w:pPr>
          </w:p>
        </w:tc>
        <w:tc>
          <w:tcPr>
            <w:tcW w:w="1895" w:type="dxa"/>
            <w:tcBorders>
              <w:left w:val="single" w:sz="4" w:space="0" w:color="auto"/>
              <w:bottom w:val="nil"/>
              <w:right w:val="single" w:sz="4" w:space="0" w:color="auto"/>
            </w:tcBorders>
            <w:shd w:val="clear" w:color="auto" w:fill="auto"/>
            <w:vAlign w:val="center"/>
          </w:tcPr>
          <w:p w14:paraId="39573488" w14:textId="77777777" w:rsidR="006920AF" w:rsidRPr="00A1115A" w:rsidRDefault="006920AF" w:rsidP="00F14C31">
            <w:pPr>
              <w:pStyle w:val="TAC"/>
            </w:pPr>
            <w:r w:rsidRPr="00A1115A">
              <w:t>40</w:t>
            </w:r>
          </w:p>
        </w:tc>
        <w:tc>
          <w:tcPr>
            <w:tcW w:w="3065" w:type="dxa"/>
            <w:tcBorders>
              <w:top w:val="single" w:sz="4" w:space="0" w:color="auto"/>
              <w:left w:val="single" w:sz="4" w:space="0" w:color="auto"/>
              <w:bottom w:val="single" w:sz="4" w:space="0" w:color="auto"/>
              <w:right w:val="single" w:sz="4" w:space="0" w:color="auto"/>
            </w:tcBorders>
            <w:vAlign w:val="center"/>
          </w:tcPr>
          <w:p w14:paraId="61870D8F" w14:textId="7F3B4C06" w:rsidR="006920AF" w:rsidRPr="00A1115A" w:rsidRDefault="006920AF" w:rsidP="00F14C31">
            <w:pPr>
              <w:pStyle w:val="TAC"/>
            </w:pPr>
            <w:r w:rsidRPr="00A1115A">
              <w:t xml:space="preserve">5150 </w:t>
            </w:r>
            <w:del w:id="29" w:author="ZTE-Ma Zhifeng" w:date="2024-07-25T17:41:00Z">
              <w:r w:rsidRPr="00A1115A" w:rsidDel="009B198D">
                <w:delText>-</w:delText>
              </w:r>
            </w:del>
            <w:ins w:id="30" w:author="ZTE-Ma Zhifeng" w:date="2024-07-25T17:41:00Z">
              <w:r w:rsidR="009B198D" w:rsidRPr="00A1115A">
                <w:rPr>
                  <w:rFonts w:cs="Arial"/>
                </w:rPr>
                <w:t>–</w:t>
              </w:r>
            </w:ins>
            <w:r w:rsidRPr="00A1115A">
              <w:t xml:space="preserve"> 5230</w:t>
            </w:r>
          </w:p>
        </w:tc>
        <w:tc>
          <w:tcPr>
            <w:tcW w:w="2160" w:type="dxa"/>
            <w:tcBorders>
              <w:left w:val="single" w:sz="4" w:space="0" w:color="auto"/>
              <w:bottom w:val="nil"/>
              <w:right w:val="single" w:sz="4" w:space="0" w:color="auto"/>
            </w:tcBorders>
            <w:shd w:val="clear" w:color="auto" w:fill="auto"/>
            <w:vAlign w:val="center"/>
          </w:tcPr>
          <w:p w14:paraId="15202415" w14:textId="77777777" w:rsidR="006920AF" w:rsidRPr="00A1115A" w:rsidRDefault="006920AF" w:rsidP="00F14C31">
            <w:pPr>
              <w:pStyle w:val="TAC"/>
            </w:pPr>
            <w:r w:rsidRPr="00A1115A">
              <w:t>7</w:t>
            </w:r>
          </w:p>
        </w:tc>
      </w:tr>
      <w:tr w:rsidR="006920AF" w:rsidRPr="00A1115A" w14:paraId="40387500" w14:textId="77777777" w:rsidTr="00F14C31">
        <w:trPr>
          <w:trHeight w:val="187"/>
          <w:jc w:val="center"/>
        </w:trPr>
        <w:tc>
          <w:tcPr>
            <w:tcW w:w="900" w:type="dxa"/>
            <w:tcBorders>
              <w:top w:val="nil"/>
              <w:left w:val="single" w:sz="4" w:space="0" w:color="auto"/>
              <w:bottom w:val="nil"/>
              <w:right w:val="single" w:sz="4" w:space="0" w:color="auto"/>
            </w:tcBorders>
            <w:shd w:val="clear" w:color="auto" w:fill="auto"/>
          </w:tcPr>
          <w:p w14:paraId="78CD1FF9" w14:textId="77777777" w:rsidR="006920AF" w:rsidRPr="00A1115A" w:rsidRDefault="006920AF" w:rsidP="00F14C31">
            <w:pPr>
              <w:pStyle w:val="TAC"/>
            </w:pPr>
          </w:p>
        </w:tc>
        <w:tc>
          <w:tcPr>
            <w:tcW w:w="1445" w:type="dxa"/>
            <w:tcBorders>
              <w:top w:val="nil"/>
              <w:left w:val="single" w:sz="4" w:space="0" w:color="auto"/>
              <w:bottom w:val="nil"/>
              <w:right w:val="single" w:sz="4" w:space="0" w:color="auto"/>
            </w:tcBorders>
            <w:shd w:val="clear" w:color="auto" w:fill="auto"/>
            <w:vAlign w:val="center"/>
          </w:tcPr>
          <w:p w14:paraId="70509F0C" w14:textId="77777777" w:rsidR="006920AF" w:rsidRPr="00A1115A" w:rsidRDefault="006920AF" w:rsidP="00F14C31">
            <w:pPr>
              <w:pStyle w:val="TAC"/>
            </w:pPr>
          </w:p>
        </w:tc>
        <w:tc>
          <w:tcPr>
            <w:tcW w:w="1895" w:type="dxa"/>
            <w:tcBorders>
              <w:top w:val="nil"/>
              <w:left w:val="single" w:sz="4" w:space="0" w:color="auto"/>
              <w:bottom w:val="nil"/>
              <w:right w:val="single" w:sz="4" w:space="0" w:color="auto"/>
            </w:tcBorders>
            <w:shd w:val="clear" w:color="auto" w:fill="auto"/>
            <w:vAlign w:val="center"/>
          </w:tcPr>
          <w:p w14:paraId="5FF2787B" w14:textId="77777777" w:rsidR="006920AF" w:rsidRPr="00A1115A" w:rsidRDefault="006920AF" w:rsidP="00F14C31">
            <w:pPr>
              <w:pStyle w:val="TAC"/>
            </w:pPr>
          </w:p>
        </w:tc>
        <w:tc>
          <w:tcPr>
            <w:tcW w:w="3065" w:type="dxa"/>
            <w:tcBorders>
              <w:top w:val="single" w:sz="4" w:space="0" w:color="auto"/>
              <w:left w:val="single" w:sz="4" w:space="0" w:color="auto"/>
              <w:bottom w:val="single" w:sz="4" w:space="0" w:color="auto"/>
              <w:right w:val="single" w:sz="4" w:space="0" w:color="auto"/>
            </w:tcBorders>
            <w:vAlign w:val="center"/>
          </w:tcPr>
          <w:p w14:paraId="740500E4" w14:textId="77777777" w:rsidR="006920AF" w:rsidRPr="00A1115A" w:rsidRDefault="006920AF" w:rsidP="00F14C31">
            <w:pPr>
              <w:pStyle w:val="TAC"/>
            </w:pPr>
            <w:r w:rsidRPr="00A1115A">
              <w:t>5250 – 5350</w:t>
            </w:r>
          </w:p>
        </w:tc>
        <w:tc>
          <w:tcPr>
            <w:tcW w:w="2160" w:type="dxa"/>
            <w:tcBorders>
              <w:top w:val="nil"/>
              <w:left w:val="single" w:sz="4" w:space="0" w:color="auto"/>
              <w:bottom w:val="nil"/>
              <w:right w:val="single" w:sz="4" w:space="0" w:color="auto"/>
            </w:tcBorders>
            <w:shd w:val="clear" w:color="auto" w:fill="auto"/>
            <w:vAlign w:val="center"/>
          </w:tcPr>
          <w:p w14:paraId="7F000E7B" w14:textId="77777777" w:rsidR="006920AF" w:rsidRPr="00A1115A" w:rsidRDefault="006920AF" w:rsidP="00F14C31">
            <w:pPr>
              <w:pStyle w:val="TAC"/>
            </w:pPr>
          </w:p>
        </w:tc>
      </w:tr>
      <w:tr w:rsidR="006920AF" w:rsidRPr="00A1115A" w14:paraId="26769494" w14:textId="77777777" w:rsidTr="00F14C31">
        <w:trPr>
          <w:trHeight w:val="187"/>
          <w:jc w:val="center"/>
        </w:trPr>
        <w:tc>
          <w:tcPr>
            <w:tcW w:w="900" w:type="dxa"/>
            <w:tcBorders>
              <w:top w:val="nil"/>
              <w:left w:val="single" w:sz="4" w:space="0" w:color="auto"/>
              <w:bottom w:val="nil"/>
              <w:right w:val="single" w:sz="4" w:space="0" w:color="auto"/>
            </w:tcBorders>
            <w:shd w:val="clear" w:color="auto" w:fill="auto"/>
          </w:tcPr>
          <w:p w14:paraId="50ED65A1" w14:textId="77777777" w:rsidR="006920AF" w:rsidRPr="00A1115A" w:rsidRDefault="006920AF" w:rsidP="00F14C31">
            <w:pPr>
              <w:pStyle w:val="TAC"/>
            </w:pPr>
          </w:p>
        </w:tc>
        <w:tc>
          <w:tcPr>
            <w:tcW w:w="1445" w:type="dxa"/>
            <w:tcBorders>
              <w:top w:val="nil"/>
              <w:left w:val="single" w:sz="4" w:space="0" w:color="auto"/>
              <w:bottom w:val="nil"/>
              <w:right w:val="single" w:sz="4" w:space="0" w:color="auto"/>
            </w:tcBorders>
            <w:shd w:val="clear" w:color="auto" w:fill="auto"/>
            <w:vAlign w:val="center"/>
          </w:tcPr>
          <w:p w14:paraId="3E60A928" w14:textId="77777777" w:rsidR="006920AF" w:rsidRPr="00A1115A" w:rsidRDefault="006920AF" w:rsidP="00F14C31">
            <w:pPr>
              <w:pStyle w:val="TAC"/>
            </w:pPr>
          </w:p>
        </w:tc>
        <w:tc>
          <w:tcPr>
            <w:tcW w:w="1895" w:type="dxa"/>
            <w:tcBorders>
              <w:top w:val="nil"/>
              <w:left w:val="single" w:sz="4" w:space="0" w:color="auto"/>
              <w:bottom w:val="nil"/>
              <w:right w:val="single" w:sz="4" w:space="0" w:color="auto"/>
            </w:tcBorders>
            <w:shd w:val="clear" w:color="auto" w:fill="auto"/>
            <w:vAlign w:val="center"/>
          </w:tcPr>
          <w:p w14:paraId="1D462AF1" w14:textId="77777777" w:rsidR="006920AF" w:rsidRPr="00A1115A" w:rsidRDefault="006920AF" w:rsidP="00F14C31">
            <w:pPr>
              <w:pStyle w:val="TAC"/>
            </w:pPr>
          </w:p>
        </w:tc>
        <w:tc>
          <w:tcPr>
            <w:tcW w:w="3065" w:type="dxa"/>
            <w:tcBorders>
              <w:top w:val="single" w:sz="4" w:space="0" w:color="auto"/>
              <w:left w:val="single" w:sz="4" w:space="0" w:color="auto"/>
              <w:bottom w:val="single" w:sz="4" w:space="0" w:color="auto"/>
              <w:right w:val="single" w:sz="4" w:space="0" w:color="auto"/>
            </w:tcBorders>
            <w:vAlign w:val="center"/>
          </w:tcPr>
          <w:p w14:paraId="27EA1700" w14:textId="77777777" w:rsidR="006920AF" w:rsidRPr="00A1115A" w:rsidRDefault="006920AF" w:rsidP="00F14C31">
            <w:pPr>
              <w:pStyle w:val="TAC"/>
            </w:pPr>
            <w:r w:rsidRPr="00A1115A">
              <w:t>5470 – 5725</w:t>
            </w:r>
          </w:p>
        </w:tc>
        <w:tc>
          <w:tcPr>
            <w:tcW w:w="2160" w:type="dxa"/>
            <w:tcBorders>
              <w:top w:val="nil"/>
              <w:left w:val="single" w:sz="4" w:space="0" w:color="auto"/>
              <w:bottom w:val="nil"/>
              <w:right w:val="single" w:sz="4" w:space="0" w:color="auto"/>
            </w:tcBorders>
            <w:shd w:val="clear" w:color="auto" w:fill="auto"/>
            <w:vAlign w:val="center"/>
          </w:tcPr>
          <w:p w14:paraId="5A811E5C" w14:textId="77777777" w:rsidR="006920AF" w:rsidRPr="00A1115A" w:rsidRDefault="006920AF" w:rsidP="00F14C31">
            <w:pPr>
              <w:pStyle w:val="TAC"/>
            </w:pPr>
          </w:p>
        </w:tc>
      </w:tr>
      <w:tr w:rsidR="006920AF" w:rsidRPr="00A1115A" w14:paraId="09F9371D" w14:textId="77777777" w:rsidTr="00F14C31">
        <w:trPr>
          <w:trHeight w:val="187"/>
          <w:jc w:val="center"/>
        </w:trPr>
        <w:tc>
          <w:tcPr>
            <w:tcW w:w="900" w:type="dxa"/>
            <w:tcBorders>
              <w:top w:val="nil"/>
              <w:left w:val="single" w:sz="4" w:space="0" w:color="auto"/>
              <w:bottom w:val="nil"/>
              <w:right w:val="single" w:sz="4" w:space="0" w:color="auto"/>
            </w:tcBorders>
            <w:shd w:val="clear" w:color="auto" w:fill="auto"/>
          </w:tcPr>
          <w:p w14:paraId="2E2EAD7C" w14:textId="77777777" w:rsidR="006920AF" w:rsidRPr="00A1115A" w:rsidRDefault="006920AF" w:rsidP="00F14C31">
            <w:pPr>
              <w:pStyle w:val="TAC"/>
            </w:pPr>
          </w:p>
        </w:tc>
        <w:tc>
          <w:tcPr>
            <w:tcW w:w="1445" w:type="dxa"/>
            <w:tcBorders>
              <w:top w:val="nil"/>
              <w:left w:val="single" w:sz="4" w:space="0" w:color="auto"/>
              <w:bottom w:val="nil"/>
              <w:right w:val="single" w:sz="4" w:space="0" w:color="auto"/>
            </w:tcBorders>
            <w:shd w:val="clear" w:color="auto" w:fill="auto"/>
            <w:vAlign w:val="center"/>
          </w:tcPr>
          <w:p w14:paraId="4FC23EF8" w14:textId="77777777" w:rsidR="006920AF" w:rsidRPr="00A1115A" w:rsidRDefault="006920AF" w:rsidP="00F14C31">
            <w:pPr>
              <w:pStyle w:val="TAC"/>
            </w:pPr>
          </w:p>
        </w:tc>
        <w:tc>
          <w:tcPr>
            <w:tcW w:w="1895" w:type="dxa"/>
            <w:tcBorders>
              <w:top w:val="nil"/>
              <w:left w:val="single" w:sz="4" w:space="0" w:color="auto"/>
              <w:bottom w:val="nil"/>
              <w:right w:val="single" w:sz="4" w:space="0" w:color="auto"/>
            </w:tcBorders>
            <w:shd w:val="clear" w:color="auto" w:fill="auto"/>
            <w:vAlign w:val="center"/>
          </w:tcPr>
          <w:p w14:paraId="69F69086" w14:textId="77777777" w:rsidR="006920AF" w:rsidRPr="00A1115A" w:rsidRDefault="006920AF" w:rsidP="00F14C31">
            <w:pPr>
              <w:pStyle w:val="TAC"/>
            </w:pPr>
          </w:p>
        </w:tc>
        <w:tc>
          <w:tcPr>
            <w:tcW w:w="3065" w:type="dxa"/>
            <w:tcBorders>
              <w:top w:val="single" w:sz="4" w:space="0" w:color="auto"/>
              <w:left w:val="single" w:sz="4" w:space="0" w:color="auto"/>
              <w:bottom w:val="single" w:sz="4" w:space="0" w:color="auto"/>
              <w:right w:val="single" w:sz="4" w:space="0" w:color="auto"/>
            </w:tcBorders>
            <w:vAlign w:val="center"/>
          </w:tcPr>
          <w:p w14:paraId="33135C1E" w14:textId="20E084C8" w:rsidR="006920AF" w:rsidRPr="00A1115A" w:rsidRDefault="006920AF" w:rsidP="00F14C31">
            <w:pPr>
              <w:pStyle w:val="TAC"/>
            </w:pPr>
            <w:r w:rsidRPr="00A1115A">
              <w:t xml:space="preserve">5725 </w:t>
            </w:r>
            <w:del w:id="31" w:author="ZTE-Ma Zhifeng" w:date="2024-07-25T17:41:00Z">
              <w:r w:rsidRPr="00A1115A" w:rsidDel="009B198D">
                <w:delText>-</w:delText>
              </w:r>
            </w:del>
            <w:ins w:id="32" w:author="ZTE-Ma Zhifeng" w:date="2024-07-25T17:41:00Z">
              <w:r w:rsidR="009B198D" w:rsidRPr="00A1115A">
                <w:rPr>
                  <w:rFonts w:cs="Arial"/>
                </w:rPr>
                <w:t>–</w:t>
              </w:r>
            </w:ins>
            <w:r w:rsidRPr="00A1115A">
              <w:t xml:space="preserve"> 5850</w:t>
            </w:r>
          </w:p>
        </w:tc>
        <w:tc>
          <w:tcPr>
            <w:tcW w:w="2160" w:type="dxa"/>
            <w:tcBorders>
              <w:top w:val="nil"/>
              <w:left w:val="single" w:sz="4" w:space="0" w:color="auto"/>
              <w:right w:val="single" w:sz="4" w:space="0" w:color="auto"/>
            </w:tcBorders>
            <w:shd w:val="clear" w:color="auto" w:fill="auto"/>
            <w:vAlign w:val="center"/>
          </w:tcPr>
          <w:p w14:paraId="08C1B2E9" w14:textId="77777777" w:rsidR="006920AF" w:rsidRPr="00A1115A" w:rsidRDefault="006920AF" w:rsidP="00F14C31">
            <w:pPr>
              <w:pStyle w:val="TAC"/>
            </w:pPr>
          </w:p>
        </w:tc>
      </w:tr>
      <w:tr w:rsidR="006920AF" w:rsidRPr="00A1115A" w14:paraId="3878E036" w14:textId="77777777" w:rsidTr="00F14C31">
        <w:trPr>
          <w:trHeight w:val="187"/>
          <w:jc w:val="center"/>
        </w:trPr>
        <w:tc>
          <w:tcPr>
            <w:tcW w:w="900" w:type="dxa"/>
            <w:tcBorders>
              <w:top w:val="nil"/>
              <w:left w:val="single" w:sz="4" w:space="0" w:color="auto"/>
              <w:bottom w:val="nil"/>
              <w:right w:val="single" w:sz="4" w:space="0" w:color="auto"/>
            </w:tcBorders>
            <w:shd w:val="clear" w:color="auto" w:fill="auto"/>
          </w:tcPr>
          <w:p w14:paraId="38C41C4B" w14:textId="77777777" w:rsidR="006920AF" w:rsidRPr="00A1115A" w:rsidRDefault="006920AF" w:rsidP="00F14C31">
            <w:pPr>
              <w:pStyle w:val="TAC"/>
            </w:pPr>
          </w:p>
        </w:tc>
        <w:tc>
          <w:tcPr>
            <w:tcW w:w="1445" w:type="dxa"/>
            <w:tcBorders>
              <w:top w:val="nil"/>
              <w:left w:val="single" w:sz="4" w:space="0" w:color="auto"/>
              <w:bottom w:val="nil"/>
              <w:right w:val="single" w:sz="4" w:space="0" w:color="auto"/>
            </w:tcBorders>
            <w:shd w:val="clear" w:color="auto" w:fill="auto"/>
            <w:vAlign w:val="center"/>
          </w:tcPr>
          <w:p w14:paraId="567E2B08" w14:textId="77777777" w:rsidR="006920AF" w:rsidRPr="00A1115A" w:rsidRDefault="006920AF" w:rsidP="00F14C31">
            <w:pPr>
              <w:pStyle w:val="TAC"/>
            </w:pPr>
          </w:p>
        </w:tc>
        <w:tc>
          <w:tcPr>
            <w:tcW w:w="1895" w:type="dxa"/>
            <w:tcBorders>
              <w:top w:val="nil"/>
              <w:left w:val="single" w:sz="4" w:space="0" w:color="auto"/>
              <w:bottom w:val="single" w:sz="4" w:space="0" w:color="auto"/>
              <w:right w:val="single" w:sz="4" w:space="0" w:color="auto"/>
            </w:tcBorders>
            <w:shd w:val="clear" w:color="auto" w:fill="auto"/>
            <w:vAlign w:val="center"/>
          </w:tcPr>
          <w:p w14:paraId="4145BE2E" w14:textId="77777777" w:rsidR="006920AF" w:rsidRPr="00A1115A" w:rsidRDefault="006920AF" w:rsidP="00F14C31">
            <w:pPr>
              <w:pStyle w:val="TAC"/>
            </w:pPr>
          </w:p>
        </w:tc>
        <w:tc>
          <w:tcPr>
            <w:tcW w:w="3065" w:type="dxa"/>
            <w:tcBorders>
              <w:top w:val="single" w:sz="4" w:space="0" w:color="auto"/>
              <w:left w:val="single" w:sz="4" w:space="0" w:color="auto"/>
              <w:bottom w:val="single" w:sz="4" w:space="0" w:color="auto"/>
              <w:right w:val="single" w:sz="4" w:space="0" w:color="auto"/>
            </w:tcBorders>
            <w:vAlign w:val="center"/>
          </w:tcPr>
          <w:p w14:paraId="2B9DB03F" w14:textId="77777777" w:rsidR="006920AF" w:rsidRPr="00A1115A" w:rsidRDefault="006920AF" w:rsidP="00F14C31">
            <w:pPr>
              <w:pStyle w:val="TAC"/>
            </w:pPr>
            <w:r w:rsidRPr="00A1115A">
              <w:t>5230 – 5250</w:t>
            </w:r>
          </w:p>
        </w:tc>
        <w:tc>
          <w:tcPr>
            <w:tcW w:w="2160" w:type="dxa"/>
            <w:tcBorders>
              <w:left w:val="single" w:sz="4" w:space="0" w:color="auto"/>
              <w:bottom w:val="single" w:sz="4" w:space="0" w:color="auto"/>
              <w:right w:val="single" w:sz="4" w:space="0" w:color="auto"/>
            </w:tcBorders>
            <w:vAlign w:val="center"/>
          </w:tcPr>
          <w:p w14:paraId="5B7F29F1" w14:textId="77777777" w:rsidR="006920AF" w:rsidRPr="00A1115A" w:rsidRDefault="006920AF" w:rsidP="00F14C31">
            <w:pPr>
              <w:pStyle w:val="TAC"/>
            </w:pPr>
            <w:r w:rsidRPr="00A1115A">
              <w:t>4</w:t>
            </w:r>
          </w:p>
        </w:tc>
      </w:tr>
      <w:tr w:rsidR="006920AF" w:rsidRPr="00A1115A" w14:paraId="17C815E4" w14:textId="77777777" w:rsidTr="00F14C31">
        <w:trPr>
          <w:trHeight w:val="187"/>
          <w:jc w:val="center"/>
        </w:trPr>
        <w:tc>
          <w:tcPr>
            <w:tcW w:w="900" w:type="dxa"/>
            <w:tcBorders>
              <w:top w:val="nil"/>
              <w:left w:val="single" w:sz="4" w:space="0" w:color="auto"/>
              <w:bottom w:val="nil"/>
              <w:right w:val="single" w:sz="4" w:space="0" w:color="auto"/>
            </w:tcBorders>
            <w:shd w:val="clear" w:color="auto" w:fill="auto"/>
          </w:tcPr>
          <w:p w14:paraId="103E5368" w14:textId="77777777" w:rsidR="006920AF" w:rsidRPr="00A1115A" w:rsidRDefault="006920AF" w:rsidP="00F14C31">
            <w:pPr>
              <w:pStyle w:val="TAC"/>
            </w:pPr>
          </w:p>
        </w:tc>
        <w:tc>
          <w:tcPr>
            <w:tcW w:w="1445" w:type="dxa"/>
            <w:tcBorders>
              <w:top w:val="nil"/>
              <w:left w:val="single" w:sz="4" w:space="0" w:color="auto"/>
              <w:bottom w:val="nil"/>
              <w:right w:val="single" w:sz="4" w:space="0" w:color="auto"/>
            </w:tcBorders>
            <w:shd w:val="clear" w:color="auto" w:fill="auto"/>
            <w:vAlign w:val="center"/>
          </w:tcPr>
          <w:p w14:paraId="421283D0" w14:textId="77777777" w:rsidR="006920AF" w:rsidRPr="00A1115A" w:rsidRDefault="006920AF" w:rsidP="00F14C31">
            <w:pPr>
              <w:pStyle w:val="TAC"/>
            </w:pPr>
          </w:p>
        </w:tc>
        <w:tc>
          <w:tcPr>
            <w:tcW w:w="1895" w:type="dxa"/>
            <w:tcBorders>
              <w:left w:val="single" w:sz="4" w:space="0" w:color="auto"/>
              <w:bottom w:val="nil"/>
              <w:right w:val="single" w:sz="4" w:space="0" w:color="auto"/>
            </w:tcBorders>
            <w:shd w:val="clear" w:color="auto" w:fill="auto"/>
            <w:vAlign w:val="center"/>
          </w:tcPr>
          <w:p w14:paraId="5B57A3E5" w14:textId="77777777" w:rsidR="006920AF" w:rsidRPr="00A1115A" w:rsidRDefault="006920AF" w:rsidP="00F14C31">
            <w:pPr>
              <w:pStyle w:val="TAC"/>
            </w:pPr>
            <w:r w:rsidRPr="00A1115A">
              <w:t>60, 80</w:t>
            </w:r>
          </w:p>
        </w:tc>
        <w:tc>
          <w:tcPr>
            <w:tcW w:w="3065" w:type="dxa"/>
            <w:tcBorders>
              <w:top w:val="single" w:sz="4" w:space="0" w:color="auto"/>
              <w:left w:val="single" w:sz="4" w:space="0" w:color="auto"/>
              <w:bottom w:val="single" w:sz="4" w:space="0" w:color="auto"/>
              <w:right w:val="single" w:sz="4" w:space="0" w:color="auto"/>
            </w:tcBorders>
            <w:vAlign w:val="center"/>
          </w:tcPr>
          <w:p w14:paraId="4C376028" w14:textId="6052B735" w:rsidR="006920AF" w:rsidRPr="00A1115A" w:rsidRDefault="006920AF" w:rsidP="00F14C31">
            <w:pPr>
              <w:pStyle w:val="TAC"/>
            </w:pPr>
            <w:r w:rsidRPr="00A1115A">
              <w:t xml:space="preserve">5150 </w:t>
            </w:r>
            <w:del w:id="33" w:author="ZTE-Ma Zhifeng" w:date="2024-07-25T17:41:00Z">
              <w:r w:rsidRPr="00A1115A" w:rsidDel="009B198D">
                <w:delText>-</w:delText>
              </w:r>
            </w:del>
            <w:ins w:id="34" w:author="ZTE-Ma Zhifeng" w:date="2024-07-25T17:41:00Z">
              <w:r w:rsidR="009B198D" w:rsidRPr="00A1115A">
                <w:rPr>
                  <w:rFonts w:cs="Arial"/>
                </w:rPr>
                <w:t>–</w:t>
              </w:r>
            </w:ins>
            <w:r w:rsidRPr="00A1115A">
              <w:t xml:space="preserve"> 5230</w:t>
            </w:r>
          </w:p>
        </w:tc>
        <w:tc>
          <w:tcPr>
            <w:tcW w:w="2160" w:type="dxa"/>
            <w:tcBorders>
              <w:left w:val="single" w:sz="4" w:space="0" w:color="auto"/>
              <w:bottom w:val="nil"/>
              <w:right w:val="single" w:sz="4" w:space="0" w:color="auto"/>
            </w:tcBorders>
            <w:shd w:val="clear" w:color="auto" w:fill="auto"/>
            <w:vAlign w:val="center"/>
          </w:tcPr>
          <w:p w14:paraId="0370C1D1" w14:textId="77777777" w:rsidR="006920AF" w:rsidRPr="00A1115A" w:rsidRDefault="006920AF" w:rsidP="00F14C31">
            <w:pPr>
              <w:pStyle w:val="TAC"/>
            </w:pPr>
            <w:r w:rsidRPr="00A1115A">
              <w:t>4</w:t>
            </w:r>
          </w:p>
        </w:tc>
      </w:tr>
      <w:tr w:rsidR="006920AF" w:rsidRPr="00A1115A" w14:paraId="4B9D971A" w14:textId="77777777" w:rsidTr="00F14C31">
        <w:trPr>
          <w:trHeight w:val="187"/>
          <w:jc w:val="center"/>
        </w:trPr>
        <w:tc>
          <w:tcPr>
            <w:tcW w:w="900" w:type="dxa"/>
            <w:tcBorders>
              <w:top w:val="nil"/>
              <w:left w:val="single" w:sz="4" w:space="0" w:color="auto"/>
              <w:bottom w:val="nil"/>
              <w:right w:val="single" w:sz="4" w:space="0" w:color="auto"/>
            </w:tcBorders>
            <w:shd w:val="clear" w:color="auto" w:fill="auto"/>
          </w:tcPr>
          <w:p w14:paraId="71FC90AF" w14:textId="77777777" w:rsidR="006920AF" w:rsidRPr="00A1115A" w:rsidRDefault="006920AF" w:rsidP="00F14C31">
            <w:pPr>
              <w:pStyle w:val="TAC"/>
            </w:pPr>
          </w:p>
        </w:tc>
        <w:tc>
          <w:tcPr>
            <w:tcW w:w="1445" w:type="dxa"/>
            <w:tcBorders>
              <w:top w:val="nil"/>
              <w:left w:val="single" w:sz="4" w:space="0" w:color="auto"/>
              <w:bottom w:val="nil"/>
              <w:right w:val="single" w:sz="4" w:space="0" w:color="auto"/>
            </w:tcBorders>
            <w:shd w:val="clear" w:color="auto" w:fill="auto"/>
            <w:vAlign w:val="center"/>
          </w:tcPr>
          <w:p w14:paraId="01478702" w14:textId="77777777" w:rsidR="006920AF" w:rsidRPr="00A1115A" w:rsidRDefault="006920AF" w:rsidP="00F14C31">
            <w:pPr>
              <w:pStyle w:val="TAC"/>
            </w:pPr>
          </w:p>
        </w:tc>
        <w:tc>
          <w:tcPr>
            <w:tcW w:w="1895" w:type="dxa"/>
            <w:tcBorders>
              <w:top w:val="nil"/>
              <w:left w:val="single" w:sz="4" w:space="0" w:color="auto"/>
              <w:bottom w:val="nil"/>
              <w:right w:val="single" w:sz="4" w:space="0" w:color="auto"/>
            </w:tcBorders>
            <w:shd w:val="clear" w:color="auto" w:fill="auto"/>
          </w:tcPr>
          <w:p w14:paraId="30130DE7" w14:textId="77777777" w:rsidR="006920AF" w:rsidRPr="00A1115A" w:rsidRDefault="006920AF" w:rsidP="00F14C31">
            <w:pPr>
              <w:pStyle w:val="TAC"/>
            </w:pPr>
          </w:p>
        </w:tc>
        <w:tc>
          <w:tcPr>
            <w:tcW w:w="3065" w:type="dxa"/>
            <w:tcBorders>
              <w:top w:val="single" w:sz="4" w:space="0" w:color="auto"/>
              <w:left w:val="single" w:sz="4" w:space="0" w:color="auto"/>
              <w:bottom w:val="single" w:sz="4" w:space="0" w:color="auto"/>
              <w:right w:val="single" w:sz="4" w:space="0" w:color="auto"/>
            </w:tcBorders>
            <w:vAlign w:val="center"/>
          </w:tcPr>
          <w:p w14:paraId="660916E8" w14:textId="77777777" w:rsidR="006920AF" w:rsidRPr="00A1115A" w:rsidRDefault="006920AF" w:rsidP="00F14C31">
            <w:pPr>
              <w:pStyle w:val="TAC"/>
            </w:pPr>
            <w:r w:rsidRPr="00A1115A">
              <w:t>5250 – 5350</w:t>
            </w:r>
          </w:p>
        </w:tc>
        <w:tc>
          <w:tcPr>
            <w:tcW w:w="2160" w:type="dxa"/>
            <w:tcBorders>
              <w:top w:val="nil"/>
              <w:left w:val="single" w:sz="4" w:space="0" w:color="auto"/>
              <w:bottom w:val="nil"/>
              <w:right w:val="single" w:sz="4" w:space="0" w:color="auto"/>
            </w:tcBorders>
            <w:shd w:val="clear" w:color="auto" w:fill="auto"/>
            <w:vAlign w:val="center"/>
          </w:tcPr>
          <w:p w14:paraId="05C0AC45" w14:textId="77777777" w:rsidR="006920AF" w:rsidRPr="00A1115A" w:rsidRDefault="006920AF" w:rsidP="00F14C31">
            <w:pPr>
              <w:pStyle w:val="TAC"/>
            </w:pPr>
          </w:p>
        </w:tc>
      </w:tr>
      <w:tr w:rsidR="006920AF" w:rsidRPr="00A1115A" w14:paraId="7D3F9E5B" w14:textId="77777777" w:rsidTr="00F14C31">
        <w:trPr>
          <w:trHeight w:val="187"/>
          <w:jc w:val="center"/>
        </w:trPr>
        <w:tc>
          <w:tcPr>
            <w:tcW w:w="900" w:type="dxa"/>
            <w:tcBorders>
              <w:top w:val="nil"/>
              <w:left w:val="single" w:sz="4" w:space="0" w:color="auto"/>
              <w:bottom w:val="nil"/>
              <w:right w:val="single" w:sz="4" w:space="0" w:color="auto"/>
            </w:tcBorders>
            <w:shd w:val="clear" w:color="auto" w:fill="auto"/>
          </w:tcPr>
          <w:p w14:paraId="77BA9795" w14:textId="77777777" w:rsidR="006920AF" w:rsidRPr="00A1115A" w:rsidRDefault="006920AF" w:rsidP="00F14C31">
            <w:pPr>
              <w:pStyle w:val="TAC"/>
            </w:pPr>
          </w:p>
        </w:tc>
        <w:tc>
          <w:tcPr>
            <w:tcW w:w="1445" w:type="dxa"/>
            <w:tcBorders>
              <w:top w:val="nil"/>
              <w:left w:val="single" w:sz="4" w:space="0" w:color="auto"/>
              <w:bottom w:val="nil"/>
              <w:right w:val="single" w:sz="4" w:space="0" w:color="auto"/>
            </w:tcBorders>
            <w:shd w:val="clear" w:color="auto" w:fill="auto"/>
            <w:vAlign w:val="center"/>
          </w:tcPr>
          <w:p w14:paraId="4C5638D9" w14:textId="77777777" w:rsidR="006920AF" w:rsidRPr="00A1115A" w:rsidRDefault="006920AF" w:rsidP="00F14C31">
            <w:pPr>
              <w:pStyle w:val="TAC"/>
            </w:pPr>
          </w:p>
        </w:tc>
        <w:tc>
          <w:tcPr>
            <w:tcW w:w="1895" w:type="dxa"/>
            <w:tcBorders>
              <w:top w:val="nil"/>
              <w:left w:val="single" w:sz="4" w:space="0" w:color="auto"/>
              <w:bottom w:val="nil"/>
              <w:right w:val="single" w:sz="4" w:space="0" w:color="auto"/>
            </w:tcBorders>
            <w:shd w:val="clear" w:color="auto" w:fill="auto"/>
          </w:tcPr>
          <w:p w14:paraId="22CFB147" w14:textId="77777777" w:rsidR="006920AF" w:rsidRPr="00A1115A" w:rsidRDefault="006920AF" w:rsidP="00F14C31">
            <w:pPr>
              <w:pStyle w:val="TAC"/>
            </w:pPr>
          </w:p>
        </w:tc>
        <w:tc>
          <w:tcPr>
            <w:tcW w:w="3065" w:type="dxa"/>
            <w:tcBorders>
              <w:top w:val="single" w:sz="4" w:space="0" w:color="auto"/>
              <w:left w:val="single" w:sz="4" w:space="0" w:color="auto"/>
              <w:bottom w:val="single" w:sz="4" w:space="0" w:color="auto"/>
              <w:right w:val="single" w:sz="4" w:space="0" w:color="auto"/>
            </w:tcBorders>
            <w:vAlign w:val="center"/>
          </w:tcPr>
          <w:p w14:paraId="14D0BF78" w14:textId="77777777" w:rsidR="006920AF" w:rsidRPr="00A1115A" w:rsidRDefault="006920AF" w:rsidP="00F14C31">
            <w:pPr>
              <w:pStyle w:val="TAC"/>
            </w:pPr>
            <w:r w:rsidRPr="00A1115A">
              <w:t>5470 – 5725</w:t>
            </w:r>
          </w:p>
        </w:tc>
        <w:tc>
          <w:tcPr>
            <w:tcW w:w="2160" w:type="dxa"/>
            <w:tcBorders>
              <w:top w:val="nil"/>
              <w:left w:val="single" w:sz="4" w:space="0" w:color="auto"/>
              <w:bottom w:val="nil"/>
              <w:right w:val="single" w:sz="4" w:space="0" w:color="auto"/>
            </w:tcBorders>
            <w:shd w:val="clear" w:color="auto" w:fill="auto"/>
            <w:vAlign w:val="center"/>
          </w:tcPr>
          <w:p w14:paraId="274E2DCB" w14:textId="77777777" w:rsidR="006920AF" w:rsidRPr="00A1115A" w:rsidRDefault="006920AF" w:rsidP="00F14C31">
            <w:pPr>
              <w:pStyle w:val="TAC"/>
            </w:pPr>
          </w:p>
        </w:tc>
      </w:tr>
      <w:tr w:rsidR="006920AF" w:rsidRPr="00A1115A" w14:paraId="1933FBCE" w14:textId="77777777" w:rsidTr="00F14C31">
        <w:trPr>
          <w:trHeight w:val="187"/>
          <w:jc w:val="center"/>
        </w:trPr>
        <w:tc>
          <w:tcPr>
            <w:tcW w:w="900" w:type="dxa"/>
            <w:tcBorders>
              <w:top w:val="nil"/>
              <w:left w:val="single" w:sz="4" w:space="0" w:color="auto"/>
              <w:bottom w:val="nil"/>
              <w:right w:val="single" w:sz="4" w:space="0" w:color="auto"/>
            </w:tcBorders>
            <w:shd w:val="clear" w:color="auto" w:fill="auto"/>
          </w:tcPr>
          <w:p w14:paraId="0CAB128E" w14:textId="77777777" w:rsidR="006920AF" w:rsidRPr="00A1115A" w:rsidRDefault="006920AF" w:rsidP="00F14C31">
            <w:pPr>
              <w:pStyle w:val="TAC"/>
            </w:pPr>
          </w:p>
        </w:tc>
        <w:tc>
          <w:tcPr>
            <w:tcW w:w="1445" w:type="dxa"/>
            <w:tcBorders>
              <w:top w:val="nil"/>
              <w:left w:val="single" w:sz="4" w:space="0" w:color="auto"/>
              <w:bottom w:val="nil"/>
              <w:right w:val="single" w:sz="4" w:space="0" w:color="auto"/>
            </w:tcBorders>
            <w:shd w:val="clear" w:color="auto" w:fill="auto"/>
            <w:vAlign w:val="center"/>
          </w:tcPr>
          <w:p w14:paraId="19F3910E" w14:textId="77777777" w:rsidR="006920AF" w:rsidRPr="00A1115A" w:rsidRDefault="006920AF" w:rsidP="00F14C31">
            <w:pPr>
              <w:pStyle w:val="TAC"/>
            </w:pPr>
          </w:p>
        </w:tc>
        <w:tc>
          <w:tcPr>
            <w:tcW w:w="1895" w:type="dxa"/>
            <w:tcBorders>
              <w:top w:val="nil"/>
              <w:left w:val="single" w:sz="4" w:space="0" w:color="auto"/>
              <w:bottom w:val="nil"/>
              <w:right w:val="single" w:sz="4" w:space="0" w:color="auto"/>
            </w:tcBorders>
            <w:shd w:val="clear" w:color="auto" w:fill="auto"/>
          </w:tcPr>
          <w:p w14:paraId="301073CB" w14:textId="77777777" w:rsidR="006920AF" w:rsidRPr="00A1115A" w:rsidRDefault="006920AF" w:rsidP="00F14C31">
            <w:pPr>
              <w:pStyle w:val="TAC"/>
            </w:pPr>
          </w:p>
        </w:tc>
        <w:tc>
          <w:tcPr>
            <w:tcW w:w="3065" w:type="dxa"/>
            <w:tcBorders>
              <w:top w:val="single" w:sz="4" w:space="0" w:color="auto"/>
              <w:left w:val="single" w:sz="4" w:space="0" w:color="auto"/>
              <w:bottom w:val="single" w:sz="4" w:space="0" w:color="auto"/>
              <w:right w:val="single" w:sz="4" w:space="0" w:color="auto"/>
            </w:tcBorders>
            <w:vAlign w:val="center"/>
          </w:tcPr>
          <w:p w14:paraId="023704F2" w14:textId="604B6230" w:rsidR="006920AF" w:rsidRPr="00A1115A" w:rsidRDefault="006920AF" w:rsidP="00F14C31">
            <w:pPr>
              <w:pStyle w:val="TAC"/>
            </w:pPr>
            <w:r w:rsidRPr="00A1115A">
              <w:t xml:space="preserve">5725 </w:t>
            </w:r>
            <w:del w:id="35" w:author="ZTE-Ma Zhifeng" w:date="2024-07-25T17:41:00Z">
              <w:r w:rsidRPr="00A1115A" w:rsidDel="009B198D">
                <w:delText>-</w:delText>
              </w:r>
            </w:del>
            <w:ins w:id="36" w:author="ZTE-Ma Zhifeng" w:date="2024-07-25T17:41:00Z">
              <w:r w:rsidR="009B198D" w:rsidRPr="00A1115A">
                <w:rPr>
                  <w:rFonts w:cs="Arial"/>
                </w:rPr>
                <w:t>–</w:t>
              </w:r>
            </w:ins>
            <w:r w:rsidRPr="00A1115A">
              <w:t xml:space="preserve"> 5850</w:t>
            </w:r>
          </w:p>
        </w:tc>
        <w:tc>
          <w:tcPr>
            <w:tcW w:w="2160" w:type="dxa"/>
            <w:tcBorders>
              <w:top w:val="nil"/>
              <w:left w:val="single" w:sz="4" w:space="0" w:color="auto"/>
              <w:bottom w:val="nil"/>
              <w:right w:val="single" w:sz="4" w:space="0" w:color="auto"/>
            </w:tcBorders>
            <w:shd w:val="clear" w:color="auto" w:fill="auto"/>
            <w:vAlign w:val="center"/>
          </w:tcPr>
          <w:p w14:paraId="13C5755C" w14:textId="77777777" w:rsidR="006920AF" w:rsidRPr="00A1115A" w:rsidRDefault="006920AF" w:rsidP="00F14C31">
            <w:pPr>
              <w:pStyle w:val="TAC"/>
            </w:pPr>
          </w:p>
        </w:tc>
      </w:tr>
      <w:tr w:rsidR="006920AF" w:rsidRPr="00A1115A" w14:paraId="6D0CEBA8" w14:textId="77777777" w:rsidTr="00F14C31">
        <w:trPr>
          <w:trHeight w:val="187"/>
          <w:jc w:val="center"/>
        </w:trPr>
        <w:tc>
          <w:tcPr>
            <w:tcW w:w="900" w:type="dxa"/>
            <w:tcBorders>
              <w:top w:val="nil"/>
              <w:left w:val="single" w:sz="4" w:space="0" w:color="auto"/>
              <w:bottom w:val="single" w:sz="4" w:space="0" w:color="auto"/>
              <w:right w:val="single" w:sz="4" w:space="0" w:color="auto"/>
            </w:tcBorders>
            <w:shd w:val="clear" w:color="auto" w:fill="auto"/>
          </w:tcPr>
          <w:p w14:paraId="7A4FCCD9" w14:textId="77777777" w:rsidR="006920AF" w:rsidRPr="00A1115A" w:rsidRDefault="006920AF" w:rsidP="00F14C31">
            <w:pPr>
              <w:pStyle w:val="TAC"/>
            </w:pPr>
          </w:p>
        </w:tc>
        <w:tc>
          <w:tcPr>
            <w:tcW w:w="1445" w:type="dxa"/>
            <w:tcBorders>
              <w:top w:val="nil"/>
              <w:left w:val="single" w:sz="4" w:space="0" w:color="auto"/>
              <w:right w:val="single" w:sz="4" w:space="0" w:color="auto"/>
            </w:tcBorders>
            <w:shd w:val="clear" w:color="auto" w:fill="auto"/>
            <w:vAlign w:val="center"/>
          </w:tcPr>
          <w:p w14:paraId="627297D1" w14:textId="77777777" w:rsidR="006920AF" w:rsidRPr="00A1115A" w:rsidRDefault="006920AF" w:rsidP="00F14C31">
            <w:pPr>
              <w:pStyle w:val="TAC"/>
            </w:pPr>
          </w:p>
        </w:tc>
        <w:tc>
          <w:tcPr>
            <w:tcW w:w="1895" w:type="dxa"/>
            <w:tcBorders>
              <w:top w:val="nil"/>
              <w:left w:val="single" w:sz="4" w:space="0" w:color="auto"/>
              <w:right w:val="single" w:sz="4" w:space="0" w:color="auto"/>
            </w:tcBorders>
            <w:shd w:val="clear" w:color="auto" w:fill="auto"/>
          </w:tcPr>
          <w:p w14:paraId="613717D9" w14:textId="77777777" w:rsidR="006920AF" w:rsidRPr="00A1115A" w:rsidRDefault="006920AF" w:rsidP="00F14C31">
            <w:pPr>
              <w:pStyle w:val="TAC"/>
            </w:pPr>
          </w:p>
        </w:tc>
        <w:tc>
          <w:tcPr>
            <w:tcW w:w="3065" w:type="dxa"/>
            <w:tcBorders>
              <w:top w:val="single" w:sz="4" w:space="0" w:color="auto"/>
              <w:left w:val="single" w:sz="4" w:space="0" w:color="auto"/>
              <w:bottom w:val="single" w:sz="4" w:space="0" w:color="auto"/>
              <w:right w:val="single" w:sz="4" w:space="0" w:color="auto"/>
            </w:tcBorders>
            <w:vAlign w:val="center"/>
          </w:tcPr>
          <w:p w14:paraId="199AC164" w14:textId="77777777" w:rsidR="006920AF" w:rsidRPr="00A1115A" w:rsidRDefault="006920AF" w:rsidP="00F14C31">
            <w:pPr>
              <w:pStyle w:val="TAC"/>
            </w:pPr>
            <w:r w:rsidRPr="00A1115A">
              <w:t>5230 – 5250</w:t>
            </w:r>
          </w:p>
        </w:tc>
        <w:tc>
          <w:tcPr>
            <w:tcW w:w="2160" w:type="dxa"/>
            <w:tcBorders>
              <w:top w:val="nil"/>
              <w:left w:val="single" w:sz="4" w:space="0" w:color="auto"/>
              <w:right w:val="single" w:sz="4" w:space="0" w:color="auto"/>
            </w:tcBorders>
            <w:shd w:val="clear" w:color="auto" w:fill="auto"/>
            <w:vAlign w:val="center"/>
          </w:tcPr>
          <w:p w14:paraId="60F9DFD5" w14:textId="77777777" w:rsidR="006920AF" w:rsidRPr="00A1115A" w:rsidRDefault="006920AF" w:rsidP="00F14C31">
            <w:pPr>
              <w:pStyle w:val="TAC"/>
            </w:pPr>
          </w:p>
        </w:tc>
      </w:tr>
      <w:tr w:rsidR="006920AF" w:rsidRPr="00A1115A" w14:paraId="49CFF624" w14:textId="77777777" w:rsidTr="00F14C31">
        <w:trPr>
          <w:trHeight w:val="187"/>
          <w:jc w:val="center"/>
        </w:trPr>
        <w:tc>
          <w:tcPr>
            <w:tcW w:w="900" w:type="dxa"/>
            <w:tcBorders>
              <w:left w:val="single" w:sz="4" w:space="0" w:color="auto"/>
              <w:bottom w:val="nil"/>
              <w:right w:val="single" w:sz="4" w:space="0" w:color="auto"/>
            </w:tcBorders>
            <w:shd w:val="clear" w:color="auto" w:fill="auto"/>
          </w:tcPr>
          <w:p w14:paraId="23B980D9" w14:textId="77777777" w:rsidR="006920AF" w:rsidRPr="00A1115A" w:rsidRDefault="006920AF" w:rsidP="00F14C31">
            <w:pPr>
              <w:pStyle w:val="TAC"/>
            </w:pPr>
            <w:r w:rsidRPr="00A1115A">
              <w:t>n96</w:t>
            </w:r>
          </w:p>
        </w:tc>
        <w:tc>
          <w:tcPr>
            <w:tcW w:w="1445" w:type="dxa"/>
            <w:tcBorders>
              <w:left w:val="single" w:sz="4" w:space="0" w:color="auto"/>
              <w:right w:val="single" w:sz="4" w:space="0" w:color="auto"/>
            </w:tcBorders>
            <w:vAlign w:val="center"/>
          </w:tcPr>
          <w:p w14:paraId="1E90BF34" w14:textId="77777777" w:rsidR="006920AF" w:rsidRPr="00A1115A" w:rsidRDefault="006920AF" w:rsidP="00F14C31">
            <w:pPr>
              <w:pStyle w:val="TAC"/>
            </w:pPr>
            <w:r w:rsidRPr="00A1115A">
              <w:rPr>
                <w:rFonts w:cs="Arial"/>
              </w:rPr>
              <w:t>NS_53</w:t>
            </w:r>
          </w:p>
        </w:tc>
        <w:tc>
          <w:tcPr>
            <w:tcW w:w="1895" w:type="dxa"/>
            <w:tcBorders>
              <w:left w:val="single" w:sz="4" w:space="0" w:color="auto"/>
              <w:right w:val="single" w:sz="4" w:space="0" w:color="auto"/>
            </w:tcBorders>
            <w:vAlign w:val="center"/>
          </w:tcPr>
          <w:p w14:paraId="3203F479" w14:textId="77777777" w:rsidR="006920AF" w:rsidRPr="00A1115A" w:rsidRDefault="006920AF" w:rsidP="00F14C31">
            <w:pPr>
              <w:pStyle w:val="TAC"/>
            </w:pPr>
            <w:r w:rsidRPr="00A1115A">
              <w:rPr>
                <w:rFonts w:cs="Arial"/>
              </w:rPr>
              <w:t>20, 40, 60, 80</w:t>
            </w:r>
          </w:p>
        </w:tc>
        <w:tc>
          <w:tcPr>
            <w:tcW w:w="3065" w:type="dxa"/>
            <w:tcBorders>
              <w:top w:val="single" w:sz="4" w:space="0" w:color="auto"/>
              <w:left w:val="single" w:sz="4" w:space="0" w:color="auto"/>
              <w:bottom w:val="single" w:sz="4" w:space="0" w:color="auto"/>
              <w:right w:val="single" w:sz="4" w:space="0" w:color="auto"/>
            </w:tcBorders>
            <w:vAlign w:val="center"/>
          </w:tcPr>
          <w:p w14:paraId="5CC6A3D7" w14:textId="77777777" w:rsidR="006920AF" w:rsidRPr="00A1115A" w:rsidRDefault="006920AF" w:rsidP="00F14C31">
            <w:pPr>
              <w:pStyle w:val="TAC"/>
            </w:pPr>
            <w:r w:rsidRPr="00A1115A">
              <w:rPr>
                <w:rFonts w:cs="Arial"/>
              </w:rPr>
              <w:t>5925 – 7125</w:t>
            </w:r>
          </w:p>
        </w:tc>
        <w:tc>
          <w:tcPr>
            <w:tcW w:w="2160" w:type="dxa"/>
            <w:tcBorders>
              <w:left w:val="single" w:sz="4" w:space="0" w:color="auto"/>
              <w:bottom w:val="single" w:sz="4" w:space="0" w:color="auto"/>
              <w:right w:val="single" w:sz="4" w:space="0" w:color="auto"/>
            </w:tcBorders>
            <w:vAlign w:val="center"/>
          </w:tcPr>
          <w:p w14:paraId="4B885FCC" w14:textId="77777777" w:rsidR="006920AF" w:rsidRPr="00A1115A" w:rsidRDefault="006920AF" w:rsidP="00F14C31">
            <w:pPr>
              <w:pStyle w:val="TAC"/>
            </w:pPr>
            <w:r w:rsidRPr="00A1115A">
              <w:rPr>
                <w:rFonts w:cs="Arial"/>
                <w:lang w:eastAsia="zh-CN"/>
              </w:rPr>
              <w:t>-1</w:t>
            </w:r>
          </w:p>
        </w:tc>
      </w:tr>
      <w:tr w:rsidR="006920AF" w:rsidRPr="00A1115A" w14:paraId="434DDCCE" w14:textId="77777777" w:rsidTr="00F14C31">
        <w:trPr>
          <w:trHeight w:val="187"/>
          <w:jc w:val="center"/>
        </w:trPr>
        <w:tc>
          <w:tcPr>
            <w:tcW w:w="900" w:type="dxa"/>
            <w:tcBorders>
              <w:top w:val="nil"/>
              <w:left w:val="single" w:sz="4" w:space="0" w:color="auto"/>
              <w:bottom w:val="nil"/>
              <w:right w:val="single" w:sz="4" w:space="0" w:color="auto"/>
            </w:tcBorders>
            <w:shd w:val="clear" w:color="auto" w:fill="auto"/>
          </w:tcPr>
          <w:p w14:paraId="4A22A589" w14:textId="77777777" w:rsidR="006920AF" w:rsidRPr="00A1115A" w:rsidRDefault="006920AF" w:rsidP="00F14C31">
            <w:pPr>
              <w:pStyle w:val="TAC"/>
            </w:pPr>
          </w:p>
        </w:tc>
        <w:tc>
          <w:tcPr>
            <w:tcW w:w="1445" w:type="dxa"/>
            <w:vMerge w:val="restart"/>
            <w:tcBorders>
              <w:left w:val="single" w:sz="4" w:space="0" w:color="auto"/>
              <w:right w:val="single" w:sz="4" w:space="0" w:color="auto"/>
            </w:tcBorders>
            <w:vAlign w:val="center"/>
          </w:tcPr>
          <w:p w14:paraId="2E35462C" w14:textId="77777777" w:rsidR="006920AF" w:rsidRPr="00A1115A" w:rsidRDefault="006920AF" w:rsidP="00F14C31">
            <w:pPr>
              <w:pStyle w:val="TAC"/>
            </w:pPr>
            <w:r w:rsidRPr="00A1115A">
              <w:rPr>
                <w:rFonts w:cs="Arial"/>
              </w:rPr>
              <w:t>NS_54</w:t>
            </w:r>
          </w:p>
        </w:tc>
        <w:tc>
          <w:tcPr>
            <w:tcW w:w="1895" w:type="dxa"/>
            <w:vMerge w:val="restart"/>
            <w:tcBorders>
              <w:left w:val="single" w:sz="4" w:space="0" w:color="auto"/>
              <w:right w:val="single" w:sz="4" w:space="0" w:color="auto"/>
            </w:tcBorders>
            <w:vAlign w:val="center"/>
          </w:tcPr>
          <w:p w14:paraId="4CD1D1D0" w14:textId="77777777" w:rsidR="006920AF" w:rsidRPr="00A1115A" w:rsidRDefault="006920AF" w:rsidP="00F14C31">
            <w:pPr>
              <w:pStyle w:val="TAC"/>
            </w:pPr>
            <w:r w:rsidRPr="00A1115A">
              <w:rPr>
                <w:rFonts w:cs="Arial"/>
              </w:rPr>
              <w:t>20, 40, 60, 80</w:t>
            </w:r>
          </w:p>
        </w:tc>
        <w:tc>
          <w:tcPr>
            <w:tcW w:w="3065" w:type="dxa"/>
            <w:tcBorders>
              <w:top w:val="single" w:sz="4" w:space="0" w:color="auto"/>
              <w:left w:val="single" w:sz="4" w:space="0" w:color="auto"/>
              <w:bottom w:val="single" w:sz="4" w:space="0" w:color="auto"/>
              <w:right w:val="single" w:sz="4" w:space="0" w:color="auto"/>
            </w:tcBorders>
            <w:vAlign w:val="center"/>
          </w:tcPr>
          <w:p w14:paraId="286AEB83" w14:textId="77777777" w:rsidR="006920AF" w:rsidRPr="00A1115A" w:rsidRDefault="006920AF" w:rsidP="00F14C31">
            <w:pPr>
              <w:pStyle w:val="TAC"/>
            </w:pPr>
            <w:r w:rsidRPr="00A1115A">
              <w:rPr>
                <w:rFonts w:cs="Arial"/>
              </w:rPr>
              <w:t>5925 – 6425</w:t>
            </w:r>
          </w:p>
        </w:tc>
        <w:tc>
          <w:tcPr>
            <w:tcW w:w="2160" w:type="dxa"/>
            <w:tcBorders>
              <w:left w:val="single" w:sz="4" w:space="0" w:color="auto"/>
              <w:bottom w:val="nil"/>
              <w:right w:val="single" w:sz="4" w:space="0" w:color="auto"/>
            </w:tcBorders>
            <w:shd w:val="clear" w:color="auto" w:fill="auto"/>
            <w:vAlign w:val="center"/>
          </w:tcPr>
          <w:p w14:paraId="28D9B6FD" w14:textId="77777777" w:rsidR="006920AF" w:rsidRPr="00A1115A" w:rsidRDefault="006920AF" w:rsidP="00F14C31">
            <w:pPr>
              <w:pStyle w:val="TAC"/>
            </w:pPr>
            <w:r w:rsidRPr="00A1115A">
              <w:t>17</w:t>
            </w:r>
          </w:p>
        </w:tc>
      </w:tr>
      <w:tr w:rsidR="006920AF" w:rsidRPr="00A1115A" w14:paraId="6FCD5D95" w14:textId="77777777" w:rsidTr="00F14C31">
        <w:trPr>
          <w:trHeight w:val="70"/>
          <w:jc w:val="center"/>
        </w:trPr>
        <w:tc>
          <w:tcPr>
            <w:tcW w:w="900" w:type="dxa"/>
            <w:tcBorders>
              <w:top w:val="nil"/>
              <w:left w:val="single" w:sz="4" w:space="0" w:color="auto"/>
              <w:bottom w:val="nil"/>
              <w:right w:val="single" w:sz="4" w:space="0" w:color="auto"/>
            </w:tcBorders>
            <w:shd w:val="clear" w:color="auto" w:fill="auto"/>
          </w:tcPr>
          <w:p w14:paraId="1D1C9CF6" w14:textId="77777777" w:rsidR="006920AF" w:rsidRPr="00A1115A" w:rsidRDefault="006920AF" w:rsidP="00F14C31">
            <w:pPr>
              <w:pStyle w:val="TAC"/>
            </w:pPr>
          </w:p>
        </w:tc>
        <w:tc>
          <w:tcPr>
            <w:tcW w:w="1445" w:type="dxa"/>
            <w:vMerge/>
            <w:tcBorders>
              <w:left w:val="single" w:sz="4" w:space="0" w:color="auto"/>
              <w:right w:val="single" w:sz="4" w:space="0" w:color="auto"/>
            </w:tcBorders>
            <w:vAlign w:val="center"/>
          </w:tcPr>
          <w:p w14:paraId="6DBE3FD6" w14:textId="77777777" w:rsidR="006920AF" w:rsidRPr="00A1115A" w:rsidRDefault="006920AF" w:rsidP="00F14C31">
            <w:pPr>
              <w:pStyle w:val="TAC"/>
            </w:pPr>
          </w:p>
        </w:tc>
        <w:tc>
          <w:tcPr>
            <w:tcW w:w="1895" w:type="dxa"/>
            <w:vMerge/>
            <w:tcBorders>
              <w:left w:val="single" w:sz="4" w:space="0" w:color="auto"/>
              <w:right w:val="single" w:sz="4" w:space="0" w:color="auto"/>
            </w:tcBorders>
            <w:vAlign w:val="center"/>
          </w:tcPr>
          <w:p w14:paraId="36A3F6F8" w14:textId="77777777" w:rsidR="006920AF" w:rsidRPr="00A1115A" w:rsidRDefault="006920AF" w:rsidP="00F14C31">
            <w:pPr>
              <w:pStyle w:val="TAC"/>
            </w:pPr>
          </w:p>
        </w:tc>
        <w:tc>
          <w:tcPr>
            <w:tcW w:w="3065" w:type="dxa"/>
            <w:tcBorders>
              <w:top w:val="single" w:sz="4" w:space="0" w:color="auto"/>
              <w:left w:val="single" w:sz="4" w:space="0" w:color="auto"/>
              <w:bottom w:val="single" w:sz="4" w:space="0" w:color="auto"/>
              <w:right w:val="single" w:sz="4" w:space="0" w:color="auto"/>
            </w:tcBorders>
            <w:vAlign w:val="center"/>
          </w:tcPr>
          <w:p w14:paraId="4B46563E" w14:textId="77777777" w:rsidR="006920AF" w:rsidRPr="00A1115A" w:rsidRDefault="006920AF" w:rsidP="00F14C31">
            <w:pPr>
              <w:pStyle w:val="TAC"/>
            </w:pPr>
            <w:r w:rsidRPr="00A1115A">
              <w:rPr>
                <w:rFonts w:cs="Arial"/>
              </w:rPr>
              <w:t>6525 – 6875</w:t>
            </w:r>
          </w:p>
        </w:tc>
        <w:tc>
          <w:tcPr>
            <w:tcW w:w="2160" w:type="dxa"/>
            <w:tcBorders>
              <w:top w:val="nil"/>
              <w:left w:val="single" w:sz="4" w:space="0" w:color="auto"/>
              <w:bottom w:val="nil"/>
              <w:right w:val="single" w:sz="4" w:space="0" w:color="auto"/>
            </w:tcBorders>
            <w:shd w:val="clear" w:color="auto" w:fill="auto"/>
            <w:vAlign w:val="center"/>
          </w:tcPr>
          <w:p w14:paraId="646773AB" w14:textId="77777777" w:rsidR="006920AF" w:rsidRPr="00A1115A" w:rsidRDefault="006920AF" w:rsidP="00F14C31">
            <w:pPr>
              <w:pStyle w:val="TAC"/>
            </w:pPr>
          </w:p>
        </w:tc>
      </w:tr>
      <w:tr w:rsidR="006920AF" w:rsidRPr="00A1115A" w14:paraId="28F7CF0E" w14:textId="77777777" w:rsidTr="00F14C31">
        <w:trPr>
          <w:trHeight w:val="70"/>
          <w:jc w:val="center"/>
        </w:trPr>
        <w:tc>
          <w:tcPr>
            <w:tcW w:w="900" w:type="dxa"/>
            <w:tcBorders>
              <w:top w:val="nil"/>
              <w:left w:val="single" w:sz="4" w:space="0" w:color="auto"/>
              <w:bottom w:val="nil"/>
              <w:right w:val="single" w:sz="4" w:space="0" w:color="auto"/>
            </w:tcBorders>
            <w:shd w:val="clear" w:color="auto" w:fill="auto"/>
          </w:tcPr>
          <w:p w14:paraId="348BFDA3" w14:textId="77777777" w:rsidR="006920AF" w:rsidRPr="00A1115A" w:rsidRDefault="006920AF" w:rsidP="00F14C31">
            <w:pPr>
              <w:pStyle w:val="TAC"/>
            </w:pPr>
          </w:p>
        </w:tc>
        <w:tc>
          <w:tcPr>
            <w:tcW w:w="1445" w:type="dxa"/>
            <w:tcBorders>
              <w:left w:val="single" w:sz="4" w:space="0" w:color="auto"/>
              <w:right w:val="single" w:sz="4" w:space="0" w:color="auto"/>
            </w:tcBorders>
            <w:vAlign w:val="center"/>
          </w:tcPr>
          <w:p w14:paraId="798E2E41" w14:textId="77777777" w:rsidR="006920AF" w:rsidRPr="00A1115A" w:rsidRDefault="006920AF" w:rsidP="00F14C31">
            <w:pPr>
              <w:pStyle w:val="TAC"/>
            </w:pPr>
            <w:r>
              <w:t>NS_59</w:t>
            </w:r>
          </w:p>
        </w:tc>
        <w:tc>
          <w:tcPr>
            <w:tcW w:w="1895" w:type="dxa"/>
            <w:tcBorders>
              <w:left w:val="single" w:sz="4" w:space="0" w:color="auto"/>
              <w:right w:val="single" w:sz="4" w:space="0" w:color="auto"/>
            </w:tcBorders>
            <w:vAlign w:val="center"/>
          </w:tcPr>
          <w:p w14:paraId="5E915DDC" w14:textId="77777777" w:rsidR="006920AF" w:rsidRPr="00A1115A" w:rsidRDefault="006920AF" w:rsidP="00F14C31">
            <w:pPr>
              <w:pStyle w:val="TAC"/>
            </w:pPr>
            <w:r w:rsidRPr="00A1115A">
              <w:rPr>
                <w:rFonts w:cs="Arial"/>
              </w:rPr>
              <w:t>20, 40, 60, 80</w:t>
            </w:r>
          </w:p>
        </w:tc>
        <w:tc>
          <w:tcPr>
            <w:tcW w:w="3065" w:type="dxa"/>
            <w:tcBorders>
              <w:top w:val="single" w:sz="4" w:space="0" w:color="auto"/>
              <w:left w:val="single" w:sz="4" w:space="0" w:color="auto"/>
              <w:bottom w:val="single" w:sz="4" w:space="0" w:color="auto"/>
              <w:right w:val="single" w:sz="4" w:space="0" w:color="auto"/>
            </w:tcBorders>
            <w:vAlign w:val="center"/>
          </w:tcPr>
          <w:p w14:paraId="09CAB0A5" w14:textId="77777777" w:rsidR="006920AF" w:rsidRPr="00A1115A" w:rsidRDefault="006920AF" w:rsidP="00F14C31">
            <w:pPr>
              <w:pStyle w:val="TAC"/>
              <w:rPr>
                <w:rFonts w:cs="Arial"/>
              </w:rPr>
            </w:pPr>
            <w:r w:rsidRPr="00A1115A">
              <w:rPr>
                <w:rFonts w:cs="Arial"/>
              </w:rPr>
              <w:t>5925 – 7125</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FE756C0" w14:textId="77777777" w:rsidR="006920AF" w:rsidRPr="00A1115A" w:rsidRDefault="006920AF" w:rsidP="00F14C31">
            <w:pPr>
              <w:pStyle w:val="TAC"/>
            </w:pPr>
            <w:r>
              <w:t>5</w:t>
            </w:r>
          </w:p>
        </w:tc>
      </w:tr>
      <w:tr w:rsidR="006920AF" w:rsidRPr="00A1115A" w14:paraId="3DCE9DF9" w14:textId="77777777" w:rsidTr="00F14C31">
        <w:trPr>
          <w:trHeight w:val="70"/>
          <w:jc w:val="center"/>
        </w:trPr>
        <w:tc>
          <w:tcPr>
            <w:tcW w:w="900" w:type="dxa"/>
            <w:tcBorders>
              <w:top w:val="nil"/>
              <w:left w:val="single" w:sz="4" w:space="0" w:color="auto"/>
              <w:bottom w:val="nil"/>
              <w:right w:val="single" w:sz="4" w:space="0" w:color="auto"/>
            </w:tcBorders>
            <w:shd w:val="clear" w:color="auto" w:fill="auto"/>
          </w:tcPr>
          <w:p w14:paraId="45CF149E" w14:textId="77777777" w:rsidR="006920AF" w:rsidRPr="00A1115A" w:rsidRDefault="006920AF" w:rsidP="00F14C31">
            <w:pPr>
              <w:pStyle w:val="TAC"/>
            </w:pPr>
          </w:p>
        </w:tc>
        <w:tc>
          <w:tcPr>
            <w:tcW w:w="1445" w:type="dxa"/>
            <w:tcBorders>
              <w:left w:val="single" w:sz="4" w:space="0" w:color="auto"/>
              <w:right w:val="single" w:sz="4" w:space="0" w:color="auto"/>
            </w:tcBorders>
            <w:vAlign w:val="center"/>
          </w:tcPr>
          <w:p w14:paraId="3456C4A5" w14:textId="77777777" w:rsidR="006920AF" w:rsidRPr="00A1115A" w:rsidRDefault="006920AF" w:rsidP="00F14C31">
            <w:pPr>
              <w:pStyle w:val="TAC"/>
            </w:pPr>
            <w:r>
              <w:t>NS_60</w:t>
            </w:r>
          </w:p>
        </w:tc>
        <w:tc>
          <w:tcPr>
            <w:tcW w:w="1895" w:type="dxa"/>
            <w:tcBorders>
              <w:left w:val="single" w:sz="4" w:space="0" w:color="auto"/>
              <w:right w:val="single" w:sz="4" w:space="0" w:color="auto"/>
            </w:tcBorders>
            <w:vAlign w:val="center"/>
          </w:tcPr>
          <w:p w14:paraId="7FC2C036" w14:textId="77777777" w:rsidR="006920AF" w:rsidRPr="00A1115A" w:rsidRDefault="006920AF" w:rsidP="00F14C31">
            <w:pPr>
              <w:pStyle w:val="TAC"/>
            </w:pPr>
            <w:r w:rsidRPr="00A1115A">
              <w:rPr>
                <w:rFonts w:cs="Arial"/>
              </w:rPr>
              <w:t>20, 40, 60, 80</w:t>
            </w:r>
          </w:p>
        </w:tc>
        <w:tc>
          <w:tcPr>
            <w:tcW w:w="3065" w:type="dxa"/>
            <w:tcBorders>
              <w:top w:val="single" w:sz="4" w:space="0" w:color="auto"/>
              <w:left w:val="single" w:sz="4" w:space="0" w:color="auto"/>
              <w:bottom w:val="single" w:sz="4" w:space="0" w:color="auto"/>
              <w:right w:val="single" w:sz="4" w:space="0" w:color="auto"/>
            </w:tcBorders>
            <w:vAlign w:val="center"/>
          </w:tcPr>
          <w:p w14:paraId="6D54C263" w14:textId="77777777" w:rsidR="006920AF" w:rsidRPr="00A1115A" w:rsidRDefault="006920AF" w:rsidP="00F14C31">
            <w:pPr>
              <w:pStyle w:val="TAC"/>
              <w:rPr>
                <w:rFonts w:cs="Arial"/>
              </w:rPr>
            </w:pPr>
            <w:r w:rsidRPr="00A1115A">
              <w:rPr>
                <w:rFonts w:cs="Arial"/>
              </w:rPr>
              <w:t>5925 – 7125</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7B24A05" w14:textId="77777777" w:rsidR="006920AF" w:rsidRPr="00A1115A" w:rsidRDefault="006920AF" w:rsidP="00F14C31">
            <w:pPr>
              <w:pStyle w:val="TAC"/>
            </w:pPr>
            <w:r>
              <w:t>2</w:t>
            </w:r>
          </w:p>
        </w:tc>
      </w:tr>
      <w:tr w:rsidR="006920AF" w:rsidRPr="00A1115A" w14:paraId="4ADD6265" w14:textId="77777777" w:rsidTr="00F14C31">
        <w:trPr>
          <w:trHeight w:val="70"/>
          <w:jc w:val="center"/>
        </w:trPr>
        <w:tc>
          <w:tcPr>
            <w:tcW w:w="900" w:type="dxa"/>
            <w:tcBorders>
              <w:top w:val="nil"/>
              <w:left w:val="single" w:sz="4" w:space="0" w:color="auto"/>
              <w:bottom w:val="single" w:sz="4" w:space="0" w:color="auto"/>
              <w:right w:val="single" w:sz="4" w:space="0" w:color="auto"/>
            </w:tcBorders>
            <w:shd w:val="clear" w:color="auto" w:fill="auto"/>
          </w:tcPr>
          <w:p w14:paraId="3A8F3279" w14:textId="77777777" w:rsidR="006920AF" w:rsidRPr="00A1115A" w:rsidRDefault="006920AF" w:rsidP="00F14C31">
            <w:pPr>
              <w:pStyle w:val="TAC"/>
            </w:pPr>
          </w:p>
        </w:tc>
        <w:tc>
          <w:tcPr>
            <w:tcW w:w="1445" w:type="dxa"/>
            <w:tcBorders>
              <w:left w:val="single" w:sz="4" w:space="0" w:color="auto"/>
              <w:right w:val="single" w:sz="4" w:space="0" w:color="auto"/>
            </w:tcBorders>
            <w:vAlign w:val="center"/>
          </w:tcPr>
          <w:p w14:paraId="22901DB5" w14:textId="77777777" w:rsidR="006920AF" w:rsidRDefault="006920AF" w:rsidP="00F14C31">
            <w:pPr>
              <w:pStyle w:val="TAC"/>
            </w:pPr>
            <w:r>
              <w:rPr>
                <w:rFonts w:hint="eastAsia"/>
                <w:lang w:eastAsia="ko-KR"/>
              </w:rPr>
              <w:t>NS_61</w:t>
            </w:r>
          </w:p>
        </w:tc>
        <w:tc>
          <w:tcPr>
            <w:tcW w:w="1895" w:type="dxa"/>
            <w:tcBorders>
              <w:left w:val="single" w:sz="4" w:space="0" w:color="auto"/>
              <w:right w:val="single" w:sz="4" w:space="0" w:color="auto"/>
            </w:tcBorders>
            <w:vAlign w:val="center"/>
          </w:tcPr>
          <w:p w14:paraId="0DD062C0" w14:textId="77777777" w:rsidR="006920AF" w:rsidRPr="00A1115A" w:rsidRDefault="006920AF" w:rsidP="00F14C31">
            <w:pPr>
              <w:pStyle w:val="TAC"/>
              <w:rPr>
                <w:rFonts w:cs="Arial"/>
              </w:rPr>
            </w:pPr>
            <w:r w:rsidRPr="00A1115A">
              <w:rPr>
                <w:rFonts w:cs="Arial"/>
              </w:rPr>
              <w:t>20, 40, 60, 80</w:t>
            </w:r>
          </w:p>
        </w:tc>
        <w:tc>
          <w:tcPr>
            <w:tcW w:w="3065" w:type="dxa"/>
            <w:tcBorders>
              <w:top w:val="single" w:sz="4" w:space="0" w:color="auto"/>
              <w:left w:val="single" w:sz="4" w:space="0" w:color="auto"/>
              <w:bottom w:val="single" w:sz="4" w:space="0" w:color="auto"/>
              <w:right w:val="single" w:sz="4" w:space="0" w:color="auto"/>
            </w:tcBorders>
            <w:vAlign w:val="center"/>
          </w:tcPr>
          <w:p w14:paraId="0E6929DC" w14:textId="4702C7E5" w:rsidR="006920AF" w:rsidRPr="00A1115A" w:rsidRDefault="006920AF" w:rsidP="00F14C31">
            <w:pPr>
              <w:pStyle w:val="TAC"/>
              <w:rPr>
                <w:rFonts w:cs="Arial"/>
              </w:rPr>
            </w:pPr>
            <w:r>
              <w:rPr>
                <w:rFonts w:cs="Arial" w:hint="eastAsia"/>
                <w:lang w:eastAsia="ko-KR"/>
              </w:rPr>
              <w:t>592</w:t>
            </w:r>
            <w:r>
              <w:rPr>
                <w:rFonts w:cs="Arial"/>
                <w:lang w:eastAsia="ko-KR"/>
              </w:rPr>
              <w:t>5</w:t>
            </w:r>
            <w:r>
              <w:rPr>
                <w:rFonts w:cs="Arial" w:hint="eastAsia"/>
                <w:lang w:eastAsia="ko-KR"/>
              </w:rPr>
              <w:t xml:space="preserve"> </w:t>
            </w:r>
            <w:del w:id="37" w:author="ZTE-Ma Zhifeng" w:date="2024-07-25T17:41:00Z">
              <w:r w:rsidDel="009B198D">
                <w:rPr>
                  <w:rFonts w:cs="Arial" w:hint="eastAsia"/>
                  <w:lang w:eastAsia="ko-KR"/>
                </w:rPr>
                <w:delText>-</w:delText>
              </w:r>
            </w:del>
            <w:ins w:id="38" w:author="ZTE-Ma Zhifeng" w:date="2024-07-25T17:41:00Z">
              <w:r w:rsidR="009B198D" w:rsidRPr="00A1115A">
                <w:rPr>
                  <w:rFonts w:cs="Arial"/>
                </w:rPr>
                <w:t>–</w:t>
              </w:r>
            </w:ins>
            <w:r>
              <w:rPr>
                <w:rFonts w:cs="Arial" w:hint="eastAsia"/>
                <w:lang w:eastAsia="ko-KR"/>
              </w:rPr>
              <w:t xml:space="preserve"> 6425</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37782AF" w14:textId="77777777" w:rsidR="006920AF" w:rsidRDefault="006920AF" w:rsidP="00F14C31">
            <w:pPr>
              <w:pStyle w:val="TAC"/>
            </w:pPr>
            <w:r>
              <w:rPr>
                <w:rFonts w:hint="eastAsia"/>
                <w:lang w:eastAsia="ko-KR"/>
              </w:rPr>
              <w:t>1</w:t>
            </w:r>
          </w:p>
        </w:tc>
      </w:tr>
      <w:tr w:rsidR="006920AF" w:rsidRPr="00A1115A" w14:paraId="4FC69B1B" w14:textId="77777777" w:rsidTr="00F14C31">
        <w:trPr>
          <w:trHeight w:val="70"/>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14:paraId="2A14890C" w14:textId="77777777" w:rsidR="006920AF" w:rsidRPr="00A1115A" w:rsidRDefault="006920AF" w:rsidP="00F14C31">
            <w:pPr>
              <w:pStyle w:val="TAC"/>
            </w:pPr>
            <w:r>
              <w:t>n102</w:t>
            </w:r>
          </w:p>
        </w:tc>
        <w:tc>
          <w:tcPr>
            <w:tcW w:w="1445" w:type="dxa"/>
            <w:tcBorders>
              <w:left w:val="single" w:sz="4" w:space="0" w:color="auto"/>
              <w:right w:val="single" w:sz="4" w:space="0" w:color="auto"/>
            </w:tcBorders>
            <w:vAlign w:val="center"/>
          </w:tcPr>
          <w:p w14:paraId="70DA485B" w14:textId="77777777" w:rsidR="006920AF" w:rsidRDefault="006920AF" w:rsidP="00F14C31">
            <w:pPr>
              <w:pStyle w:val="TAC"/>
            </w:pPr>
            <w:r>
              <w:t>NS_58</w:t>
            </w:r>
          </w:p>
        </w:tc>
        <w:tc>
          <w:tcPr>
            <w:tcW w:w="1895" w:type="dxa"/>
            <w:tcBorders>
              <w:left w:val="single" w:sz="4" w:space="0" w:color="auto"/>
              <w:right w:val="single" w:sz="4" w:space="0" w:color="auto"/>
            </w:tcBorders>
            <w:vAlign w:val="center"/>
          </w:tcPr>
          <w:p w14:paraId="0116B157" w14:textId="77777777" w:rsidR="006920AF" w:rsidRPr="00A1115A" w:rsidRDefault="006920AF" w:rsidP="00F14C31">
            <w:pPr>
              <w:pStyle w:val="TAC"/>
              <w:rPr>
                <w:rFonts w:cs="Arial"/>
              </w:rPr>
            </w:pPr>
            <w:r w:rsidRPr="00A1115A">
              <w:rPr>
                <w:rFonts w:cs="Arial"/>
              </w:rPr>
              <w:t>20, 40, 60, 80</w:t>
            </w:r>
          </w:p>
        </w:tc>
        <w:tc>
          <w:tcPr>
            <w:tcW w:w="3065" w:type="dxa"/>
            <w:tcBorders>
              <w:top w:val="single" w:sz="4" w:space="0" w:color="auto"/>
              <w:left w:val="single" w:sz="4" w:space="0" w:color="auto"/>
              <w:bottom w:val="single" w:sz="4" w:space="0" w:color="auto"/>
              <w:right w:val="single" w:sz="4" w:space="0" w:color="auto"/>
            </w:tcBorders>
            <w:vAlign w:val="center"/>
          </w:tcPr>
          <w:p w14:paraId="5E9E07D5" w14:textId="77777777" w:rsidR="006920AF" w:rsidRPr="00A1115A" w:rsidRDefault="006920AF" w:rsidP="00F14C31">
            <w:pPr>
              <w:pStyle w:val="TAC"/>
              <w:rPr>
                <w:rFonts w:cs="Arial"/>
              </w:rPr>
            </w:pPr>
            <w:r>
              <w:rPr>
                <w:rFonts w:cs="Arial"/>
              </w:rPr>
              <w:t>5945</w:t>
            </w:r>
            <w:r w:rsidRPr="00A1115A">
              <w:rPr>
                <w:rFonts w:cs="Arial"/>
              </w:rPr>
              <w:t xml:space="preserve"> – </w:t>
            </w:r>
            <w:r>
              <w:rPr>
                <w:rFonts w:cs="Arial"/>
              </w:rPr>
              <w:t>6425</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F9F5D2E" w14:textId="77777777" w:rsidR="006920AF" w:rsidRDefault="006920AF" w:rsidP="00F14C31">
            <w:pPr>
              <w:pStyle w:val="TAC"/>
            </w:pPr>
            <w:r>
              <w:t>10</w:t>
            </w:r>
          </w:p>
        </w:tc>
      </w:tr>
    </w:tbl>
    <w:p w14:paraId="11393C25" w14:textId="77777777" w:rsidR="006920AF" w:rsidRPr="00A1115A" w:rsidRDefault="006920AF" w:rsidP="006920AF">
      <w:pPr>
        <w:pStyle w:val="B10"/>
      </w:pPr>
    </w:p>
    <w:p w14:paraId="5BC5090B" w14:textId="77777777" w:rsidR="006920AF" w:rsidRPr="00A1115A" w:rsidRDefault="006920AF" w:rsidP="006920AF">
      <w:pPr>
        <w:pStyle w:val="30"/>
      </w:pPr>
      <w:bookmarkStart w:id="39" w:name="_Toc61367406"/>
      <w:bookmarkStart w:id="40" w:name="_Toc61372789"/>
      <w:bookmarkStart w:id="41" w:name="_Toc68230730"/>
      <w:bookmarkStart w:id="42" w:name="_Toc69084143"/>
      <w:bookmarkStart w:id="43" w:name="_Toc75467153"/>
      <w:bookmarkStart w:id="44" w:name="_Toc76509175"/>
      <w:bookmarkStart w:id="45" w:name="_Toc76718165"/>
      <w:bookmarkStart w:id="46" w:name="_Toc83580475"/>
      <w:bookmarkStart w:id="47" w:name="_Toc84404984"/>
      <w:bookmarkStart w:id="48" w:name="_Toc84413593"/>
      <w:r w:rsidRPr="00A1115A">
        <w:lastRenderedPageBreak/>
        <w:t>6.2F.1A</w:t>
      </w:r>
      <w:r w:rsidRPr="00A1115A">
        <w:tab/>
        <w:t>UE maximum output power for CA</w:t>
      </w:r>
      <w:bookmarkEnd w:id="39"/>
      <w:bookmarkEnd w:id="40"/>
      <w:bookmarkEnd w:id="41"/>
      <w:bookmarkEnd w:id="42"/>
      <w:bookmarkEnd w:id="43"/>
      <w:bookmarkEnd w:id="44"/>
      <w:bookmarkEnd w:id="45"/>
      <w:bookmarkEnd w:id="46"/>
      <w:bookmarkEnd w:id="47"/>
      <w:bookmarkEnd w:id="48"/>
    </w:p>
    <w:p w14:paraId="30F8CE47" w14:textId="77777777" w:rsidR="006920AF" w:rsidRPr="00A1115A" w:rsidRDefault="006920AF" w:rsidP="006920AF">
      <w:pPr>
        <w:pStyle w:val="40"/>
      </w:pPr>
      <w:bookmarkStart w:id="49" w:name="_Toc61367407"/>
      <w:bookmarkStart w:id="50" w:name="_Toc61372790"/>
      <w:bookmarkStart w:id="51" w:name="_Toc68230731"/>
      <w:bookmarkStart w:id="52" w:name="_Toc69084144"/>
      <w:bookmarkStart w:id="53" w:name="_Toc75467154"/>
      <w:bookmarkStart w:id="54" w:name="_Toc76509176"/>
      <w:bookmarkStart w:id="55" w:name="_Toc76718166"/>
      <w:bookmarkStart w:id="56" w:name="_Toc83580476"/>
      <w:bookmarkStart w:id="57" w:name="_Toc84404985"/>
      <w:bookmarkStart w:id="58" w:name="_Toc84413594"/>
      <w:r w:rsidRPr="00A1115A">
        <w:t>6.2F.1A.1</w:t>
      </w:r>
      <w:r w:rsidRPr="00A1115A">
        <w:tab/>
      </w:r>
      <w:r w:rsidRPr="00A1115A">
        <w:rPr>
          <w:lang w:eastAsia="zh-CN"/>
        </w:rPr>
        <w:t xml:space="preserve">UE </w:t>
      </w:r>
      <w:r w:rsidRPr="00A1115A">
        <w:t>maximum output power for inter-band CA</w:t>
      </w:r>
      <w:bookmarkEnd w:id="49"/>
      <w:bookmarkEnd w:id="50"/>
      <w:bookmarkEnd w:id="51"/>
      <w:bookmarkEnd w:id="52"/>
      <w:bookmarkEnd w:id="53"/>
      <w:bookmarkEnd w:id="54"/>
      <w:bookmarkEnd w:id="55"/>
      <w:bookmarkEnd w:id="56"/>
      <w:bookmarkEnd w:id="57"/>
      <w:bookmarkEnd w:id="58"/>
    </w:p>
    <w:p w14:paraId="540E471E" w14:textId="77777777" w:rsidR="006920AF" w:rsidRDefault="006920AF" w:rsidP="006920AF">
      <w:r w:rsidRPr="00A1115A">
        <w:t>For inter-band carrier aggregation with one uplink carrier assigned to one NR band, the transmitter power requirements in clause 6.2 apply.</w:t>
      </w:r>
    </w:p>
    <w:p w14:paraId="42CB351F" w14:textId="77777777" w:rsidR="006920AF" w:rsidRPr="00A1115A" w:rsidRDefault="006920AF" w:rsidP="006920AF">
      <w:bookmarkStart w:id="59" w:name="OLE_LINK19"/>
      <w:r>
        <w:t>For inter-band carrier aggregation with uplink assigned to two bands</w:t>
      </w:r>
      <w:r>
        <w:rPr>
          <w:rFonts w:hint="eastAsia"/>
          <w:lang w:val="en-US" w:eastAsia="zh-CN"/>
        </w:rPr>
        <w:t xml:space="preserve"> </w:t>
      </w:r>
      <w:r>
        <w:t>and including one of the bands listed in Table 6.2F.1-1, the requirements in clause 6.2.2 apply for the NR uplink carrier and clause 6.2F.2 for the carrier operating with shared spectrum access.</w:t>
      </w:r>
      <w:bookmarkEnd w:id="59"/>
    </w:p>
    <w:p w14:paraId="08C1BD55" w14:textId="77777777" w:rsidR="006920AF" w:rsidRPr="00A1115A" w:rsidRDefault="006920AF" w:rsidP="006920AF">
      <w:r w:rsidRPr="00A1115A">
        <w:t>For inter-band carrier aggregation with uplink assigned to two NR bands</w:t>
      </w:r>
      <w:r>
        <w:t xml:space="preserve"> and including one of the bands listed in Table </w:t>
      </w:r>
      <w:r w:rsidRPr="00FC6C82">
        <w:t>6.2F.1-1</w:t>
      </w:r>
      <w:r w:rsidRPr="00A1115A">
        <w:t xml:space="preserve">, UE maximum output power shall be measured over all component carriers from different bands. If each band has separate antenna connectors, maximum output power is defined as the sum of maximum output power from each UE antenna connector. The period of measurement shall be at least one sub frame (1 </w:t>
      </w:r>
      <w:proofErr w:type="spellStart"/>
      <w:r w:rsidRPr="00A1115A">
        <w:t>ms</w:t>
      </w:r>
      <w:proofErr w:type="spellEnd"/>
      <w:r w:rsidRPr="00A1115A">
        <w:t xml:space="preserve">). The maximum output power is specified in Table </w:t>
      </w:r>
      <w:r w:rsidRPr="00FC6C82">
        <w:t>6.2A.1.3-1</w:t>
      </w:r>
      <w:r w:rsidRPr="00A1115A">
        <w:t>.</w:t>
      </w:r>
    </w:p>
    <w:p w14:paraId="0B891BE8" w14:textId="77777777" w:rsidR="006920AF" w:rsidRDefault="006920AF" w:rsidP="006920AF">
      <w:pPr>
        <w:pStyle w:val="TH"/>
      </w:pPr>
      <w:bookmarkStart w:id="60" w:name="_CRTable6_2F_1A_11void"/>
      <w:r w:rsidRPr="00A1115A">
        <w:t xml:space="preserve">Table </w:t>
      </w:r>
      <w:bookmarkEnd w:id="60"/>
      <w:r w:rsidRPr="00A1115A">
        <w:t xml:space="preserve">6.2F.1A.1-1 </w:t>
      </w:r>
      <w:r>
        <w:t>void</w:t>
      </w:r>
    </w:p>
    <w:p w14:paraId="26004556" w14:textId="77777777" w:rsidR="006920AF" w:rsidRDefault="006920AF" w:rsidP="006920AF">
      <w:pPr>
        <w:pStyle w:val="40"/>
        <w:rPr>
          <w:lang w:eastAsia="zh-CN"/>
        </w:rPr>
      </w:pPr>
      <w:r>
        <w:t>6.2F.1A.2</w:t>
      </w:r>
      <w:r>
        <w:tab/>
      </w:r>
      <w:r w:rsidRPr="00A1115A">
        <w:rPr>
          <w:lang w:eastAsia="zh-CN"/>
        </w:rPr>
        <w:t xml:space="preserve">UE </w:t>
      </w:r>
      <w:r w:rsidRPr="00A1115A">
        <w:t>maximum output power for int</w:t>
      </w:r>
      <w:r>
        <w:t>ra</w:t>
      </w:r>
      <w:r w:rsidRPr="00A1115A">
        <w:t xml:space="preserve">-band </w:t>
      </w:r>
      <w:r>
        <w:t xml:space="preserve">contiguous </w:t>
      </w:r>
      <w:r w:rsidRPr="00A1115A">
        <w:t>CA</w:t>
      </w:r>
    </w:p>
    <w:p w14:paraId="7370B49A" w14:textId="77777777" w:rsidR="006920AF" w:rsidRDefault="006920AF" w:rsidP="006920AF">
      <w:r>
        <w:t xml:space="preserve">For uplink intra-band contiguous carrier aggregation, the maximum output power is specified in Table </w:t>
      </w:r>
      <w:r w:rsidRPr="00D022F7">
        <w:t>6.2F.1A.2-1</w:t>
      </w:r>
      <w:r>
        <w:t>. For downlink intra-band contiguous carrier aggregation with a single uplink component carrier configured in the NR-U band, the maximum output power is specified in Table 6.2F.</w:t>
      </w:r>
      <w:r>
        <w:rPr>
          <w:rFonts w:hint="eastAsia"/>
          <w:lang w:eastAsia="zh-CN"/>
        </w:rPr>
        <w:t>1</w:t>
      </w:r>
      <w:r>
        <w:t>-1 for power class 5.</w:t>
      </w:r>
    </w:p>
    <w:p w14:paraId="45CD7946" w14:textId="77777777" w:rsidR="006920AF" w:rsidRPr="00A1115A" w:rsidRDefault="006920AF" w:rsidP="006920AF">
      <w:pPr>
        <w:pStyle w:val="TH"/>
      </w:pPr>
      <w:bookmarkStart w:id="61" w:name="_CRTable6_2F_1A_21"/>
      <w:r w:rsidRPr="00A1115A">
        <w:t xml:space="preserve">Table </w:t>
      </w:r>
      <w:bookmarkEnd w:id="61"/>
      <w:r w:rsidRPr="00A1115A">
        <w:t>6.2</w:t>
      </w:r>
      <w:r>
        <w:t>F</w:t>
      </w:r>
      <w:r w:rsidRPr="00A1115A">
        <w:t>.1</w:t>
      </w:r>
      <w:r>
        <w:t>A</w:t>
      </w:r>
      <w:r w:rsidRPr="00A1115A">
        <w:t>.</w:t>
      </w:r>
      <w:r>
        <w:t>2</w:t>
      </w:r>
      <w:r w:rsidRPr="00A1115A">
        <w:t>-1: UE Power Class for intra-band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6"/>
        <w:gridCol w:w="942"/>
        <w:gridCol w:w="1067"/>
        <w:gridCol w:w="942"/>
        <w:gridCol w:w="1067"/>
        <w:gridCol w:w="875"/>
        <w:gridCol w:w="1211"/>
        <w:gridCol w:w="921"/>
        <w:gridCol w:w="1208"/>
      </w:tblGrid>
      <w:tr w:rsidR="006920AF" w:rsidRPr="00A1115A" w14:paraId="1FA53834" w14:textId="77777777" w:rsidTr="00F14C31">
        <w:trPr>
          <w:jc w:val="center"/>
        </w:trPr>
        <w:tc>
          <w:tcPr>
            <w:tcW w:w="1396" w:type="dxa"/>
            <w:vAlign w:val="center"/>
          </w:tcPr>
          <w:p w14:paraId="76B239AF" w14:textId="77777777" w:rsidR="006920AF" w:rsidRPr="00A1115A" w:rsidRDefault="006920AF" w:rsidP="00F14C31">
            <w:pPr>
              <w:pStyle w:val="TAH"/>
            </w:pPr>
            <w:r w:rsidRPr="00A1115A">
              <w:rPr>
                <w:lang w:eastAsia="zh-CN"/>
              </w:rPr>
              <w:t>NR</w:t>
            </w:r>
            <w:r w:rsidRPr="00A1115A">
              <w:rPr>
                <w:rFonts w:hint="eastAsia"/>
                <w:lang w:eastAsia="zh-CN"/>
              </w:rPr>
              <w:t xml:space="preserve"> CA Configuration</w:t>
            </w:r>
          </w:p>
        </w:tc>
        <w:tc>
          <w:tcPr>
            <w:tcW w:w="942" w:type="dxa"/>
          </w:tcPr>
          <w:p w14:paraId="2E5BE4D0" w14:textId="77777777" w:rsidR="006920AF" w:rsidRPr="00A1115A" w:rsidRDefault="006920AF" w:rsidP="00F14C31">
            <w:pPr>
              <w:pStyle w:val="TAH"/>
            </w:pPr>
            <w:r w:rsidRPr="00A1115A">
              <w:t>Class 1 (</w:t>
            </w:r>
            <w:proofErr w:type="spellStart"/>
            <w:r w:rsidRPr="00A1115A">
              <w:t>dBm</w:t>
            </w:r>
            <w:proofErr w:type="spellEnd"/>
            <w:r w:rsidRPr="00A1115A">
              <w:t>)</w:t>
            </w:r>
          </w:p>
        </w:tc>
        <w:tc>
          <w:tcPr>
            <w:tcW w:w="1067" w:type="dxa"/>
          </w:tcPr>
          <w:p w14:paraId="1665CB51" w14:textId="77777777" w:rsidR="006920AF" w:rsidRPr="00A1115A" w:rsidRDefault="006920AF" w:rsidP="00F14C31">
            <w:pPr>
              <w:pStyle w:val="TAH"/>
            </w:pPr>
            <w:r w:rsidRPr="00A1115A">
              <w:t>Tolerance (dB)</w:t>
            </w:r>
          </w:p>
        </w:tc>
        <w:tc>
          <w:tcPr>
            <w:tcW w:w="942" w:type="dxa"/>
          </w:tcPr>
          <w:p w14:paraId="5A35AE67" w14:textId="77777777" w:rsidR="006920AF" w:rsidRPr="00A1115A" w:rsidRDefault="006920AF" w:rsidP="00F14C31">
            <w:pPr>
              <w:pStyle w:val="TAH"/>
            </w:pPr>
            <w:r w:rsidRPr="00A1115A">
              <w:t>Class 2 (</w:t>
            </w:r>
            <w:proofErr w:type="spellStart"/>
            <w:r w:rsidRPr="00A1115A">
              <w:t>dBm</w:t>
            </w:r>
            <w:proofErr w:type="spellEnd"/>
            <w:r w:rsidRPr="00A1115A">
              <w:t>)</w:t>
            </w:r>
          </w:p>
        </w:tc>
        <w:tc>
          <w:tcPr>
            <w:tcW w:w="1067" w:type="dxa"/>
          </w:tcPr>
          <w:p w14:paraId="5870864D" w14:textId="77777777" w:rsidR="006920AF" w:rsidRPr="00A1115A" w:rsidRDefault="006920AF" w:rsidP="00F14C31">
            <w:pPr>
              <w:pStyle w:val="TAH"/>
            </w:pPr>
            <w:r w:rsidRPr="00A1115A">
              <w:t>Tolerance (dB)</w:t>
            </w:r>
          </w:p>
        </w:tc>
        <w:tc>
          <w:tcPr>
            <w:tcW w:w="875" w:type="dxa"/>
          </w:tcPr>
          <w:p w14:paraId="6FDD0C7D" w14:textId="77777777" w:rsidR="006920AF" w:rsidRPr="00A1115A" w:rsidRDefault="006920AF" w:rsidP="00F14C31">
            <w:pPr>
              <w:pStyle w:val="TAH"/>
            </w:pPr>
            <w:r w:rsidRPr="00A1115A">
              <w:t>Class 3 (</w:t>
            </w:r>
            <w:proofErr w:type="spellStart"/>
            <w:r w:rsidRPr="00A1115A">
              <w:t>dBm</w:t>
            </w:r>
            <w:proofErr w:type="spellEnd"/>
            <w:r w:rsidRPr="00A1115A">
              <w:t>)</w:t>
            </w:r>
          </w:p>
        </w:tc>
        <w:tc>
          <w:tcPr>
            <w:tcW w:w="1211" w:type="dxa"/>
          </w:tcPr>
          <w:p w14:paraId="0E35136B" w14:textId="77777777" w:rsidR="006920AF" w:rsidRPr="00A1115A" w:rsidRDefault="006920AF" w:rsidP="00F14C31">
            <w:pPr>
              <w:pStyle w:val="TAH"/>
            </w:pPr>
            <w:r w:rsidRPr="00A1115A">
              <w:t>Tolerance (dB)</w:t>
            </w:r>
          </w:p>
        </w:tc>
        <w:tc>
          <w:tcPr>
            <w:tcW w:w="921" w:type="dxa"/>
          </w:tcPr>
          <w:p w14:paraId="2536BB07" w14:textId="77777777" w:rsidR="006920AF" w:rsidRPr="00A1115A" w:rsidRDefault="006920AF" w:rsidP="00F14C31">
            <w:pPr>
              <w:pStyle w:val="TAH"/>
            </w:pPr>
            <w:r w:rsidRPr="00A1115A">
              <w:t xml:space="preserve">Class </w:t>
            </w:r>
            <w:r>
              <w:t>5</w:t>
            </w:r>
            <w:r w:rsidRPr="00A1115A">
              <w:t xml:space="preserve"> (</w:t>
            </w:r>
            <w:proofErr w:type="spellStart"/>
            <w:r w:rsidRPr="00A1115A">
              <w:t>dBm</w:t>
            </w:r>
            <w:proofErr w:type="spellEnd"/>
            <w:r w:rsidRPr="00A1115A">
              <w:t>)</w:t>
            </w:r>
          </w:p>
        </w:tc>
        <w:tc>
          <w:tcPr>
            <w:tcW w:w="1208" w:type="dxa"/>
          </w:tcPr>
          <w:p w14:paraId="3FB1B623" w14:textId="77777777" w:rsidR="006920AF" w:rsidRPr="00A1115A" w:rsidRDefault="006920AF" w:rsidP="00F14C31">
            <w:pPr>
              <w:pStyle w:val="TAH"/>
            </w:pPr>
            <w:r w:rsidRPr="00A1115A">
              <w:t>Tolerance (dB)</w:t>
            </w:r>
          </w:p>
        </w:tc>
      </w:tr>
      <w:tr w:rsidR="006920AF" w:rsidRPr="00A1115A" w14:paraId="374F5E32" w14:textId="77777777" w:rsidTr="00F14C31">
        <w:trPr>
          <w:jc w:val="center"/>
        </w:trPr>
        <w:tc>
          <w:tcPr>
            <w:tcW w:w="1396" w:type="dxa"/>
            <w:vAlign w:val="center"/>
          </w:tcPr>
          <w:p w14:paraId="2069F46A" w14:textId="77777777" w:rsidR="006920AF" w:rsidRPr="00A1115A" w:rsidRDefault="006920AF" w:rsidP="00F14C31">
            <w:pPr>
              <w:pStyle w:val="TAC"/>
              <w:rPr>
                <w:rFonts w:cs="Arial"/>
              </w:rPr>
            </w:pPr>
            <w:r w:rsidRPr="00A1115A">
              <w:rPr>
                <w:rFonts w:cs="Arial"/>
              </w:rPr>
              <w:t>CA_n</w:t>
            </w:r>
            <w:r>
              <w:rPr>
                <w:rFonts w:cs="Arial"/>
              </w:rPr>
              <w:t>96</w:t>
            </w:r>
            <w:r w:rsidRPr="00A1115A">
              <w:rPr>
                <w:rFonts w:cs="Arial"/>
              </w:rPr>
              <w:t>B</w:t>
            </w:r>
          </w:p>
        </w:tc>
        <w:tc>
          <w:tcPr>
            <w:tcW w:w="942" w:type="dxa"/>
          </w:tcPr>
          <w:p w14:paraId="1BD251F7" w14:textId="77777777" w:rsidR="006920AF" w:rsidRPr="00A1115A" w:rsidRDefault="006920AF" w:rsidP="00F14C31">
            <w:pPr>
              <w:pStyle w:val="TAC"/>
              <w:rPr>
                <w:rFonts w:cs="Arial"/>
              </w:rPr>
            </w:pPr>
          </w:p>
        </w:tc>
        <w:tc>
          <w:tcPr>
            <w:tcW w:w="1067" w:type="dxa"/>
          </w:tcPr>
          <w:p w14:paraId="6E9F20D5" w14:textId="77777777" w:rsidR="006920AF" w:rsidRPr="00A1115A" w:rsidRDefault="006920AF" w:rsidP="00F14C31">
            <w:pPr>
              <w:pStyle w:val="TAC"/>
              <w:rPr>
                <w:rFonts w:cs="Arial"/>
              </w:rPr>
            </w:pPr>
          </w:p>
        </w:tc>
        <w:tc>
          <w:tcPr>
            <w:tcW w:w="942" w:type="dxa"/>
          </w:tcPr>
          <w:p w14:paraId="69BB7CBE" w14:textId="77777777" w:rsidR="006920AF" w:rsidRPr="00A1115A" w:rsidRDefault="006920AF" w:rsidP="00F14C31">
            <w:pPr>
              <w:pStyle w:val="TAC"/>
              <w:rPr>
                <w:rFonts w:cs="Arial"/>
              </w:rPr>
            </w:pPr>
          </w:p>
        </w:tc>
        <w:tc>
          <w:tcPr>
            <w:tcW w:w="1067" w:type="dxa"/>
          </w:tcPr>
          <w:p w14:paraId="58AD7E7B" w14:textId="77777777" w:rsidR="006920AF" w:rsidRPr="00A1115A" w:rsidRDefault="006920AF" w:rsidP="00F14C31">
            <w:pPr>
              <w:pStyle w:val="TAC"/>
              <w:rPr>
                <w:rFonts w:cs="Arial"/>
              </w:rPr>
            </w:pPr>
          </w:p>
        </w:tc>
        <w:tc>
          <w:tcPr>
            <w:tcW w:w="875" w:type="dxa"/>
          </w:tcPr>
          <w:p w14:paraId="12DA1F62" w14:textId="77777777" w:rsidR="006920AF" w:rsidRPr="00A1115A" w:rsidRDefault="006920AF" w:rsidP="00F14C31">
            <w:pPr>
              <w:pStyle w:val="TAC"/>
              <w:rPr>
                <w:rFonts w:cs="Arial"/>
              </w:rPr>
            </w:pPr>
          </w:p>
        </w:tc>
        <w:tc>
          <w:tcPr>
            <w:tcW w:w="1211" w:type="dxa"/>
          </w:tcPr>
          <w:p w14:paraId="54F2BF41" w14:textId="77777777" w:rsidR="006920AF" w:rsidRPr="00A1115A" w:rsidRDefault="006920AF" w:rsidP="00F14C31">
            <w:pPr>
              <w:pStyle w:val="TAC"/>
              <w:rPr>
                <w:rFonts w:cs="Arial"/>
              </w:rPr>
            </w:pPr>
          </w:p>
        </w:tc>
        <w:tc>
          <w:tcPr>
            <w:tcW w:w="921" w:type="dxa"/>
          </w:tcPr>
          <w:p w14:paraId="7F9FF37B" w14:textId="77777777" w:rsidR="006920AF" w:rsidRPr="00A1115A" w:rsidRDefault="006920AF" w:rsidP="00F14C31">
            <w:pPr>
              <w:pStyle w:val="TAC"/>
              <w:rPr>
                <w:rFonts w:cs="Arial"/>
              </w:rPr>
            </w:pPr>
            <w:r>
              <w:rPr>
                <w:rFonts w:cs="Arial"/>
              </w:rPr>
              <w:t>20</w:t>
            </w:r>
          </w:p>
        </w:tc>
        <w:tc>
          <w:tcPr>
            <w:tcW w:w="1208" w:type="dxa"/>
          </w:tcPr>
          <w:p w14:paraId="364CB1D7" w14:textId="77777777" w:rsidR="006920AF" w:rsidRPr="00A1115A" w:rsidRDefault="006920AF" w:rsidP="00F14C31">
            <w:pPr>
              <w:pStyle w:val="TAC"/>
              <w:rPr>
                <w:rFonts w:cs="Arial"/>
              </w:rPr>
            </w:pPr>
            <w:r>
              <w:rPr>
                <w:rFonts w:cs="Arial"/>
              </w:rPr>
              <w:t>+2/-</w:t>
            </w:r>
            <w:r>
              <w:rPr>
                <w:rFonts w:cs="Arial"/>
                <w:lang w:eastAsia="zh-CN"/>
              </w:rPr>
              <w:t>3</w:t>
            </w:r>
          </w:p>
        </w:tc>
      </w:tr>
      <w:tr w:rsidR="006920AF" w:rsidRPr="00A1115A" w14:paraId="7C42B66A" w14:textId="77777777" w:rsidTr="00F14C31">
        <w:trPr>
          <w:jc w:val="center"/>
        </w:trPr>
        <w:tc>
          <w:tcPr>
            <w:tcW w:w="1396" w:type="dxa"/>
            <w:vAlign w:val="center"/>
          </w:tcPr>
          <w:p w14:paraId="7ADD7CE0" w14:textId="77777777" w:rsidR="006920AF" w:rsidRPr="00A1115A" w:rsidRDefault="006920AF" w:rsidP="00F14C31">
            <w:pPr>
              <w:pStyle w:val="TAC"/>
              <w:rPr>
                <w:rFonts w:cs="Arial"/>
              </w:rPr>
            </w:pPr>
            <w:r w:rsidRPr="00A1115A">
              <w:rPr>
                <w:rFonts w:cs="Arial"/>
              </w:rPr>
              <w:t>CA_n</w:t>
            </w:r>
            <w:r>
              <w:rPr>
                <w:rFonts w:cs="Arial"/>
              </w:rPr>
              <w:t>96C</w:t>
            </w:r>
          </w:p>
        </w:tc>
        <w:tc>
          <w:tcPr>
            <w:tcW w:w="942" w:type="dxa"/>
          </w:tcPr>
          <w:p w14:paraId="1E0C9FFA" w14:textId="77777777" w:rsidR="006920AF" w:rsidRPr="00A1115A" w:rsidRDefault="006920AF" w:rsidP="00F14C31">
            <w:pPr>
              <w:pStyle w:val="TAC"/>
              <w:rPr>
                <w:rFonts w:cs="Arial"/>
              </w:rPr>
            </w:pPr>
          </w:p>
        </w:tc>
        <w:tc>
          <w:tcPr>
            <w:tcW w:w="1067" w:type="dxa"/>
          </w:tcPr>
          <w:p w14:paraId="6562045F" w14:textId="77777777" w:rsidR="006920AF" w:rsidRPr="00A1115A" w:rsidRDefault="006920AF" w:rsidP="00F14C31">
            <w:pPr>
              <w:pStyle w:val="TAC"/>
              <w:rPr>
                <w:rFonts w:cs="Arial"/>
              </w:rPr>
            </w:pPr>
          </w:p>
        </w:tc>
        <w:tc>
          <w:tcPr>
            <w:tcW w:w="942" w:type="dxa"/>
          </w:tcPr>
          <w:p w14:paraId="7C4EA672" w14:textId="77777777" w:rsidR="006920AF" w:rsidRDefault="006920AF" w:rsidP="00F14C31">
            <w:pPr>
              <w:pStyle w:val="TAC"/>
              <w:rPr>
                <w:rFonts w:cs="Arial"/>
                <w:lang w:eastAsia="zh-CN"/>
              </w:rPr>
            </w:pPr>
          </w:p>
        </w:tc>
        <w:tc>
          <w:tcPr>
            <w:tcW w:w="1067" w:type="dxa"/>
          </w:tcPr>
          <w:p w14:paraId="70545FDE" w14:textId="77777777" w:rsidR="006920AF" w:rsidRPr="00A1115A" w:rsidRDefault="006920AF" w:rsidP="00F14C31">
            <w:pPr>
              <w:pStyle w:val="TAC"/>
              <w:rPr>
                <w:rFonts w:cs="Arial"/>
              </w:rPr>
            </w:pPr>
          </w:p>
        </w:tc>
        <w:tc>
          <w:tcPr>
            <w:tcW w:w="875" w:type="dxa"/>
          </w:tcPr>
          <w:p w14:paraId="6FEEBC9C" w14:textId="77777777" w:rsidR="006920AF" w:rsidRPr="00A1115A" w:rsidRDefault="006920AF" w:rsidP="00F14C31">
            <w:pPr>
              <w:pStyle w:val="TAC"/>
              <w:rPr>
                <w:rFonts w:cs="Arial"/>
              </w:rPr>
            </w:pPr>
          </w:p>
        </w:tc>
        <w:tc>
          <w:tcPr>
            <w:tcW w:w="1211" w:type="dxa"/>
          </w:tcPr>
          <w:p w14:paraId="34C69B58" w14:textId="77777777" w:rsidR="006920AF" w:rsidRPr="00A1115A" w:rsidRDefault="006920AF" w:rsidP="00F14C31">
            <w:pPr>
              <w:pStyle w:val="TAC"/>
              <w:rPr>
                <w:rFonts w:cs="Arial"/>
              </w:rPr>
            </w:pPr>
          </w:p>
        </w:tc>
        <w:tc>
          <w:tcPr>
            <w:tcW w:w="921" w:type="dxa"/>
          </w:tcPr>
          <w:p w14:paraId="42423D62" w14:textId="77777777" w:rsidR="006920AF" w:rsidRPr="00A1115A" w:rsidRDefault="006920AF" w:rsidP="00F14C31">
            <w:pPr>
              <w:pStyle w:val="TAC"/>
              <w:rPr>
                <w:rFonts w:cs="Arial"/>
              </w:rPr>
            </w:pPr>
            <w:r>
              <w:rPr>
                <w:rFonts w:cs="Arial"/>
              </w:rPr>
              <w:t>20</w:t>
            </w:r>
          </w:p>
        </w:tc>
        <w:tc>
          <w:tcPr>
            <w:tcW w:w="1208" w:type="dxa"/>
          </w:tcPr>
          <w:p w14:paraId="0239BE35" w14:textId="77777777" w:rsidR="006920AF" w:rsidRPr="00A1115A" w:rsidRDefault="006920AF" w:rsidP="00F14C31">
            <w:pPr>
              <w:pStyle w:val="TAC"/>
              <w:rPr>
                <w:rFonts w:cs="Arial"/>
              </w:rPr>
            </w:pPr>
            <w:r>
              <w:rPr>
                <w:rFonts w:cs="Arial"/>
              </w:rPr>
              <w:t>+2/-</w:t>
            </w:r>
            <w:r>
              <w:rPr>
                <w:rFonts w:cs="Arial"/>
                <w:lang w:eastAsia="zh-CN"/>
              </w:rPr>
              <w:t>3</w:t>
            </w:r>
          </w:p>
        </w:tc>
      </w:tr>
      <w:tr w:rsidR="006920AF" w:rsidRPr="00A1115A" w14:paraId="5AF3E10D" w14:textId="77777777" w:rsidTr="00F14C31">
        <w:trPr>
          <w:jc w:val="center"/>
        </w:trPr>
        <w:tc>
          <w:tcPr>
            <w:tcW w:w="9629" w:type="dxa"/>
            <w:gridSpan w:val="9"/>
            <w:tcBorders>
              <w:top w:val="single" w:sz="4" w:space="0" w:color="auto"/>
              <w:left w:val="single" w:sz="4" w:space="0" w:color="auto"/>
              <w:bottom w:val="single" w:sz="4" w:space="0" w:color="auto"/>
              <w:right w:val="single" w:sz="4" w:space="0" w:color="auto"/>
            </w:tcBorders>
            <w:vAlign w:val="center"/>
          </w:tcPr>
          <w:p w14:paraId="265D056F" w14:textId="77777777" w:rsidR="006920AF" w:rsidRPr="00A1115A" w:rsidRDefault="006920AF" w:rsidP="00F14C31">
            <w:pPr>
              <w:pStyle w:val="TAN"/>
              <w:rPr>
                <w:rFonts w:cs="Arial"/>
              </w:rPr>
            </w:pPr>
            <w:r w:rsidRPr="00A1115A">
              <w:rPr>
                <w:rFonts w:cs="Arial"/>
              </w:rPr>
              <w:t>NOTE 1:</w:t>
            </w:r>
            <w:r w:rsidRPr="00A1115A">
              <w:rPr>
                <w:rFonts w:cs="Arial"/>
              </w:rPr>
              <w:tab/>
            </w:r>
            <w:proofErr w:type="spellStart"/>
            <w:r w:rsidRPr="00A1115A">
              <w:rPr>
                <w:rFonts w:cs="Arial"/>
              </w:rPr>
              <w:t>P</w:t>
            </w:r>
            <w:r w:rsidRPr="00A1115A">
              <w:rPr>
                <w:rFonts w:cs="Arial"/>
                <w:vertAlign w:val="subscript"/>
              </w:rPr>
              <w:t>PowerClass</w:t>
            </w:r>
            <w:proofErr w:type="spellEnd"/>
            <w:r w:rsidRPr="00A1115A">
              <w:rPr>
                <w:rFonts w:cs="Arial"/>
              </w:rPr>
              <w:t xml:space="preserve"> is the maximum UE power specified without taking into account the tolerance</w:t>
            </w:r>
            <w:r>
              <w:rPr>
                <w:rFonts w:cs="Arial"/>
              </w:rPr>
              <w:t>.</w:t>
            </w:r>
          </w:p>
          <w:p w14:paraId="59A646B8" w14:textId="77777777" w:rsidR="006920AF" w:rsidRPr="00AA40DC" w:rsidRDefault="006920AF" w:rsidP="00F14C31">
            <w:pPr>
              <w:pStyle w:val="TAN"/>
              <w:rPr>
                <w:rFonts w:cs="Arial"/>
              </w:rPr>
            </w:pPr>
            <w:r w:rsidRPr="00A1115A">
              <w:rPr>
                <w:rFonts w:cs="Arial"/>
              </w:rPr>
              <w:t>NOTE 2:</w:t>
            </w:r>
            <w:r w:rsidRPr="00A1115A">
              <w:rPr>
                <w:rFonts w:cs="Arial"/>
              </w:rPr>
              <w:tab/>
            </w:r>
            <w:r>
              <w:rPr>
                <w:szCs w:val="18"/>
              </w:rPr>
              <w:t xml:space="preserve">Power class 5 is default power class unless otherwise stated. </w:t>
            </w:r>
          </w:p>
        </w:tc>
      </w:tr>
    </w:tbl>
    <w:p w14:paraId="590D9241" w14:textId="77777777" w:rsidR="006920AF" w:rsidRPr="00AA40DC" w:rsidRDefault="006920AF" w:rsidP="006920AF">
      <w:pPr>
        <w:rPr>
          <w:lang w:eastAsia="zh-CN"/>
        </w:rPr>
      </w:pPr>
    </w:p>
    <w:p w14:paraId="78B09BFB" w14:textId="77777777" w:rsidR="006920AF" w:rsidRDefault="006920AF" w:rsidP="006920AF">
      <w:pPr>
        <w:pStyle w:val="30"/>
        <w:rPr>
          <w:lang w:val="en-US" w:eastAsia="zh-CN"/>
        </w:rPr>
      </w:pPr>
      <w:r>
        <w:t>6.2F.1</w:t>
      </w:r>
      <w:r>
        <w:rPr>
          <w:rFonts w:hint="eastAsia"/>
          <w:lang w:val="en-US" w:eastAsia="zh-CN"/>
        </w:rPr>
        <w:t>B</w:t>
      </w:r>
      <w:r>
        <w:tab/>
        <w:t xml:space="preserve">UE maximum output power for </w:t>
      </w:r>
      <w:r>
        <w:rPr>
          <w:rFonts w:hint="eastAsia"/>
          <w:lang w:val="en-US" w:eastAsia="zh-CN"/>
        </w:rPr>
        <w:t>NR-DC</w:t>
      </w:r>
    </w:p>
    <w:p w14:paraId="2A5CDA41" w14:textId="77777777" w:rsidR="006920AF" w:rsidRDefault="006920AF" w:rsidP="006920AF">
      <w:r>
        <w:t xml:space="preserve">For inter-band </w:t>
      </w:r>
      <w:r>
        <w:rPr>
          <w:rFonts w:hint="eastAsia"/>
          <w:lang w:val="en-US" w:eastAsia="zh-CN"/>
        </w:rPr>
        <w:t xml:space="preserve">NR-DC </w:t>
      </w:r>
      <w:r>
        <w:t>with uplink assigned to two bands</w:t>
      </w:r>
      <w:r>
        <w:rPr>
          <w:rFonts w:hint="eastAsia"/>
          <w:lang w:val="en-US" w:eastAsia="zh-CN"/>
        </w:rPr>
        <w:t xml:space="preserve"> </w:t>
      </w:r>
      <w:r>
        <w:t>and including one of the bands listed in Table 6.2F.1-1, the requirements in clause 6.2.2 apply for the NR uplink carrier and clause 6.2F.2 for the carrier operating with shared spectrum access.</w:t>
      </w:r>
    </w:p>
    <w:p w14:paraId="472DC302" w14:textId="77777777" w:rsidR="006920AF" w:rsidRDefault="006920AF" w:rsidP="006920AF">
      <w:r>
        <w:t xml:space="preserve">For inter-band </w:t>
      </w:r>
      <w:r>
        <w:rPr>
          <w:rFonts w:hint="eastAsia"/>
          <w:lang w:val="en-US" w:eastAsia="zh-CN"/>
        </w:rPr>
        <w:t>NR-DC</w:t>
      </w:r>
      <w:r>
        <w:t xml:space="preserve"> with uplink assigned to two bands and including one of the bands listed in Table 6.2F.1-1, the UE maximum output power shall be measured over all component carriers from different bands. If each band has separate antenna connectors, the maximum output power is defined as the sum of maximum output power from each UE antenna connector. The period of measurement shall be at least one sub frame (1 </w:t>
      </w:r>
      <w:proofErr w:type="spellStart"/>
      <w:r>
        <w:t>ms</w:t>
      </w:r>
      <w:proofErr w:type="spellEnd"/>
      <w:r>
        <w:t>). The maximum output power is specified in Table 6.2B.1.3-1.</w:t>
      </w:r>
    </w:p>
    <w:p w14:paraId="419F03EF" w14:textId="77777777" w:rsidR="006920AF" w:rsidRPr="00A1115A" w:rsidRDefault="006920AF" w:rsidP="006920AF"/>
    <w:p w14:paraId="0C66CA5C" w14:textId="77777777" w:rsidR="006920AF" w:rsidRPr="00A1115A" w:rsidRDefault="006920AF" w:rsidP="006920AF">
      <w:pPr>
        <w:pStyle w:val="30"/>
      </w:pPr>
      <w:bookmarkStart w:id="62" w:name="_Toc61367408"/>
      <w:bookmarkStart w:id="63" w:name="_Toc61372791"/>
      <w:bookmarkStart w:id="64" w:name="_Toc68230732"/>
      <w:bookmarkStart w:id="65" w:name="_Toc69084145"/>
      <w:bookmarkStart w:id="66" w:name="_Toc75467155"/>
      <w:bookmarkStart w:id="67" w:name="_Toc76509177"/>
      <w:bookmarkStart w:id="68" w:name="_Toc76718167"/>
      <w:bookmarkStart w:id="69" w:name="_Toc83580477"/>
      <w:bookmarkStart w:id="70" w:name="_Toc84404986"/>
      <w:bookmarkStart w:id="71" w:name="_Toc84413595"/>
      <w:r w:rsidRPr="00A1115A">
        <w:t>6.2F.1</w:t>
      </w:r>
      <w:r>
        <w:t>D</w:t>
      </w:r>
      <w:r w:rsidRPr="00A1115A">
        <w:tab/>
        <w:t xml:space="preserve">UE maximum output power for </w:t>
      </w:r>
      <w:r>
        <w:t>UL MIMO</w:t>
      </w:r>
    </w:p>
    <w:p w14:paraId="5E6DD96D" w14:textId="77777777" w:rsidR="006920AF" w:rsidRPr="00A1115A" w:rsidDel="00456EE6" w:rsidRDefault="006920AF" w:rsidP="006920AF">
      <w:r w:rsidRPr="00A1115A">
        <w:t xml:space="preserve">For UE with two transmit antenna connectors </w:t>
      </w:r>
      <w:r w:rsidRPr="00A1115A">
        <w:rPr>
          <w:rFonts w:hint="eastAsia"/>
        </w:rPr>
        <w:t>in closed-loop spatial multiplexing scheme</w:t>
      </w:r>
      <w:r w:rsidRPr="00A1115A">
        <w:t xml:space="preserve">, the maximum output power for any transmission bandwidth within the channel bandwidth is specified in </w:t>
      </w:r>
      <w:r>
        <w:t xml:space="preserve">Table </w:t>
      </w:r>
      <w:r w:rsidRPr="00490E4B">
        <w:t>6.2F.1D-1</w:t>
      </w:r>
      <w:r w:rsidRPr="00A1115A">
        <w:rPr>
          <w:rFonts w:hint="eastAsia"/>
        </w:rPr>
        <w:t xml:space="preserve">. </w:t>
      </w:r>
      <w:r w:rsidRPr="00A1115A">
        <w:rPr>
          <w:rFonts w:hint="eastAsia"/>
          <w:lang w:eastAsia="zh-CN"/>
        </w:rPr>
        <w:t>The requirements shall be met</w:t>
      </w:r>
      <w:r w:rsidRPr="00A1115A">
        <w:rPr>
          <w:lang w:eastAsia="zh-CN"/>
        </w:rPr>
        <w:t xml:space="preserve"> </w:t>
      </w:r>
      <w:r w:rsidRPr="00A1115A">
        <w:t xml:space="preserve">with </w:t>
      </w:r>
      <w:r w:rsidRPr="00A1115A">
        <w:rPr>
          <w:lang w:eastAsia="zh-CN"/>
        </w:rPr>
        <w:t>the UL MIMO configurations specified in Table 6.2</w:t>
      </w:r>
      <w:r w:rsidRPr="00A1115A">
        <w:rPr>
          <w:rFonts w:hint="eastAsia"/>
          <w:lang w:eastAsia="zh-CN"/>
        </w:rPr>
        <w:t>D.1</w:t>
      </w:r>
      <w:r w:rsidRPr="00A1115A">
        <w:rPr>
          <w:lang w:eastAsia="zh-CN"/>
        </w:rPr>
        <w:t>-2</w:t>
      </w:r>
      <w:r w:rsidRPr="00A1115A">
        <w:rPr>
          <w:rFonts w:hint="eastAsia"/>
          <w:lang w:eastAsia="zh-CN"/>
        </w:rPr>
        <w:t xml:space="preserve">. </w:t>
      </w:r>
      <w:r w:rsidRPr="00A1115A">
        <w:rPr>
          <w:rFonts w:hint="eastAsia"/>
        </w:rPr>
        <w:t>For UE supporting UL MIMO, t</w:t>
      </w:r>
      <w:r w:rsidRPr="00A1115A">
        <w:t xml:space="preserve">he maximum output power is defined as the sum of the maximum output power from both UE antenna connectors. The period of measurement shall be at least one sub frame (1 </w:t>
      </w:r>
      <w:proofErr w:type="spellStart"/>
      <w:r w:rsidRPr="00A1115A">
        <w:t>ms</w:t>
      </w:r>
      <w:proofErr w:type="spellEnd"/>
      <w:r w:rsidRPr="00A1115A">
        <w:t>).</w:t>
      </w:r>
    </w:p>
    <w:p w14:paraId="373B18AB" w14:textId="77777777" w:rsidR="006920AF" w:rsidRPr="00A1115A" w:rsidRDefault="006920AF" w:rsidP="006920AF">
      <w:pPr>
        <w:spacing w:before="240"/>
      </w:pPr>
      <w:r w:rsidRPr="00A1115A">
        <w:rPr>
          <w:rFonts w:hint="eastAsia"/>
        </w:rPr>
        <w:t>The requirements shall be met</w:t>
      </w:r>
      <w:r w:rsidRPr="00A1115A">
        <w:t xml:space="preserve"> with the UL MIMO configurations of u</w:t>
      </w:r>
      <w:r w:rsidRPr="00A1115A">
        <w:rPr>
          <w:rFonts w:hint="eastAsia"/>
        </w:rPr>
        <w:t>s</w:t>
      </w:r>
      <w:r w:rsidRPr="00A1115A">
        <w:t>ing</w:t>
      </w:r>
      <w:r w:rsidRPr="00A1115A">
        <w:rPr>
          <w:rFonts w:hint="eastAsia"/>
        </w:rPr>
        <w:t xml:space="preserve"> 2-layer UL MIMO transmission </w:t>
      </w:r>
      <w:r w:rsidRPr="00A1115A">
        <w:t>with</w:t>
      </w:r>
      <w:r w:rsidRPr="00A1115A">
        <w:rPr>
          <w:rFonts w:hint="eastAsia"/>
        </w:rPr>
        <w:t xml:space="preserve"> codebook </w:t>
      </w:r>
      <w:r w:rsidRPr="00A1115A">
        <w:t>of</w:t>
      </w:r>
      <w:r w:rsidRPr="00A1115A">
        <w:rPr>
          <w:rFonts w:ascii="Arial" w:hAnsi="Arial"/>
          <w:noProof/>
          <w:position w:val="-26"/>
          <w:sz w:val="18"/>
          <w:lang w:val="en-US" w:eastAsia="zh-CN"/>
        </w:rPr>
        <w:drawing>
          <wp:inline distT="0" distB="0" distL="0" distR="0" wp14:anchorId="3EDB5A3C" wp14:editId="00217C4E">
            <wp:extent cx="609600" cy="390525"/>
            <wp:effectExtent l="0" t="0" r="0" b="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A1115A">
        <w:t>.</w:t>
      </w:r>
      <w:r w:rsidRPr="00A1115A">
        <w:rPr>
          <w:rFonts w:hint="eastAsia"/>
          <w:lang w:eastAsia="zh-CN"/>
        </w:rPr>
        <w:t xml:space="preserve"> </w:t>
      </w:r>
      <w:r w:rsidRPr="00A1115A">
        <w:t>DCI Format for UE configured in PUSCH transmission mode for uplink single-user MIMO shall be used.</w:t>
      </w:r>
    </w:p>
    <w:p w14:paraId="712E2B70" w14:textId="77777777" w:rsidR="006920AF" w:rsidRPr="00A1115A" w:rsidRDefault="006920AF" w:rsidP="006920AF">
      <w:pPr>
        <w:pStyle w:val="TH"/>
      </w:pPr>
      <w:bookmarkStart w:id="72" w:name="_CRTable6_2F_1D1UEPowerClassforULMIMOin"/>
      <w:r w:rsidRPr="00A1115A">
        <w:lastRenderedPageBreak/>
        <w:t xml:space="preserve">Table </w:t>
      </w:r>
      <w:bookmarkEnd w:id="72"/>
      <w:r w:rsidRPr="00A1115A">
        <w:t>6.2F.1</w:t>
      </w:r>
      <w:r>
        <w:t>D</w:t>
      </w:r>
      <w:r w:rsidRPr="00A1115A">
        <w:t xml:space="preserve">-1 </w:t>
      </w:r>
      <w:r w:rsidRPr="007E41DC">
        <w:t xml:space="preserve">UE Power Class for UL MIMO in closed loop spatial multiplexing scheme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997"/>
        <w:gridCol w:w="1067"/>
        <w:gridCol w:w="997"/>
        <w:gridCol w:w="1067"/>
        <w:gridCol w:w="911"/>
        <w:gridCol w:w="1249"/>
        <w:gridCol w:w="1215"/>
        <w:gridCol w:w="1215"/>
      </w:tblGrid>
      <w:tr w:rsidR="006920AF" w:rsidRPr="00A1115A" w14:paraId="41F7B7ED" w14:textId="77777777" w:rsidTr="00F14C31">
        <w:trPr>
          <w:jc w:val="center"/>
        </w:trPr>
        <w:tc>
          <w:tcPr>
            <w:tcW w:w="911" w:type="dxa"/>
            <w:tcBorders>
              <w:top w:val="single" w:sz="4" w:space="0" w:color="auto"/>
              <w:left w:val="single" w:sz="4" w:space="0" w:color="auto"/>
              <w:bottom w:val="single" w:sz="4" w:space="0" w:color="auto"/>
              <w:right w:val="single" w:sz="4" w:space="0" w:color="auto"/>
            </w:tcBorders>
            <w:vAlign w:val="center"/>
            <w:hideMark/>
          </w:tcPr>
          <w:p w14:paraId="1345674B" w14:textId="77777777" w:rsidR="006920AF" w:rsidRPr="00A1115A" w:rsidRDefault="006920AF" w:rsidP="00F14C31">
            <w:pPr>
              <w:pStyle w:val="TAH"/>
            </w:pPr>
            <w:r w:rsidRPr="00A1115A">
              <w:t>NR</w:t>
            </w:r>
          </w:p>
          <w:p w14:paraId="6898689B" w14:textId="77777777" w:rsidR="006920AF" w:rsidRPr="00A1115A" w:rsidRDefault="006920AF" w:rsidP="00F14C31">
            <w:pPr>
              <w:pStyle w:val="TAH"/>
            </w:pPr>
            <w:r w:rsidRPr="00A1115A">
              <w:t>band</w:t>
            </w:r>
          </w:p>
        </w:tc>
        <w:tc>
          <w:tcPr>
            <w:tcW w:w="997" w:type="dxa"/>
            <w:tcBorders>
              <w:top w:val="single" w:sz="4" w:space="0" w:color="auto"/>
              <w:left w:val="single" w:sz="4" w:space="0" w:color="auto"/>
              <w:bottom w:val="single" w:sz="4" w:space="0" w:color="auto"/>
              <w:right w:val="single" w:sz="4" w:space="0" w:color="auto"/>
            </w:tcBorders>
            <w:hideMark/>
          </w:tcPr>
          <w:p w14:paraId="39F203A3" w14:textId="77777777" w:rsidR="006920AF" w:rsidRPr="00A1115A" w:rsidRDefault="006920AF" w:rsidP="00F14C31">
            <w:pPr>
              <w:pStyle w:val="TAH"/>
            </w:pPr>
            <w:r w:rsidRPr="00A1115A">
              <w:t>Class 1 (</w:t>
            </w:r>
            <w:proofErr w:type="spellStart"/>
            <w:r w:rsidRPr="00A1115A">
              <w:t>dBm</w:t>
            </w:r>
            <w:proofErr w:type="spellEnd"/>
            <w:r w:rsidRPr="00A1115A">
              <w:t>)</w:t>
            </w:r>
          </w:p>
        </w:tc>
        <w:tc>
          <w:tcPr>
            <w:tcW w:w="1067" w:type="dxa"/>
            <w:tcBorders>
              <w:top w:val="single" w:sz="4" w:space="0" w:color="auto"/>
              <w:left w:val="single" w:sz="4" w:space="0" w:color="auto"/>
              <w:bottom w:val="single" w:sz="4" w:space="0" w:color="auto"/>
              <w:right w:val="single" w:sz="4" w:space="0" w:color="auto"/>
            </w:tcBorders>
            <w:hideMark/>
          </w:tcPr>
          <w:p w14:paraId="14824B53" w14:textId="77777777" w:rsidR="006920AF" w:rsidRPr="00A1115A" w:rsidRDefault="006920AF" w:rsidP="00F14C31">
            <w:pPr>
              <w:pStyle w:val="TAH"/>
            </w:pPr>
            <w:r w:rsidRPr="00A1115A">
              <w:t>Tolerance (dB)</w:t>
            </w:r>
          </w:p>
        </w:tc>
        <w:tc>
          <w:tcPr>
            <w:tcW w:w="997" w:type="dxa"/>
            <w:tcBorders>
              <w:top w:val="single" w:sz="4" w:space="0" w:color="auto"/>
              <w:left w:val="single" w:sz="4" w:space="0" w:color="auto"/>
              <w:bottom w:val="single" w:sz="4" w:space="0" w:color="auto"/>
              <w:right w:val="single" w:sz="4" w:space="0" w:color="auto"/>
            </w:tcBorders>
            <w:hideMark/>
          </w:tcPr>
          <w:p w14:paraId="65907116" w14:textId="77777777" w:rsidR="006920AF" w:rsidRPr="00A1115A" w:rsidRDefault="006920AF" w:rsidP="00F14C31">
            <w:pPr>
              <w:pStyle w:val="TAH"/>
            </w:pPr>
            <w:r w:rsidRPr="00A1115A">
              <w:t>Class 2 (</w:t>
            </w:r>
            <w:proofErr w:type="spellStart"/>
            <w:r w:rsidRPr="00A1115A">
              <w:t>dBm</w:t>
            </w:r>
            <w:proofErr w:type="spellEnd"/>
            <w:r w:rsidRPr="00A1115A">
              <w:t>)</w:t>
            </w:r>
          </w:p>
        </w:tc>
        <w:tc>
          <w:tcPr>
            <w:tcW w:w="1067" w:type="dxa"/>
            <w:tcBorders>
              <w:top w:val="single" w:sz="4" w:space="0" w:color="auto"/>
              <w:left w:val="single" w:sz="4" w:space="0" w:color="auto"/>
              <w:bottom w:val="single" w:sz="4" w:space="0" w:color="auto"/>
              <w:right w:val="single" w:sz="4" w:space="0" w:color="auto"/>
            </w:tcBorders>
            <w:hideMark/>
          </w:tcPr>
          <w:p w14:paraId="714F5333" w14:textId="77777777" w:rsidR="006920AF" w:rsidRPr="00A1115A" w:rsidRDefault="006920AF" w:rsidP="00F14C31">
            <w:pPr>
              <w:pStyle w:val="TAH"/>
            </w:pPr>
            <w:r w:rsidRPr="00A1115A">
              <w:t>Tolerance (dB)</w:t>
            </w:r>
          </w:p>
        </w:tc>
        <w:tc>
          <w:tcPr>
            <w:tcW w:w="911" w:type="dxa"/>
            <w:tcBorders>
              <w:top w:val="single" w:sz="4" w:space="0" w:color="auto"/>
              <w:left w:val="single" w:sz="4" w:space="0" w:color="auto"/>
              <w:bottom w:val="single" w:sz="4" w:space="0" w:color="auto"/>
              <w:right w:val="single" w:sz="4" w:space="0" w:color="auto"/>
            </w:tcBorders>
            <w:hideMark/>
          </w:tcPr>
          <w:p w14:paraId="0B37AF2F" w14:textId="77777777" w:rsidR="006920AF" w:rsidRPr="00A1115A" w:rsidRDefault="006920AF" w:rsidP="00F14C31">
            <w:pPr>
              <w:pStyle w:val="TAH"/>
            </w:pPr>
            <w:r w:rsidRPr="00A1115A">
              <w:t>Class 3 (</w:t>
            </w:r>
            <w:proofErr w:type="spellStart"/>
            <w:r w:rsidRPr="00A1115A">
              <w:t>dBm</w:t>
            </w:r>
            <w:proofErr w:type="spellEnd"/>
            <w:r w:rsidRPr="00A1115A">
              <w:t>)</w:t>
            </w:r>
          </w:p>
        </w:tc>
        <w:tc>
          <w:tcPr>
            <w:tcW w:w="1249" w:type="dxa"/>
            <w:tcBorders>
              <w:top w:val="single" w:sz="4" w:space="0" w:color="auto"/>
              <w:left w:val="single" w:sz="4" w:space="0" w:color="auto"/>
              <w:bottom w:val="single" w:sz="4" w:space="0" w:color="auto"/>
              <w:right w:val="single" w:sz="4" w:space="0" w:color="auto"/>
            </w:tcBorders>
            <w:hideMark/>
          </w:tcPr>
          <w:p w14:paraId="72486807" w14:textId="77777777" w:rsidR="006920AF" w:rsidRPr="00A1115A" w:rsidRDefault="006920AF" w:rsidP="00F14C31">
            <w:pPr>
              <w:pStyle w:val="TAH"/>
            </w:pPr>
            <w:r w:rsidRPr="00A1115A">
              <w:t>Tolerance (dB)</w:t>
            </w:r>
          </w:p>
        </w:tc>
        <w:tc>
          <w:tcPr>
            <w:tcW w:w="1215" w:type="dxa"/>
            <w:tcBorders>
              <w:top w:val="single" w:sz="4" w:space="0" w:color="auto"/>
              <w:left w:val="single" w:sz="4" w:space="0" w:color="auto"/>
              <w:bottom w:val="single" w:sz="4" w:space="0" w:color="auto"/>
              <w:right w:val="single" w:sz="4" w:space="0" w:color="auto"/>
            </w:tcBorders>
          </w:tcPr>
          <w:p w14:paraId="5ECBB918" w14:textId="77777777" w:rsidR="006920AF" w:rsidRPr="00A1115A" w:rsidRDefault="006920AF" w:rsidP="00F14C31">
            <w:pPr>
              <w:pStyle w:val="TAH"/>
            </w:pPr>
            <w:r w:rsidRPr="00A1115A">
              <w:t>Class 5 (</w:t>
            </w:r>
            <w:proofErr w:type="spellStart"/>
            <w:r w:rsidRPr="00A1115A">
              <w:t>dBm</w:t>
            </w:r>
            <w:proofErr w:type="spellEnd"/>
            <w:r w:rsidRPr="00A1115A">
              <w:t>)</w:t>
            </w:r>
          </w:p>
        </w:tc>
        <w:tc>
          <w:tcPr>
            <w:tcW w:w="1215" w:type="dxa"/>
            <w:tcBorders>
              <w:top w:val="single" w:sz="4" w:space="0" w:color="auto"/>
              <w:left w:val="single" w:sz="4" w:space="0" w:color="auto"/>
              <w:bottom w:val="single" w:sz="4" w:space="0" w:color="auto"/>
              <w:right w:val="single" w:sz="4" w:space="0" w:color="auto"/>
            </w:tcBorders>
          </w:tcPr>
          <w:p w14:paraId="4888C4EE" w14:textId="77777777" w:rsidR="006920AF" w:rsidRPr="00A1115A" w:rsidRDefault="006920AF" w:rsidP="00F14C31">
            <w:pPr>
              <w:pStyle w:val="TAH"/>
            </w:pPr>
            <w:r w:rsidRPr="00A1115A">
              <w:t>Tolerance (dB)</w:t>
            </w:r>
          </w:p>
        </w:tc>
      </w:tr>
      <w:tr w:rsidR="006920AF" w:rsidRPr="00A1115A" w14:paraId="4A8713C2" w14:textId="77777777" w:rsidTr="00F14C31">
        <w:trPr>
          <w:jc w:val="center"/>
        </w:trPr>
        <w:tc>
          <w:tcPr>
            <w:tcW w:w="911" w:type="dxa"/>
            <w:tcBorders>
              <w:top w:val="single" w:sz="4" w:space="0" w:color="auto"/>
              <w:left w:val="single" w:sz="4" w:space="0" w:color="auto"/>
              <w:bottom w:val="single" w:sz="4" w:space="0" w:color="auto"/>
              <w:right w:val="single" w:sz="4" w:space="0" w:color="auto"/>
            </w:tcBorders>
            <w:vAlign w:val="center"/>
          </w:tcPr>
          <w:p w14:paraId="5757D44A" w14:textId="77777777" w:rsidR="006920AF" w:rsidRPr="00A1115A" w:rsidRDefault="006920AF" w:rsidP="00F14C31">
            <w:pPr>
              <w:pStyle w:val="TAC"/>
              <w:rPr>
                <w:lang w:val="fi-FI" w:eastAsia="fi-FI"/>
              </w:rPr>
            </w:pPr>
            <w:r w:rsidRPr="00A1115A">
              <w:rPr>
                <w:lang w:val="fi-FI" w:eastAsia="fi-FI"/>
              </w:rPr>
              <w:t>n46</w:t>
            </w:r>
          </w:p>
        </w:tc>
        <w:tc>
          <w:tcPr>
            <w:tcW w:w="997" w:type="dxa"/>
            <w:tcBorders>
              <w:top w:val="single" w:sz="4" w:space="0" w:color="auto"/>
              <w:left w:val="single" w:sz="4" w:space="0" w:color="auto"/>
              <w:bottom w:val="single" w:sz="4" w:space="0" w:color="auto"/>
              <w:right w:val="single" w:sz="4" w:space="0" w:color="auto"/>
            </w:tcBorders>
          </w:tcPr>
          <w:p w14:paraId="5F7808E0" w14:textId="77777777" w:rsidR="006920AF" w:rsidRPr="00A1115A" w:rsidRDefault="006920AF" w:rsidP="00F14C31">
            <w:pPr>
              <w:pStyle w:val="TAC"/>
            </w:pPr>
          </w:p>
        </w:tc>
        <w:tc>
          <w:tcPr>
            <w:tcW w:w="1067" w:type="dxa"/>
            <w:tcBorders>
              <w:top w:val="single" w:sz="4" w:space="0" w:color="auto"/>
              <w:left w:val="single" w:sz="4" w:space="0" w:color="auto"/>
              <w:bottom w:val="single" w:sz="4" w:space="0" w:color="auto"/>
              <w:right w:val="single" w:sz="4" w:space="0" w:color="auto"/>
            </w:tcBorders>
          </w:tcPr>
          <w:p w14:paraId="1AF96C18" w14:textId="77777777" w:rsidR="006920AF" w:rsidRPr="00A1115A" w:rsidRDefault="006920AF" w:rsidP="00F14C31">
            <w:pPr>
              <w:pStyle w:val="TAC"/>
            </w:pPr>
          </w:p>
        </w:tc>
        <w:tc>
          <w:tcPr>
            <w:tcW w:w="997" w:type="dxa"/>
            <w:tcBorders>
              <w:top w:val="single" w:sz="4" w:space="0" w:color="auto"/>
              <w:left w:val="single" w:sz="4" w:space="0" w:color="auto"/>
              <w:bottom w:val="single" w:sz="4" w:space="0" w:color="auto"/>
              <w:right w:val="single" w:sz="4" w:space="0" w:color="auto"/>
            </w:tcBorders>
          </w:tcPr>
          <w:p w14:paraId="6DB48BB7" w14:textId="77777777" w:rsidR="006920AF" w:rsidRPr="00A1115A" w:rsidRDefault="006920AF" w:rsidP="00F14C31">
            <w:pPr>
              <w:pStyle w:val="TAC"/>
            </w:pPr>
          </w:p>
        </w:tc>
        <w:tc>
          <w:tcPr>
            <w:tcW w:w="1067" w:type="dxa"/>
            <w:tcBorders>
              <w:top w:val="single" w:sz="4" w:space="0" w:color="auto"/>
              <w:left w:val="single" w:sz="4" w:space="0" w:color="auto"/>
              <w:bottom w:val="single" w:sz="4" w:space="0" w:color="auto"/>
              <w:right w:val="single" w:sz="4" w:space="0" w:color="auto"/>
            </w:tcBorders>
          </w:tcPr>
          <w:p w14:paraId="4260D1C2" w14:textId="77777777" w:rsidR="006920AF" w:rsidRPr="00A1115A" w:rsidRDefault="006920AF" w:rsidP="00F14C31">
            <w:pPr>
              <w:pStyle w:val="TAC"/>
            </w:pPr>
          </w:p>
        </w:tc>
        <w:tc>
          <w:tcPr>
            <w:tcW w:w="911" w:type="dxa"/>
            <w:tcBorders>
              <w:top w:val="single" w:sz="4" w:space="0" w:color="auto"/>
              <w:left w:val="single" w:sz="4" w:space="0" w:color="auto"/>
              <w:bottom w:val="single" w:sz="4" w:space="0" w:color="auto"/>
              <w:right w:val="single" w:sz="4" w:space="0" w:color="auto"/>
            </w:tcBorders>
          </w:tcPr>
          <w:p w14:paraId="175BD712" w14:textId="77777777" w:rsidR="006920AF" w:rsidRPr="00A1115A" w:rsidRDefault="006920AF" w:rsidP="00F14C31">
            <w:pPr>
              <w:pStyle w:val="TAC"/>
            </w:pPr>
          </w:p>
        </w:tc>
        <w:tc>
          <w:tcPr>
            <w:tcW w:w="1249" w:type="dxa"/>
            <w:tcBorders>
              <w:top w:val="single" w:sz="4" w:space="0" w:color="auto"/>
              <w:left w:val="single" w:sz="4" w:space="0" w:color="auto"/>
              <w:bottom w:val="single" w:sz="4" w:space="0" w:color="auto"/>
              <w:right w:val="single" w:sz="4" w:space="0" w:color="auto"/>
            </w:tcBorders>
          </w:tcPr>
          <w:p w14:paraId="39568DFA" w14:textId="77777777" w:rsidR="006920AF" w:rsidRPr="00A1115A" w:rsidRDefault="006920AF" w:rsidP="00F14C31">
            <w:pPr>
              <w:pStyle w:val="TAC"/>
            </w:pPr>
          </w:p>
        </w:tc>
        <w:tc>
          <w:tcPr>
            <w:tcW w:w="1215" w:type="dxa"/>
            <w:tcBorders>
              <w:top w:val="single" w:sz="4" w:space="0" w:color="auto"/>
              <w:left w:val="single" w:sz="4" w:space="0" w:color="auto"/>
              <w:bottom w:val="single" w:sz="4" w:space="0" w:color="auto"/>
              <w:right w:val="single" w:sz="4" w:space="0" w:color="auto"/>
            </w:tcBorders>
          </w:tcPr>
          <w:p w14:paraId="489191C0" w14:textId="77777777" w:rsidR="006920AF" w:rsidRPr="00A1115A" w:rsidRDefault="006920AF" w:rsidP="00F14C31">
            <w:pPr>
              <w:pStyle w:val="TAC"/>
            </w:pPr>
            <w:r w:rsidRPr="00A1115A">
              <w:t>20</w:t>
            </w:r>
          </w:p>
        </w:tc>
        <w:tc>
          <w:tcPr>
            <w:tcW w:w="1215" w:type="dxa"/>
            <w:tcBorders>
              <w:top w:val="single" w:sz="4" w:space="0" w:color="auto"/>
              <w:left w:val="single" w:sz="4" w:space="0" w:color="auto"/>
              <w:bottom w:val="single" w:sz="4" w:space="0" w:color="auto"/>
              <w:right w:val="single" w:sz="4" w:space="0" w:color="auto"/>
            </w:tcBorders>
          </w:tcPr>
          <w:p w14:paraId="13915C1A" w14:textId="77777777" w:rsidR="006920AF" w:rsidRPr="00A1115A" w:rsidRDefault="006920AF" w:rsidP="00F14C31">
            <w:pPr>
              <w:pStyle w:val="TAC"/>
            </w:pPr>
            <w:r w:rsidRPr="00A1115A">
              <w:rPr>
                <w:rFonts w:cs="Arial"/>
                <w:szCs w:val="18"/>
                <w:lang w:eastAsia="ja-JP"/>
              </w:rPr>
              <w:t>+2/-3</w:t>
            </w:r>
          </w:p>
        </w:tc>
      </w:tr>
      <w:tr w:rsidR="006920AF" w:rsidRPr="00A1115A" w14:paraId="4033D7A6" w14:textId="77777777" w:rsidTr="00F14C31">
        <w:trPr>
          <w:jc w:val="center"/>
        </w:trPr>
        <w:tc>
          <w:tcPr>
            <w:tcW w:w="911" w:type="dxa"/>
            <w:tcBorders>
              <w:top w:val="single" w:sz="4" w:space="0" w:color="auto"/>
              <w:left w:val="single" w:sz="4" w:space="0" w:color="auto"/>
              <w:bottom w:val="single" w:sz="4" w:space="0" w:color="auto"/>
              <w:right w:val="single" w:sz="4" w:space="0" w:color="auto"/>
            </w:tcBorders>
            <w:vAlign w:val="center"/>
          </w:tcPr>
          <w:p w14:paraId="3B0DC9CD" w14:textId="77777777" w:rsidR="006920AF" w:rsidRPr="00A1115A" w:rsidRDefault="006920AF" w:rsidP="00F14C31">
            <w:pPr>
              <w:pStyle w:val="TAC"/>
              <w:rPr>
                <w:lang w:val="fi-FI" w:eastAsia="fi-FI"/>
              </w:rPr>
            </w:pPr>
            <w:r w:rsidRPr="00A1115A">
              <w:rPr>
                <w:lang w:val="fi-FI" w:eastAsia="fi-FI"/>
              </w:rPr>
              <w:t>n96</w:t>
            </w:r>
          </w:p>
        </w:tc>
        <w:tc>
          <w:tcPr>
            <w:tcW w:w="997" w:type="dxa"/>
            <w:tcBorders>
              <w:top w:val="single" w:sz="4" w:space="0" w:color="auto"/>
              <w:left w:val="single" w:sz="4" w:space="0" w:color="auto"/>
              <w:bottom w:val="single" w:sz="4" w:space="0" w:color="auto"/>
              <w:right w:val="single" w:sz="4" w:space="0" w:color="auto"/>
            </w:tcBorders>
          </w:tcPr>
          <w:p w14:paraId="1B038C86" w14:textId="77777777" w:rsidR="006920AF" w:rsidRPr="00A1115A" w:rsidRDefault="006920AF" w:rsidP="00F14C31">
            <w:pPr>
              <w:pStyle w:val="TAC"/>
            </w:pPr>
          </w:p>
        </w:tc>
        <w:tc>
          <w:tcPr>
            <w:tcW w:w="1067" w:type="dxa"/>
            <w:tcBorders>
              <w:top w:val="single" w:sz="4" w:space="0" w:color="auto"/>
              <w:left w:val="single" w:sz="4" w:space="0" w:color="auto"/>
              <w:bottom w:val="single" w:sz="4" w:space="0" w:color="auto"/>
              <w:right w:val="single" w:sz="4" w:space="0" w:color="auto"/>
            </w:tcBorders>
          </w:tcPr>
          <w:p w14:paraId="7232BC5B" w14:textId="77777777" w:rsidR="006920AF" w:rsidRPr="00A1115A" w:rsidRDefault="006920AF" w:rsidP="00F14C31">
            <w:pPr>
              <w:pStyle w:val="TAC"/>
            </w:pPr>
          </w:p>
        </w:tc>
        <w:tc>
          <w:tcPr>
            <w:tcW w:w="997" w:type="dxa"/>
            <w:tcBorders>
              <w:top w:val="single" w:sz="4" w:space="0" w:color="auto"/>
              <w:left w:val="single" w:sz="4" w:space="0" w:color="auto"/>
              <w:bottom w:val="single" w:sz="4" w:space="0" w:color="auto"/>
              <w:right w:val="single" w:sz="4" w:space="0" w:color="auto"/>
            </w:tcBorders>
          </w:tcPr>
          <w:p w14:paraId="1F70DA6F" w14:textId="77777777" w:rsidR="006920AF" w:rsidRPr="00A1115A" w:rsidRDefault="006920AF" w:rsidP="00F14C31">
            <w:pPr>
              <w:pStyle w:val="TAC"/>
            </w:pPr>
          </w:p>
        </w:tc>
        <w:tc>
          <w:tcPr>
            <w:tcW w:w="1067" w:type="dxa"/>
            <w:tcBorders>
              <w:top w:val="single" w:sz="4" w:space="0" w:color="auto"/>
              <w:left w:val="single" w:sz="4" w:space="0" w:color="auto"/>
              <w:bottom w:val="single" w:sz="4" w:space="0" w:color="auto"/>
              <w:right w:val="single" w:sz="4" w:space="0" w:color="auto"/>
            </w:tcBorders>
          </w:tcPr>
          <w:p w14:paraId="4778930A" w14:textId="77777777" w:rsidR="006920AF" w:rsidRPr="00A1115A" w:rsidRDefault="006920AF" w:rsidP="00F14C31">
            <w:pPr>
              <w:pStyle w:val="TAC"/>
            </w:pPr>
          </w:p>
        </w:tc>
        <w:tc>
          <w:tcPr>
            <w:tcW w:w="911" w:type="dxa"/>
            <w:tcBorders>
              <w:top w:val="single" w:sz="4" w:space="0" w:color="auto"/>
              <w:left w:val="single" w:sz="4" w:space="0" w:color="auto"/>
              <w:bottom w:val="single" w:sz="4" w:space="0" w:color="auto"/>
              <w:right w:val="single" w:sz="4" w:space="0" w:color="auto"/>
            </w:tcBorders>
          </w:tcPr>
          <w:p w14:paraId="77ADC1BE" w14:textId="77777777" w:rsidR="006920AF" w:rsidRPr="00A1115A" w:rsidRDefault="006920AF" w:rsidP="00F14C31">
            <w:pPr>
              <w:pStyle w:val="TAC"/>
            </w:pPr>
          </w:p>
        </w:tc>
        <w:tc>
          <w:tcPr>
            <w:tcW w:w="1249" w:type="dxa"/>
            <w:tcBorders>
              <w:top w:val="single" w:sz="4" w:space="0" w:color="auto"/>
              <w:left w:val="single" w:sz="4" w:space="0" w:color="auto"/>
              <w:bottom w:val="single" w:sz="4" w:space="0" w:color="auto"/>
              <w:right w:val="single" w:sz="4" w:space="0" w:color="auto"/>
            </w:tcBorders>
          </w:tcPr>
          <w:p w14:paraId="5FEE916E" w14:textId="77777777" w:rsidR="006920AF" w:rsidRPr="00A1115A" w:rsidRDefault="006920AF" w:rsidP="00F14C31">
            <w:pPr>
              <w:pStyle w:val="TAC"/>
            </w:pPr>
          </w:p>
        </w:tc>
        <w:tc>
          <w:tcPr>
            <w:tcW w:w="1215" w:type="dxa"/>
            <w:tcBorders>
              <w:top w:val="single" w:sz="4" w:space="0" w:color="auto"/>
              <w:left w:val="single" w:sz="4" w:space="0" w:color="auto"/>
              <w:bottom w:val="single" w:sz="4" w:space="0" w:color="auto"/>
              <w:right w:val="single" w:sz="4" w:space="0" w:color="auto"/>
            </w:tcBorders>
          </w:tcPr>
          <w:p w14:paraId="5E4E0918" w14:textId="77777777" w:rsidR="006920AF" w:rsidRPr="00A1115A" w:rsidRDefault="006920AF" w:rsidP="00F14C31">
            <w:pPr>
              <w:pStyle w:val="TAC"/>
            </w:pPr>
            <w:r w:rsidRPr="00A1115A">
              <w:t>20</w:t>
            </w:r>
          </w:p>
        </w:tc>
        <w:tc>
          <w:tcPr>
            <w:tcW w:w="1215" w:type="dxa"/>
            <w:tcBorders>
              <w:top w:val="single" w:sz="4" w:space="0" w:color="auto"/>
              <w:left w:val="single" w:sz="4" w:space="0" w:color="auto"/>
              <w:bottom w:val="single" w:sz="4" w:space="0" w:color="auto"/>
              <w:right w:val="single" w:sz="4" w:space="0" w:color="auto"/>
            </w:tcBorders>
          </w:tcPr>
          <w:p w14:paraId="72BFB947" w14:textId="77777777" w:rsidR="006920AF" w:rsidRPr="00A1115A" w:rsidRDefault="006920AF" w:rsidP="00F14C31">
            <w:pPr>
              <w:pStyle w:val="TAC"/>
              <w:rPr>
                <w:rFonts w:cs="Arial"/>
                <w:szCs w:val="18"/>
                <w:lang w:eastAsia="ja-JP"/>
              </w:rPr>
            </w:pPr>
            <w:r w:rsidRPr="00A1115A">
              <w:rPr>
                <w:rFonts w:cs="Arial"/>
                <w:szCs w:val="18"/>
                <w:lang w:eastAsia="ja-JP"/>
              </w:rPr>
              <w:t>+2/-3</w:t>
            </w:r>
          </w:p>
        </w:tc>
      </w:tr>
      <w:tr w:rsidR="006920AF" w:rsidRPr="00A1115A" w14:paraId="7229BA28" w14:textId="77777777" w:rsidTr="00F14C31">
        <w:trPr>
          <w:jc w:val="center"/>
        </w:trPr>
        <w:tc>
          <w:tcPr>
            <w:tcW w:w="911" w:type="dxa"/>
            <w:tcBorders>
              <w:top w:val="single" w:sz="4" w:space="0" w:color="auto"/>
              <w:left w:val="single" w:sz="4" w:space="0" w:color="auto"/>
              <w:bottom w:val="single" w:sz="4" w:space="0" w:color="auto"/>
              <w:right w:val="single" w:sz="4" w:space="0" w:color="auto"/>
            </w:tcBorders>
            <w:vAlign w:val="center"/>
          </w:tcPr>
          <w:p w14:paraId="1FE4C2B7" w14:textId="77777777" w:rsidR="006920AF" w:rsidRPr="00A1115A" w:rsidRDefault="006920AF" w:rsidP="00F14C31">
            <w:pPr>
              <w:pStyle w:val="TAC"/>
              <w:rPr>
                <w:lang w:val="fi-FI" w:eastAsia="fi-FI"/>
              </w:rPr>
            </w:pPr>
            <w:r>
              <w:rPr>
                <w:lang w:val="fi-FI" w:eastAsia="fi-FI"/>
              </w:rPr>
              <w:t>n102</w:t>
            </w:r>
          </w:p>
        </w:tc>
        <w:tc>
          <w:tcPr>
            <w:tcW w:w="997" w:type="dxa"/>
            <w:tcBorders>
              <w:top w:val="single" w:sz="4" w:space="0" w:color="auto"/>
              <w:left w:val="single" w:sz="4" w:space="0" w:color="auto"/>
              <w:bottom w:val="single" w:sz="4" w:space="0" w:color="auto"/>
              <w:right w:val="single" w:sz="4" w:space="0" w:color="auto"/>
            </w:tcBorders>
          </w:tcPr>
          <w:p w14:paraId="260E9DEE" w14:textId="77777777" w:rsidR="006920AF" w:rsidRPr="00A1115A" w:rsidRDefault="006920AF" w:rsidP="00F14C31">
            <w:pPr>
              <w:pStyle w:val="TAC"/>
            </w:pPr>
          </w:p>
        </w:tc>
        <w:tc>
          <w:tcPr>
            <w:tcW w:w="1067" w:type="dxa"/>
            <w:tcBorders>
              <w:top w:val="single" w:sz="4" w:space="0" w:color="auto"/>
              <w:left w:val="single" w:sz="4" w:space="0" w:color="auto"/>
              <w:bottom w:val="single" w:sz="4" w:space="0" w:color="auto"/>
              <w:right w:val="single" w:sz="4" w:space="0" w:color="auto"/>
            </w:tcBorders>
          </w:tcPr>
          <w:p w14:paraId="19CD76D3" w14:textId="77777777" w:rsidR="006920AF" w:rsidRPr="00A1115A" w:rsidRDefault="006920AF" w:rsidP="00F14C31">
            <w:pPr>
              <w:pStyle w:val="TAC"/>
            </w:pPr>
          </w:p>
        </w:tc>
        <w:tc>
          <w:tcPr>
            <w:tcW w:w="997" w:type="dxa"/>
            <w:tcBorders>
              <w:top w:val="single" w:sz="4" w:space="0" w:color="auto"/>
              <w:left w:val="single" w:sz="4" w:space="0" w:color="auto"/>
              <w:bottom w:val="single" w:sz="4" w:space="0" w:color="auto"/>
              <w:right w:val="single" w:sz="4" w:space="0" w:color="auto"/>
            </w:tcBorders>
          </w:tcPr>
          <w:p w14:paraId="7A543B70" w14:textId="77777777" w:rsidR="006920AF" w:rsidRPr="00A1115A" w:rsidRDefault="006920AF" w:rsidP="00F14C31">
            <w:pPr>
              <w:pStyle w:val="TAC"/>
            </w:pPr>
          </w:p>
        </w:tc>
        <w:tc>
          <w:tcPr>
            <w:tcW w:w="1067" w:type="dxa"/>
            <w:tcBorders>
              <w:top w:val="single" w:sz="4" w:space="0" w:color="auto"/>
              <w:left w:val="single" w:sz="4" w:space="0" w:color="auto"/>
              <w:bottom w:val="single" w:sz="4" w:space="0" w:color="auto"/>
              <w:right w:val="single" w:sz="4" w:space="0" w:color="auto"/>
            </w:tcBorders>
          </w:tcPr>
          <w:p w14:paraId="0C794023" w14:textId="77777777" w:rsidR="006920AF" w:rsidRPr="00A1115A" w:rsidRDefault="006920AF" w:rsidP="00F14C31">
            <w:pPr>
              <w:pStyle w:val="TAC"/>
            </w:pPr>
          </w:p>
        </w:tc>
        <w:tc>
          <w:tcPr>
            <w:tcW w:w="911" w:type="dxa"/>
            <w:tcBorders>
              <w:top w:val="single" w:sz="4" w:space="0" w:color="auto"/>
              <w:left w:val="single" w:sz="4" w:space="0" w:color="auto"/>
              <w:bottom w:val="single" w:sz="4" w:space="0" w:color="auto"/>
              <w:right w:val="single" w:sz="4" w:space="0" w:color="auto"/>
            </w:tcBorders>
          </w:tcPr>
          <w:p w14:paraId="229E295A" w14:textId="77777777" w:rsidR="006920AF" w:rsidRPr="00A1115A" w:rsidRDefault="006920AF" w:rsidP="00F14C31">
            <w:pPr>
              <w:pStyle w:val="TAC"/>
            </w:pPr>
          </w:p>
        </w:tc>
        <w:tc>
          <w:tcPr>
            <w:tcW w:w="1249" w:type="dxa"/>
            <w:tcBorders>
              <w:top w:val="single" w:sz="4" w:space="0" w:color="auto"/>
              <w:left w:val="single" w:sz="4" w:space="0" w:color="auto"/>
              <w:bottom w:val="single" w:sz="4" w:space="0" w:color="auto"/>
              <w:right w:val="single" w:sz="4" w:space="0" w:color="auto"/>
            </w:tcBorders>
          </w:tcPr>
          <w:p w14:paraId="28A522BC" w14:textId="77777777" w:rsidR="006920AF" w:rsidRPr="00A1115A" w:rsidRDefault="006920AF" w:rsidP="00F14C31">
            <w:pPr>
              <w:pStyle w:val="TAC"/>
            </w:pPr>
          </w:p>
        </w:tc>
        <w:tc>
          <w:tcPr>
            <w:tcW w:w="1215" w:type="dxa"/>
            <w:tcBorders>
              <w:top w:val="single" w:sz="4" w:space="0" w:color="auto"/>
              <w:left w:val="single" w:sz="4" w:space="0" w:color="auto"/>
              <w:bottom w:val="single" w:sz="4" w:space="0" w:color="auto"/>
              <w:right w:val="single" w:sz="4" w:space="0" w:color="auto"/>
            </w:tcBorders>
          </w:tcPr>
          <w:p w14:paraId="6232533F" w14:textId="77777777" w:rsidR="006920AF" w:rsidRPr="00A1115A" w:rsidRDefault="006920AF" w:rsidP="00F14C31">
            <w:pPr>
              <w:pStyle w:val="TAC"/>
            </w:pPr>
            <w:r w:rsidRPr="00A1115A">
              <w:t>20</w:t>
            </w:r>
          </w:p>
        </w:tc>
        <w:tc>
          <w:tcPr>
            <w:tcW w:w="1215" w:type="dxa"/>
            <w:tcBorders>
              <w:top w:val="single" w:sz="4" w:space="0" w:color="auto"/>
              <w:left w:val="single" w:sz="4" w:space="0" w:color="auto"/>
              <w:bottom w:val="single" w:sz="4" w:space="0" w:color="auto"/>
              <w:right w:val="single" w:sz="4" w:space="0" w:color="auto"/>
            </w:tcBorders>
          </w:tcPr>
          <w:p w14:paraId="3FB086A2" w14:textId="77777777" w:rsidR="006920AF" w:rsidRPr="00A1115A" w:rsidRDefault="006920AF" w:rsidP="00F14C31">
            <w:pPr>
              <w:pStyle w:val="TAC"/>
              <w:rPr>
                <w:rFonts w:cs="Arial"/>
                <w:szCs w:val="18"/>
                <w:lang w:eastAsia="ja-JP"/>
              </w:rPr>
            </w:pPr>
            <w:r w:rsidRPr="00A1115A">
              <w:rPr>
                <w:rFonts w:cs="Arial"/>
                <w:szCs w:val="18"/>
                <w:lang w:eastAsia="ja-JP"/>
              </w:rPr>
              <w:t>+2/-3</w:t>
            </w:r>
          </w:p>
        </w:tc>
      </w:tr>
      <w:tr w:rsidR="006920AF" w:rsidRPr="00A1115A" w14:paraId="79F22CCD" w14:textId="77777777" w:rsidTr="00F14C31">
        <w:trPr>
          <w:jc w:val="center"/>
        </w:trPr>
        <w:tc>
          <w:tcPr>
            <w:tcW w:w="9629" w:type="dxa"/>
            <w:gridSpan w:val="9"/>
            <w:tcBorders>
              <w:top w:val="single" w:sz="4" w:space="0" w:color="auto"/>
              <w:left w:val="single" w:sz="4" w:space="0" w:color="auto"/>
              <w:bottom w:val="single" w:sz="4" w:space="0" w:color="auto"/>
              <w:right w:val="single" w:sz="4" w:space="0" w:color="auto"/>
            </w:tcBorders>
            <w:vAlign w:val="center"/>
            <w:hideMark/>
          </w:tcPr>
          <w:p w14:paraId="45D79168" w14:textId="77777777" w:rsidR="006920AF" w:rsidRPr="00A1115A" w:rsidRDefault="006920AF" w:rsidP="00F14C31">
            <w:pPr>
              <w:pStyle w:val="TAN"/>
            </w:pPr>
            <w:r w:rsidRPr="00A1115A">
              <w:t xml:space="preserve">NOTE </w:t>
            </w:r>
            <w:r>
              <w:t>1</w:t>
            </w:r>
            <w:r w:rsidRPr="00A1115A">
              <w:t>:</w:t>
            </w:r>
            <w:r w:rsidRPr="00A1115A">
              <w:tab/>
              <w:t>Power</w:t>
            </w:r>
            <w:r w:rsidRPr="00A1115A">
              <w:rPr>
                <w:vertAlign w:val="subscript"/>
              </w:rPr>
              <w:t xml:space="preserve"> </w:t>
            </w:r>
            <w:r w:rsidRPr="00A1115A">
              <w:t>class 5 is default power class unless otherwise stated.</w:t>
            </w:r>
          </w:p>
        </w:tc>
      </w:tr>
    </w:tbl>
    <w:p w14:paraId="5AADB57F" w14:textId="77777777" w:rsidR="006920AF" w:rsidRDefault="006920AF" w:rsidP="006920AF"/>
    <w:p w14:paraId="5518C13F" w14:textId="77777777" w:rsidR="006920AF" w:rsidRPr="00A1115A" w:rsidRDefault="006920AF" w:rsidP="006920AF">
      <w:r w:rsidRPr="00A1115A">
        <w:t>For UE support</w:t>
      </w:r>
      <w:r>
        <w:t>ing</w:t>
      </w:r>
      <w:r w:rsidRPr="00A1115A">
        <w:t xml:space="preserve"> uplink full power transmission (</w:t>
      </w:r>
      <w:proofErr w:type="spellStart"/>
      <w:r w:rsidRPr="00A1115A">
        <w:t>ULFPTx</w:t>
      </w:r>
      <w:proofErr w:type="spellEnd"/>
      <w:r w:rsidRPr="00A1115A">
        <w:t>) for UL MIMO, the maximum output power requirements specified in Table 6.2F.1</w:t>
      </w:r>
      <w:r>
        <w:t>D</w:t>
      </w:r>
      <w:r w:rsidRPr="00A1115A">
        <w:t xml:space="preserve">-1 shall be met with the PUSCH configurations specified in Table 6.2D.1-3, based upon UE’s support of uplink full power transmission mode. </w:t>
      </w:r>
    </w:p>
    <w:p w14:paraId="31BA6E3F" w14:textId="77777777" w:rsidR="006920AF" w:rsidRDefault="006920AF" w:rsidP="006920AF"/>
    <w:p w14:paraId="582430FD" w14:textId="77777777" w:rsidR="006920AF" w:rsidRPr="00A1115A" w:rsidRDefault="006920AF" w:rsidP="006920AF">
      <w:pPr>
        <w:pStyle w:val="30"/>
      </w:pPr>
      <w:r w:rsidRPr="00A1115A">
        <w:t>6.2F.2</w:t>
      </w:r>
      <w:r w:rsidRPr="00A1115A">
        <w:tab/>
      </w:r>
      <w:r w:rsidRPr="00A1115A">
        <w:rPr>
          <w:lang w:eastAsia="zh-CN"/>
        </w:rPr>
        <w:t xml:space="preserve">UE </w:t>
      </w:r>
      <w:r w:rsidRPr="00A1115A">
        <w:t>maximum output power reduction</w:t>
      </w:r>
      <w:bookmarkEnd w:id="62"/>
      <w:bookmarkEnd w:id="63"/>
      <w:bookmarkEnd w:id="64"/>
      <w:bookmarkEnd w:id="65"/>
      <w:bookmarkEnd w:id="66"/>
      <w:bookmarkEnd w:id="67"/>
      <w:bookmarkEnd w:id="68"/>
      <w:bookmarkEnd w:id="69"/>
      <w:bookmarkEnd w:id="70"/>
      <w:bookmarkEnd w:id="71"/>
    </w:p>
    <w:p w14:paraId="7F784C66" w14:textId="77777777" w:rsidR="006920AF" w:rsidRPr="00A1115A" w:rsidRDefault="006920AF" w:rsidP="006920AF">
      <w:r w:rsidRPr="00A1115A">
        <w:t>For UE maximum output power reduction, the general requirements of clause 6.2.2 do not apply but instead the UE is allowed to reduce the maximum output power due to higher order modulations and transmit bandwidth configurations for power class 5 according to Table 6.2F.2-1 and Table 6.2F.2-2.</w:t>
      </w:r>
    </w:p>
    <w:p w14:paraId="4517D3E0" w14:textId="77777777" w:rsidR="006920AF" w:rsidRDefault="006920AF" w:rsidP="006920AF">
      <w:pPr>
        <w:pStyle w:val="TH"/>
      </w:pPr>
      <w:bookmarkStart w:id="73" w:name="_CRTable6_2F_21MaximumpowerreductionMPR"/>
      <w:r w:rsidRPr="00A1115A">
        <w:t xml:space="preserve">Table </w:t>
      </w:r>
      <w:bookmarkEnd w:id="73"/>
      <w:r w:rsidRPr="00A1115A">
        <w:t>6.2F.2-1 Maximum power reduction (MPR) for shared spectrum access UE power class 5</w:t>
      </w:r>
    </w:p>
    <w:tbl>
      <w:tblPr>
        <w:tblStyle w:val="af4"/>
        <w:tblW w:w="0" w:type="auto"/>
        <w:jc w:val="center"/>
        <w:tblLook w:val="04A0" w:firstRow="1" w:lastRow="0" w:firstColumn="1" w:lastColumn="0" w:noHBand="0" w:noVBand="1"/>
      </w:tblPr>
      <w:tblGrid>
        <w:gridCol w:w="1692"/>
        <w:gridCol w:w="1548"/>
        <w:gridCol w:w="1350"/>
        <w:gridCol w:w="1440"/>
        <w:gridCol w:w="1440"/>
      </w:tblGrid>
      <w:tr w:rsidR="006920AF" w:rsidRPr="00A1115A" w14:paraId="20DD2A2E" w14:textId="77777777" w:rsidTr="00F14C31">
        <w:trPr>
          <w:trHeight w:val="237"/>
          <w:jc w:val="center"/>
        </w:trPr>
        <w:tc>
          <w:tcPr>
            <w:tcW w:w="1692" w:type="dxa"/>
            <w:tcBorders>
              <w:bottom w:val="nil"/>
            </w:tcBorders>
            <w:shd w:val="clear" w:color="auto" w:fill="auto"/>
          </w:tcPr>
          <w:p w14:paraId="3E2804BA" w14:textId="77777777" w:rsidR="006920AF" w:rsidRPr="00A1115A" w:rsidRDefault="006920AF" w:rsidP="00F14C31">
            <w:pPr>
              <w:pStyle w:val="TAH"/>
            </w:pPr>
            <w:r w:rsidRPr="00A1115A">
              <w:t>Pre-coding</w:t>
            </w:r>
          </w:p>
        </w:tc>
        <w:tc>
          <w:tcPr>
            <w:tcW w:w="1548" w:type="dxa"/>
            <w:tcBorders>
              <w:bottom w:val="nil"/>
            </w:tcBorders>
            <w:shd w:val="clear" w:color="auto" w:fill="auto"/>
          </w:tcPr>
          <w:p w14:paraId="204A30EF" w14:textId="77777777" w:rsidR="006920AF" w:rsidRPr="00A1115A" w:rsidRDefault="006920AF" w:rsidP="00F14C31">
            <w:pPr>
              <w:pStyle w:val="TAH"/>
            </w:pPr>
            <w:r w:rsidRPr="00A1115A">
              <w:t>Modulation</w:t>
            </w:r>
          </w:p>
        </w:tc>
        <w:tc>
          <w:tcPr>
            <w:tcW w:w="4230" w:type="dxa"/>
            <w:gridSpan w:val="3"/>
          </w:tcPr>
          <w:p w14:paraId="594400BD" w14:textId="77777777" w:rsidR="006920AF" w:rsidRPr="00A1115A" w:rsidRDefault="006920AF" w:rsidP="00F14C31">
            <w:pPr>
              <w:pStyle w:val="TAH"/>
            </w:pPr>
            <w:r w:rsidRPr="00A1115A">
              <w:t>RB Allocation</w:t>
            </w:r>
          </w:p>
        </w:tc>
      </w:tr>
      <w:tr w:rsidR="006920AF" w:rsidRPr="00A1115A" w14:paraId="4C911C08" w14:textId="77777777" w:rsidTr="00F14C31">
        <w:trPr>
          <w:trHeight w:val="237"/>
          <w:jc w:val="center"/>
        </w:trPr>
        <w:tc>
          <w:tcPr>
            <w:tcW w:w="1692" w:type="dxa"/>
            <w:tcBorders>
              <w:top w:val="nil"/>
              <w:bottom w:val="single" w:sz="4" w:space="0" w:color="auto"/>
            </w:tcBorders>
            <w:shd w:val="clear" w:color="auto" w:fill="auto"/>
          </w:tcPr>
          <w:p w14:paraId="5FA7E02E" w14:textId="77777777" w:rsidR="006920AF" w:rsidRPr="00A1115A" w:rsidRDefault="006920AF" w:rsidP="00F14C31">
            <w:pPr>
              <w:pStyle w:val="TAH"/>
            </w:pPr>
          </w:p>
        </w:tc>
        <w:tc>
          <w:tcPr>
            <w:tcW w:w="1548" w:type="dxa"/>
            <w:tcBorders>
              <w:top w:val="nil"/>
            </w:tcBorders>
            <w:shd w:val="clear" w:color="auto" w:fill="auto"/>
          </w:tcPr>
          <w:p w14:paraId="46502AC3" w14:textId="77777777" w:rsidR="006920AF" w:rsidRPr="00A1115A" w:rsidRDefault="006920AF" w:rsidP="00F14C31">
            <w:pPr>
              <w:pStyle w:val="TAH"/>
            </w:pPr>
          </w:p>
        </w:tc>
        <w:tc>
          <w:tcPr>
            <w:tcW w:w="1350" w:type="dxa"/>
          </w:tcPr>
          <w:p w14:paraId="0C8563D1" w14:textId="77777777" w:rsidR="006920AF" w:rsidRPr="00A1115A" w:rsidRDefault="006920AF" w:rsidP="00F14C31">
            <w:pPr>
              <w:pStyle w:val="TAH"/>
            </w:pPr>
            <w:r w:rsidRPr="00A1115A">
              <w:t>Full</w:t>
            </w:r>
            <w:r w:rsidRPr="00A1115A">
              <w:rPr>
                <w:bCs/>
                <w:vertAlign w:val="superscript"/>
              </w:rPr>
              <w:t>2</w:t>
            </w:r>
            <w:r w:rsidRPr="00A1115A">
              <w:t xml:space="preserve"> (dB)</w:t>
            </w:r>
          </w:p>
        </w:tc>
        <w:tc>
          <w:tcPr>
            <w:tcW w:w="1440" w:type="dxa"/>
          </w:tcPr>
          <w:p w14:paraId="74530EC2" w14:textId="77777777" w:rsidR="006920AF" w:rsidRPr="00A1115A" w:rsidRDefault="006920AF" w:rsidP="00F14C31">
            <w:pPr>
              <w:pStyle w:val="TAH"/>
            </w:pPr>
            <w:r w:rsidRPr="00A1115A">
              <w:t>Partial</w:t>
            </w:r>
            <w:r w:rsidRPr="00A1115A">
              <w:rPr>
                <w:bCs/>
                <w:vertAlign w:val="superscript"/>
              </w:rPr>
              <w:t>3</w:t>
            </w:r>
            <w:r w:rsidRPr="00A1115A">
              <w:t xml:space="preserve"> (dB)</w:t>
            </w:r>
          </w:p>
        </w:tc>
        <w:tc>
          <w:tcPr>
            <w:tcW w:w="1440" w:type="dxa"/>
          </w:tcPr>
          <w:p w14:paraId="316A0D68" w14:textId="77777777" w:rsidR="006920AF" w:rsidRPr="00A1115A" w:rsidRDefault="006920AF" w:rsidP="00F14C31">
            <w:pPr>
              <w:pStyle w:val="TAH"/>
            </w:pPr>
            <w:r>
              <w:rPr>
                <w:rFonts w:cs="Arial"/>
                <w:b w:val="0"/>
                <w:bCs/>
                <w:color w:val="000000"/>
                <w:szCs w:val="18"/>
              </w:rPr>
              <w:t>Exception for 100MHz Full</w:t>
            </w:r>
            <w:r>
              <w:rPr>
                <w:rFonts w:cs="Arial"/>
                <w:b w:val="0"/>
                <w:bCs/>
                <w:color w:val="000000"/>
                <w:szCs w:val="18"/>
                <w:vertAlign w:val="superscript"/>
              </w:rPr>
              <w:t>5</w:t>
            </w:r>
            <w:r>
              <w:rPr>
                <w:rFonts w:cs="Arial"/>
                <w:b w:val="0"/>
                <w:bCs/>
                <w:color w:val="000000"/>
                <w:szCs w:val="18"/>
              </w:rPr>
              <w:t xml:space="preserve"> (dB)</w:t>
            </w:r>
          </w:p>
        </w:tc>
      </w:tr>
      <w:tr w:rsidR="006920AF" w:rsidRPr="00A1115A" w14:paraId="234A7D08" w14:textId="77777777" w:rsidTr="00F14C31">
        <w:trPr>
          <w:trHeight w:val="20"/>
          <w:jc w:val="center"/>
        </w:trPr>
        <w:tc>
          <w:tcPr>
            <w:tcW w:w="1692" w:type="dxa"/>
            <w:tcBorders>
              <w:bottom w:val="nil"/>
            </w:tcBorders>
            <w:shd w:val="clear" w:color="auto" w:fill="auto"/>
          </w:tcPr>
          <w:p w14:paraId="75ED4328" w14:textId="77777777" w:rsidR="006920AF" w:rsidRPr="00A1115A" w:rsidRDefault="006920AF" w:rsidP="00F14C31">
            <w:pPr>
              <w:pStyle w:val="FL"/>
              <w:spacing w:before="0" w:after="0"/>
              <w:rPr>
                <w:b w:val="0"/>
                <w:bCs/>
                <w:sz w:val="18"/>
                <w:szCs w:val="18"/>
              </w:rPr>
            </w:pPr>
            <w:r w:rsidRPr="00A1115A">
              <w:rPr>
                <w:b w:val="0"/>
                <w:bCs/>
                <w:sz w:val="18"/>
                <w:szCs w:val="18"/>
              </w:rPr>
              <w:t>DFT-s-ODFM</w:t>
            </w:r>
          </w:p>
        </w:tc>
        <w:tc>
          <w:tcPr>
            <w:tcW w:w="1548" w:type="dxa"/>
          </w:tcPr>
          <w:p w14:paraId="2A365715" w14:textId="77777777" w:rsidR="006920AF" w:rsidRPr="00A1115A" w:rsidRDefault="006920AF" w:rsidP="00F14C31">
            <w:pPr>
              <w:pStyle w:val="FL"/>
              <w:spacing w:before="0" w:after="0"/>
              <w:rPr>
                <w:b w:val="0"/>
                <w:bCs/>
                <w:sz w:val="18"/>
                <w:szCs w:val="18"/>
              </w:rPr>
            </w:pPr>
            <w:r w:rsidRPr="00A1115A">
              <w:rPr>
                <w:b w:val="0"/>
                <w:bCs/>
                <w:sz w:val="18"/>
                <w:szCs w:val="18"/>
              </w:rPr>
              <w:t>Pi/2 BPSK</w:t>
            </w:r>
            <w:r w:rsidRPr="00A1115A">
              <w:rPr>
                <w:b w:val="0"/>
                <w:bCs/>
                <w:sz w:val="18"/>
                <w:szCs w:val="18"/>
                <w:vertAlign w:val="superscript"/>
              </w:rPr>
              <w:t>4</w:t>
            </w:r>
          </w:p>
        </w:tc>
        <w:tc>
          <w:tcPr>
            <w:tcW w:w="1350" w:type="dxa"/>
          </w:tcPr>
          <w:p w14:paraId="01B79CB8" w14:textId="77777777" w:rsidR="006920AF" w:rsidRPr="00A1115A" w:rsidRDefault="006920AF" w:rsidP="00F14C31">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1.5</w:t>
            </w:r>
          </w:p>
        </w:tc>
        <w:tc>
          <w:tcPr>
            <w:tcW w:w="1440" w:type="dxa"/>
          </w:tcPr>
          <w:p w14:paraId="7C03FB62" w14:textId="77777777" w:rsidR="006920AF" w:rsidRPr="00A1115A" w:rsidRDefault="006920AF" w:rsidP="00F14C31">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2.5</w:t>
            </w:r>
          </w:p>
        </w:tc>
        <w:tc>
          <w:tcPr>
            <w:tcW w:w="1440" w:type="dxa"/>
          </w:tcPr>
          <w:p w14:paraId="3FCFD5D1" w14:textId="77777777" w:rsidR="006920AF" w:rsidRPr="00A1115A" w:rsidRDefault="006920AF" w:rsidP="00F14C31">
            <w:pPr>
              <w:pStyle w:val="FL"/>
              <w:spacing w:before="0" w:after="0"/>
              <w:rPr>
                <w:rFonts w:cs="Arial"/>
                <w:b w:val="0"/>
                <w:bCs/>
                <w:sz w:val="18"/>
                <w:szCs w:val="18"/>
              </w:rPr>
            </w:pPr>
          </w:p>
        </w:tc>
      </w:tr>
      <w:tr w:rsidR="006920AF" w:rsidRPr="00A1115A" w14:paraId="7CDB210A" w14:textId="77777777" w:rsidTr="00F14C31">
        <w:trPr>
          <w:trHeight w:val="20"/>
          <w:jc w:val="center"/>
        </w:trPr>
        <w:tc>
          <w:tcPr>
            <w:tcW w:w="1692" w:type="dxa"/>
            <w:tcBorders>
              <w:top w:val="nil"/>
              <w:bottom w:val="nil"/>
            </w:tcBorders>
            <w:shd w:val="clear" w:color="auto" w:fill="auto"/>
          </w:tcPr>
          <w:p w14:paraId="7BAB6808" w14:textId="77777777" w:rsidR="006920AF" w:rsidRPr="00A1115A" w:rsidRDefault="006920AF" w:rsidP="00F14C31">
            <w:pPr>
              <w:pStyle w:val="FL"/>
              <w:spacing w:before="0" w:after="0"/>
              <w:rPr>
                <w:b w:val="0"/>
                <w:bCs/>
                <w:sz w:val="18"/>
                <w:szCs w:val="18"/>
              </w:rPr>
            </w:pPr>
          </w:p>
        </w:tc>
        <w:tc>
          <w:tcPr>
            <w:tcW w:w="1548" w:type="dxa"/>
          </w:tcPr>
          <w:p w14:paraId="79C2E9B9" w14:textId="77777777" w:rsidR="006920AF" w:rsidRPr="00A1115A" w:rsidRDefault="006920AF" w:rsidP="00F14C31">
            <w:pPr>
              <w:pStyle w:val="FL"/>
              <w:spacing w:before="0" w:after="0"/>
              <w:rPr>
                <w:b w:val="0"/>
                <w:bCs/>
                <w:sz w:val="18"/>
                <w:szCs w:val="18"/>
              </w:rPr>
            </w:pPr>
            <w:r w:rsidRPr="00A1115A">
              <w:rPr>
                <w:b w:val="0"/>
                <w:bCs/>
                <w:sz w:val="18"/>
                <w:szCs w:val="18"/>
              </w:rPr>
              <w:t>QPSK</w:t>
            </w:r>
          </w:p>
        </w:tc>
        <w:tc>
          <w:tcPr>
            <w:tcW w:w="1350" w:type="dxa"/>
          </w:tcPr>
          <w:p w14:paraId="458D50EC"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1.5</w:t>
            </w:r>
          </w:p>
        </w:tc>
        <w:tc>
          <w:tcPr>
            <w:tcW w:w="1440" w:type="dxa"/>
          </w:tcPr>
          <w:p w14:paraId="59664B2B"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2.5</w:t>
            </w:r>
          </w:p>
        </w:tc>
        <w:tc>
          <w:tcPr>
            <w:tcW w:w="1440" w:type="dxa"/>
          </w:tcPr>
          <w:p w14:paraId="445E9DDE" w14:textId="77777777" w:rsidR="006920AF" w:rsidRPr="00A1115A" w:rsidRDefault="006920AF" w:rsidP="00F14C31">
            <w:pPr>
              <w:pStyle w:val="FL"/>
              <w:spacing w:before="0" w:after="0"/>
              <w:rPr>
                <w:rFonts w:cs="Arial"/>
                <w:b w:val="0"/>
                <w:bCs/>
                <w:sz w:val="18"/>
                <w:szCs w:val="18"/>
              </w:rPr>
            </w:pPr>
          </w:p>
        </w:tc>
      </w:tr>
      <w:tr w:rsidR="006920AF" w:rsidRPr="00A1115A" w14:paraId="3794365F" w14:textId="77777777" w:rsidTr="00F14C31">
        <w:trPr>
          <w:trHeight w:val="20"/>
          <w:jc w:val="center"/>
        </w:trPr>
        <w:tc>
          <w:tcPr>
            <w:tcW w:w="1692" w:type="dxa"/>
            <w:tcBorders>
              <w:top w:val="nil"/>
              <w:bottom w:val="nil"/>
            </w:tcBorders>
            <w:shd w:val="clear" w:color="auto" w:fill="auto"/>
          </w:tcPr>
          <w:p w14:paraId="7D8F8333" w14:textId="77777777" w:rsidR="006920AF" w:rsidRPr="00A1115A" w:rsidRDefault="006920AF" w:rsidP="00F14C31">
            <w:pPr>
              <w:pStyle w:val="FL"/>
              <w:spacing w:before="0" w:after="0"/>
              <w:rPr>
                <w:b w:val="0"/>
                <w:bCs/>
                <w:sz w:val="18"/>
                <w:szCs w:val="18"/>
              </w:rPr>
            </w:pPr>
          </w:p>
        </w:tc>
        <w:tc>
          <w:tcPr>
            <w:tcW w:w="1548" w:type="dxa"/>
          </w:tcPr>
          <w:p w14:paraId="05A9446D" w14:textId="77777777" w:rsidR="006920AF" w:rsidRPr="00A1115A" w:rsidRDefault="006920AF" w:rsidP="00F14C31">
            <w:pPr>
              <w:pStyle w:val="FL"/>
              <w:spacing w:before="0" w:after="0"/>
              <w:rPr>
                <w:b w:val="0"/>
                <w:bCs/>
                <w:sz w:val="18"/>
                <w:szCs w:val="18"/>
              </w:rPr>
            </w:pPr>
            <w:r w:rsidRPr="00A1115A">
              <w:rPr>
                <w:b w:val="0"/>
                <w:bCs/>
                <w:sz w:val="18"/>
                <w:szCs w:val="18"/>
              </w:rPr>
              <w:t>16 QAM</w:t>
            </w:r>
          </w:p>
        </w:tc>
        <w:tc>
          <w:tcPr>
            <w:tcW w:w="1350" w:type="dxa"/>
          </w:tcPr>
          <w:p w14:paraId="49B2B7AE"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2.0</w:t>
            </w:r>
          </w:p>
        </w:tc>
        <w:tc>
          <w:tcPr>
            <w:tcW w:w="1440" w:type="dxa"/>
          </w:tcPr>
          <w:p w14:paraId="683D5CE2"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3.0</w:t>
            </w:r>
          </w:p>
        </w:tc>
        <w:tc>
          <w:tcPr>
            <w:tcW w:w="1440" w:type="dxa"/>
          </w:tcPr>
          <w:p w14:paraId="15213FAB" w14:textId="77777777" w:rsidR="006920AF" w:rsidRPr="00A1115A" w:rsidRDefault="006920AF" w:rsidP="00F14C31">
            <w:pPr>
              <w:pStyle w:val="FL"/>
              <w:spacing w:before="0" w:after="0"/>
              <w:rPr>
                <w:rFonts w:cs="Arial"/>
                <w:b w:val="0"/>
                <w:bCs/>
                <w:sz w:val="18"/>
                <w:szCs w:val="18"/>
              </w:rPr>
            </w:pPr>
          </w:p>
        </w:tc>
      </w:tr>
      <w:tr w:rsidR="006920AF" w:rsidRPr="00A1115A" w14:paraId="5DE76CB9" w14:textId="77777777" w:rsidTr="00F14C31">
        <w:trPr>
          <w:trHeight w:val="20"/>
          <w:jc w:val="center"/>
        </w:trPr>
        <w:tc>
          <w:tcPr>
            <w:tcW w:w="1692" w:type="dxa"/>
            <w:tcBorders>
              <w:top w:val="nil"/>
              <w:bottom w:val="nil"/>
            </w:tcBorders>
            <w:shd w:val="clear" w:color="auto" w:fill="auto"/>
          </w:tcPr>
          <w:p w14:paraId="4BF6BDA4" w14:textId="77777777" w:rsidR="006920AF" w:rsidRPr="00A1115A" w:rsidRDefault="006920AF" w:rsidP="00F14C31">
            <w:pPr>
              <w:pStyle w:val="FL"/>
              <w:spacing w:before="0" w:after="0"/>
              <w:rPr>
                <w:b w:val="0"/>
                <w:bCs/>
                <w:sz w:val="18"/>
                <w:szCs w:val="18"/>
              </w:rPr>
            </w:pPr>
          </w:p>
        </w:tc>
        <w:tc>
          <w:tcPr>
            <w:tcW w:w="1548" w:type="dxa"/>
          </w:tcPr>
          <w:p w14:paraId="53D62254" w14:textId="77777777" w:rsidR="006920AF" w:rsidRPr="00A1115A" w:rsidRDefault="006920AF" w:rsidP="00F14C31">
            <w:pPr>
              <w:pStyle w:val="FL"/>
              <w:spacing w:before="0" w:after="0"/>
              <w:rPr>
                <w:b w:val="0"/>
                <w:bCs/>
                <w:sz w:val="18"/>
                <w:szCs w:val="18"/>
              </w:rPr>
            </w:pPr>
            <w:r w:rsidRPr="00A1115A">
              <w:rPr>
                <w:b w:val="0"/>
                <w:bCs/>
                <w:sz w:val="18"/>
                <w:szCs w:val="18"/>
              </w:rPr>
              <w:t>64 QAM</w:t>
            </w:r>
          </w:p>
        </w:tc>
        <w:tc>
          <w:tcPr>
            <w:tcW w:w="1350" w:type="dxa"/>
          </w:tcPr>
          <w:p w14:paraId="58EFE3FB"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3.5</w:t>
            </w:r>
          </w:p>
        </w:tc>
        <w:tc>
          <w:tcPr>
            <w:tcW w:w="1440" w:type="dxa"/>
          </w:tcPr>
          <w:p w14:paraId="0609EA81"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4.5</w:t>
            </w:r>
          </w:p>
        </w:tc>
        <w:tc>
          <w:tcPr>
            <w:tcW w:w="1440" w:type="dxa"/>
          </w:tcPr>
          <w:p w14:paraId="457613EE" w14:textId="77777777" w:rsidR="006920AF" w:rsidRPr="00A1115A" w:rsidRDefault="006920AF" w:rsidP="00F14C31">
            <w:pPr>
              <w:pStyle w:val="FL"/>
              <w:spacing w:before="0" w:after="0"/>
              <w:rPr>
                <w:rFonts w:cs="Arial"/>
                <w:b w:val="0"/>
                <w:bCs/>
                <w:sz w:val="18"/>
                <w:szCs w:val="18"/>
              </w:rPr>
            </w:pPr>
          </w:p>
        </w:tc>
      </w:tr>
      <w:tr w:rsidR="006920AF" w:rsidRPr="00A1115A" w14:paraId="1C2655B4" w14:textId="77777777" w:rsidTr="00F14C31">
        <w:trPr>
          <w:trHeight w:val="20"/>
          <w:jc w:val="center"/>
        </w:trPr>
        <w:tc>
          <w:tcPr>
            <w:tcW w:w="1692" w:type="dxa"/>
            <w:tcBorders>
              <w:top w:val="nil"/>
              <w:bottom w:val="single" w:sz="4" w:space="0" w:color="auto"/>
            </w:tcBorders>
            <w:shd w:val="clear" w:color="auto" w:fill="auto"/>
          </w:tcPr>
          <w:p w14:paraId="1242D831" w14:textId="77777777" w:rsidR="006920AF" w:rsidRPr="00A1115A" w:rsidRDefault="006920AF" w:rsidP="00F14C31">
            <w:pPr>
              <w:pStyle w:val="FL"/>
              <w:spacing w:before="0" w:after="0"/>
              <w:rPr>
                <w:b w:val="0"/>
                <w:bCs/>
                <w:sz w:val="18"/>
                <w:szCs w:val="18"/>
              </w:rPr>
            </w:pPr>
          </w:p>
        </w:tc>
        <w:tc>
          <w:tcPr>
            <w:tcW w:w="1548" w:type="dxa"/>
          </w:tcPr>
          <w:p w14:paraId="296C8141" w14:textId="77777777" w:rsidR="006920AF" w:rsidRPr="00A1115A" w:rsidRDefault="006920AF" w:rsidP="00F14C31">
            <w:pPr>
              <w:pStyle w:val="FL"/>
              <w:spacing w:before="0" w:after="0"/>
              <w:rPr>
                <w:b w:val="0"/>
                <w:bCs/>
                <w:sz w:val="18"/>
                <w:szCs w:val="18"/>
              </w:rPr>
            </w:pPr>
            <w:r w:rsidRPr="00A1115A">
              <w:rPr>
                <w:b w:val="0"/>
                <w:bCs/>
                <w:sz w:val="18"/>
                <w:szCs w:val="18"/>
              </w:rPr>
              <w:t>256 QAM</w:t>
            </w:r>
          </w:p>
        </w:tc>
        <w:tc>
          <w:tcPr>
            <w:tcW w:w="1350" w:type="dxa"/>
          </w:tcPr>
          <w:p w14:paraId="42A76FF5"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5.0</w:t>
            </w:r>
          </w:p>
        </w:tc>
        <w:tc>
          <w:tcPr>
            <w:tcW w:w="1440" w:type="dxa"/>
          </w:tcPr>
          <w:p w14:paraId="2C7EDF93"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5.5</w:t>
            </w:r>
          </w:p>
        </w:tc>
        <w:tc>
          <w:tcPr>
            <w:tcW w:w="1440" w:type="dxa"/>
          </w:tcPr>
          <w:p w14:paraId="1A53CE84" w14:textId="77777777" w:rsidR="006920AF" w:rsidRPr="00A1115A" w:rsidRDefault="006920AF" w:rsidP="00F14C31">
            <w:pPr>
              <w:pStyle w:val="FL"/>
              <w:spacing w:before="0" w:after="0"/>
              <w:rPr>
                <w:rFonts w:cs="Arial"/>
                <w:b w:val="0"/>
                <w:bCs/>
                <w:sz w:val="18"/>
                <w:szCs w:val="18"/>
              </w:rPr>
            </w:pPr>
          </w:p>
        </w:tc>
      </w:tr>
      <w:tr w:rsidR="006920AF" w:rsidRPr="00A1115A" w14:paraId="6B7F24CA" w14:textId="77777777" w:rsidTr="00F14C31">
        <w:trPr>
          <w:trHeight w:val="20"/>
          <w:jc w:val="center"/>
        </w:trPr>
        <w:tc>
          <w:tcPr>
            <w:tcW w:w="1692" w:type="dxa"/>
            <w:tcBorders>
              <w:bottom w:val="nil"/>
            </w:tcBorders>
            <w:shd w:val="clear" w:color="auto" w:fill="auto"/>
          </w:tcPr>
          <w:p w14:paraId="05B29344" w14:textId="77777777" w:rsidR="006920AF" w:rsidRPr="00A1115A" w:rsidRDefault="006920AF" w:rsidP="00F14C31">
            <w:pPr>
              <w:pStyle w:val="FL"/>
              <w:spacing w:before="0" w:after="0"/>
              <w:rPr>
                <w:b w:val="0"/>
                <w:bCs/>
                <w:sz w:val="18"/>
                <w:szCs w:val="18"/>
              </w:rPr>
            </w:pPr>
            <w:r w:rsidRPr="00A1115A">
              <w:rPr>
                <w:b w:val="0"/>
                <w:bCs/>
                <w:sz w:val="18"/>
                <w:szCs w:val="18"/>
              </w:rPr>
              <w:t>CP-OFDM</w:t>
            </w:r>
          </w:p>
        </w:tc>
        <w:tc>
          <w:tcPr>
            <w:tcW w:w="1548" w:type="dxa"/>
          </w:tcPr>
          <w:p w14:paraId="2EC84603" w14:textId="77777777" w:rsidR="006920AF" w:rsidRPr="00A1115A" w:rsidRDefault="006920AF" w:rsidP="00F14C31">
            <w:pPr>
              <w:pStyle w:val="FL"/>
              <w:spacing w:before="0" w:after="0"/>
              <w:rPr>
                <w:b w:val="0"/>
                <w:bCs/>
                <w:sz w:val="18"/>
                <w:szCs w:val="18"/>
              </w:rPr>
            </w:pPr>
            <w:r w:rsidRPr="00A1115A">
              <w:rPr>
                <w:b w:val="0"/>
                <w:bCs/>
                <w:sz w:val="18"/>
                <w:szCs w:val="18"/>
              </w:rPr>
              <w:t>QPSK</w:t>
            </w:r>
          </w:p>
        </w:tc>
        <w:tc>
          <w:tcPr>
            <w:tcW w:w="1350" w:type="dxa"/>
          </w:tcPr>
          <w:p w14:paraId="54329E4E"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3.5</w:t>
            </w:r>
          </w:p>
        </w:tc>
        <w:tc>
          <w:tcPr>
            <w:tcW w:w="1440" w:type="dxa"/>
          </w:tcPr>
          <w:p w14:paraId="34EFFF89"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3.5</w:t>
            </w:r>
          </w:p>
        </w:tc>
        <w:tc>
          <w:tcPr>
            <w:tcW w:w="1440" w:type="dxa"/>
            <w:vAlign w:val="center"/>
          </w:tcPr>
          <w:p w14:paraId="762B0581" w14:textId="77777777" w:rsidR="006920AF" w:rsidRPr="00A1115A" w:rsidRDefault="006920AF" w:rsidP="00F14C31">
            <w:pPr>
              <w:pStyle w:val="FL"/>
              <w:spacing w:before="0" w:after="0"/>
              <w:rPr>
                <w:rFonts w:cs="Arial"/>
                <w:b w:val="0"/>
                <w:bCs/>
                <w:sz w:val="18"/>
                <w:szCs w:val="18"/>
              </w:rPr>
            </w:pPr>
            <w:r w:rsidRPr="004731DF">
              <w:rPr>
                <w:rFonts w:cs="Arial"/>
                <w:b w:val="0"/>
                <w:bCs/>
                <w:color w:val="000000"/>
                <w:sz w:val="18"/>
                <w:szCs w:val="18"/>
              </w:rPr>
              <w:t>≤ 4.5</w:t>
            </w:r>
          </w:p>
        </w:tc>
      </w:tr>
      <w:tr w:rsidR="006920AF" w:rsidRPr="00A1115A" w14:paraId="380D2A76" w14:textId="77777777" w:rsidTr="00F14C31">
        <w:trPr>
          <w:trHeight w:val="20"/>
          <w:jc w:val="center"/>
        </w:trPr>
        <w:tc>
          <w:tcPr>
            <w:tcW w:w="1692" w:type="dxa"/>
            <w:tcBorders>
              <w:top w:val="nil"/>
              <w:bottom w:val="nil"/>
            </w:tcBorders>
            <w:shd w:val="clear" w:color="auto" w:fill="auto"/>
          </w:tcPr>
          <w:p w14:paraId="07B34E33" w14:textId="77777777" w:rsidR="006920AF" w:rsidRPr="00A1115A" w:rsidRDefault="006920AF" w:rsidP="00F14C31">
            <w:pPr>
              <w:pStyle w:val="FL"/>
              <w:spacing w:before="0" w:after="0"/>
              <w:rPr>
                <w:b w:val="0"/>
                <w:bCs/>
                <w:sz w:val="18"/>
                <w:szCs w:val="18"/>
              </w:rPr>
            </w:pPr>
          </w:p>
        </w:tc>
        <w:tc>
          <w:tcPr>
            <w:tcW w:w="1548" w:type="dxa"/>
          </w:tcPr>
          <w:p w14:paraId="04CBB4E7" w14:textId="77777777" w:rsidR="006920AF" w:rsidRPr="00A1115A" w:rsidRDefault="006920AF" w:rsidP="00F14C31">
            <w:pPr>
              <w:pStyle w:val="FL"/>
              <w:spacing w:before="0" w:after="0"/>
              <w:rPr>
                <w:b w:val="0"/>
                <w:bCs/>
                <w:sz w:val="18"/>
                <w:szCs w:val="18"/>
              </w:rPr>
            </w:pPr>
            <w:r w:rsidRPr="00A1115A">
              <w:rPr>
                <w:b w:val="0"/>
                <w:bCs/>
                <w:sz w:val="18"/>
                <w:szCs w:val="18"/>
              </w:rPr>
              <w:t>16 QAM</w:t>
            </w:r>
          </w:p>
        </w:tc>
        <w:tc>
          <w:tcPr>
            <w:tcW w:w="1350" w:type="dxa"/>
          </w:tcPr>
          <w:p w14:paraId="15E7A224"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4.0</w:t>
            </w:r>
          </w:p>
        </w:tc>
        <w:tc>
          <w:tcPr>
            <w:tcW w:w="1440" w:type="dxa"/>
          </w:tcPr>
          <w:p w14:paraId="7243F699"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4.0</w:t>
            </w:r>
          </w:p>
        </w:tc>
        <w:tc>
          <w:tcPr>
            <w:tcW w:w="1440" w:type="dxa"/>
            <w:vAlign w:val="center"/>
          </w:tcPr>
          <w:p w14:paraId="34583C46" w14:textId="77777777" w:rsidR="006920AF" w:rsidRPr="00A1115A" w:rsidRDefault="006920AF" w:rsidP="00F14C31">
            <w:pPr>
              <w:pStyle w:val="FL"/>
              <w:spacing w:before="0" w:after="0"/>
              <w:rPr>
                <w:rFonts w:cs="Arial"/>
                <w:b w:val="0"/>
                <w:bCs/>
                <w:sz w:val="18"/>
                <w:szCs w:val="18"/>
              </w:rPr>
            </w:pPr>
            <w:r w:rsidRPr="004731DF">
              <w:rPr>
                <w:rFonts w:cs="Arial"/>
                <w:b w:val="0"/>
                <w:bCs/>
                <w:color w:val="000000"/>
                <w:sz w:val="18"/>
                <w:szCs w:val="18"/>
              </w:rPr>
              <w:t>≤ 4.5</w:t>
            </w:r>
          </w:p>
        </w:tc>
      </w:tr>
      <w:tr w:rsidR="006920AF" w:rsidRPr="00A1115A" w14:paraId="4BB0E904" w14:textId="77777777" w:rsidTr="00F14C31">
        <w:trPr>
          <w:trHeight w:val="20"/>
          <w:jc w:val="center"/>
        </w:trPr>
        <w:tc>
          <w:tcPr>
            <w:tcW w:w="1692" w:type="dxa"/>
            <w:tcBorders>
              <w:top w:val="nil"/>
              <w:bottom w:val="nil"/>
            </w:tcBorders>
            <w:shd w:val="clear" w:color="auto" w:fill="auto"/>
          </w:tcPr>
          <w:p w14:paraId="6C22D352" w14:textId="77777777" w:rsidR="006920AF" w:rsidRPr="00A1115A" w:rsidRDefault="006920AF" w:rsidP="00F14C31">
            <w:pPr>
              <w:pStyle w:val="FL"/>
              <w:spacing w:before="0" w:after="0"/>
              <w:rPr>
                <w:b w:val="0"/>
                <w:bCs/>
                <w:sz w:val="18"/>
                <w:szCs w:val="18"/>
              </w:rPr>
            </w:pPr>
          </w:p>
        </w:tc>
        <w:tc>
          <w:tcPr>
            <w:tcW w:w="1548" w:type="dxa"/>
          </w:tcPr>
          <w:p w14:paraId="0F11E48E" w14:textId="77777777" w:rsidR="006920AF" w:rsidRPr="00A1115A" w:rsidRDefault="006920AF" w:rsidP="00F14C31">
            <w:pPr>
              <w:pStyle w:val="FL"/>
              <w:spacing w:before="0" w:after="0"/>
              <w:rPr>
                <w:b w:val="0"/>
                <w:bCs/>
                <w:sz w:val="18"/>
                <w:szCs w:val="18"/>
              </w:rPr>
            </w:pPr>
            <w:r w:rsidRPr="00A1115A">
              <w:rPr>
                <w:b w:val="0"/>
                <w:bCs/>
                <w:sz w:val="18"/>
                <w:szCs w:val="18"/>
              </w:rPr>
              <w:t>64 QAM</w:t>
            </w:r>
          </w:p>
        </w:tc>
        <w:tc>
          <w:tcPr>
            <w:tcW w:w="1350" w:type="dxa"/>
          </w:tcPr>
          <w:p w14:paraId="3C79E77D"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5.5</w:t>
            </w:r>
          </w:p>
        </w:tc>
        <w:tc>
          <w:tcPr>
            <w:tcW w:w="1440" w:type="dxa"/>
          </w:tcPr>
          <w:p w14:paraId="2BB28053"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5.5</w:t>
            </w:r>
          </w:p>
        </w:tc>
        <w:tc>
          <w:tcPr>
            <w:tcW w:w="1440" w:type="dxa"/>
          </w:tcPr>
          <w:p w14:paraId="79F1C8CA" w14:textId="77777777" w:rsidR="006920AF" w:rsidRPr="00A1115A" w:rsidRDefault="006920AF" w:rsidP="00F14C31">
            <w:pPr>
              <w:pStyle w:val="FL"/>
              <w:spacing w:before="0" w:after="0"/>
              <w:rPr>
                <w:rFonts w:cs="Arial"/>
                <w:b w:val="0"/>
                <w:bCs/>
                <w:sz w:val="18"/>
                <w:szCs w:val="18"/>
              </w:rPr>
            </w:pPr>
          </w:p>
        </w:tc>
      </w:tr>
      <w:tr w:rsidR="006920AF" w:rsidRPr="00A1115A" w14:paraId="04ECD84A" w14:textId="77777777" w:rsidTr="00F14C31">
        <w:trPr>
          <w:trHeight w:val="20"/>
          <w:jc w:val="center"/>
        </w:trPr>
        <w:tc>
          <w:tcPr>
            <w:tcW w:w="1692" w:type="dxa"/>
            <w:tcBorders>
              <w:top w:val="nil"/>
            </w:tcBorders>
            <w:shd w:val="clear" w:color="auto" w:fill="auto"/>
          </w:tcPr>
          <w:p w14:paraId="5CE80D34" w14:textId="77777777" w:rsidR="006920AF" w:rsidRPr="00A1115A" w:rsidRDefault="006920AF" w:rsidP="00F14C31">
            <w:pPr>
              <w:pStyle w:val="FL"/>
              <w:spacing w:before="0" w:after="0"/>
              <w:rPr>
                <w:b w:val="0"/>
                <w:bCs/>
                <w:sz w:val="18"/>
                <w:szCs w:val="18"/>
              </w:rPr>
            </w:pPr>
          </w:p>
        </w:tc>
        <w:tc>
          <w:tcPr>
            <w:tcW w:w="1548" w:type="dxa"/>
          </w:tcPr>
          <w:p w14:paraId="4D4F5A0F" w14:textId="77777777" w:rsidR="006920AF" w:rsidRPr="00A1115A" w:rsidRDefault="006920AF" w:rsidP="00F14C31">
            <w:pPr>
              <w:pStyle w:val="FL"/>
              <w:spacing w:before="0" w:after="0"/>
              <w:rPr>
                <w:b w:val="0"/>
                <w:bCs/>
                <w:sz w:val="18"/>
                <w:szCs w:val="18"/>
              </w:rPr>
            </w:pPr>
            <w:r w:rsidRPr="00A1115A">
              <w:rPr>
                <w:b w:val="0"/>
                <w:bCs/>
                <w:sz w:val="18"/>
                <w:szCs w:val="18"/>
              </w:rPr>
              <w:t>256 QAM</w:t>
            </w:r>
          </w:p>
        </w:tc>
        <w:tc>
          <w:tcPr>
            <w:tcW w:w="1350" w:type="dxa"/>
          </w:tcPr>
          <w:p w14:paraId="783EC6F0"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7.0</w:t>
            </w:r>
          </w:p>
        </w:tc>
        <w:tc>
          <w:tcPr>
            <w:tcW w:w="1440" w:type="dxa"/>
          </w:tcPr>
          <w:p w14:paraId="1B62EF0F"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7.0</w:t>
            </w:r>
          </w:p>
        </w:tc>
        <w:tc>
          <w:tcPr>
            <w:tcW w:w="1440" w:type="dxa"/>
          </w:tcPr>
          <w:p w14:paraId="3D79CE51" w14:textId="77777777" w:rsidR="006920AF" w:rsidRPr="00A1115A" w:rsidRDefault="006920AF" w:rsidP="00F14C31">
            <w:pPr>
              <w:pStyle w:val="FL"/>
              <w:spacing w:before="0" w:after="0"/>
              <w:rPr>
                <w:rFonts w:cs="Arial"/>
                <w:b w:val="0"/>
                <w:bCs/>
                <w:sz w:val="18"/>
                <w:szCs w:val="18"/>
              </w:rPr>
            </w:pPr>
          </w:p>
        </w:tc>
      </w:tr>
      <w:tr w:rsidR="006920AF" w:rsidRPr="00A1115A" w14:paraId="3B5D343C" w14:textId="77777777" w:rsidTr="00F14C31">
        <w:trPr>
          <w:trHeight w:val="20"/>
          <w:jc w:val="center"/>
        </w:trPr>
        <w:tc>
          <w:tcPr>
            <w:tcW w:w="7470" w:type="dxa"/>
            <w:gridSpan w:val="5"/>
          </w:tcPr>
          <w:p w14:paraId="0D3240B7" w14:textId="77777777" w:rsidR="006920AF" w:rsidRPr="00A1115A" w:rsidRDefault="006920AF" w:rsidP="00F14C31">
            <w:pPr>
              <w:pStyle w:val="TAN"/>
              <w:rPr>
                <w:b/>
              </w:rPr>
            </w:pPr>
            <w:r w:rsidRPr="00A1115A">
              <w:t>NOTE 1:</w:t>
            </w:r>
            <w:r w:rsidRPr="00A1115A">
              <w:tab/>
              <w:t>The MPR shall apply to all SCS in all active 20 MHz sub-bands contiguously allocated in the channel.  The MPR applies to interlaced allocations with uplink resource allocation type 2 as specified in TS 38.214 [10].</w:t>
            </w:r>
          </w:p>
          <w:p w14:paraId="5BE957F0" w14:textId="77777777" w:rsidR="006920AF" w:rsidRPr="00A1115A" w:rsidRDefault="006920AF" w:rsidP="00F14C31">
            <w:pPr>
              <w:pStyle w:val="TAN"/>
              <w:rPr>
                <w:b/>
              </w:rPr>
            </w:pPr>
            <w:r w:rsidRPr="00A1115A">
              <w:t>NOTE 2:</w:t>
            </w:r>
            <w:r w:rsidRPr="00A1115A">
              <w:tab/>
              <w:t>Full RB allocation MPR applies when all RB’s in a 20 MHz channel or all RB’s in all sub-bands for wideband operation are fully allocated and sub-bands are transmitted according to configuration A in Table 6.2F.2-2.</w:t>
            </w:r>
          </w:p>
          <w:p w14:paraId="21DF7984" w14:textId="77777777" w:rsidR="006920AF" w:rsidRPr="00A1115A" w:rsidRDefault="006920AF" w:rsidP="00F14C31">
            <w:pPr>
              <w:pStyle w:val="TAN"/>
              <w:rPr>
                <w:b/>
              </w:rPr>
            </w:pPr>
            <w:r w:rsidRPr="00A1115A">
              <w:t>NOTE 3:</w:t>
            </w:r>
            <w:r w:rsidRPr="00A1115A">
              <w:tab/>
              <w:t>Partial RB allocation MPR applies when one or more RB’s in one or more sub-bands are not allocated or when the transmitted sub-bands for wideband operation are transmitted according to configuration B in Table 6.2F.2-2.</w:t>
            </w:r>
          </w:p>
          <w:p w14:paraId="154582F0" w14:textId="77777777" w:rsidR="006920AF" w:rsidRDefault="006920AF" w:rsidP="00F14C31">
            <w:pPr>
              <w:pStyle w:val="TAN"/>
            </w:pPr>
            <w:r w:rsidRPr="00A1115A">
              <w:t>NOTE 4:</w:t>
            </w:r>
            <w:r w:rsidRPr="00A1115A">
              <w:tab/>
              <w:t>Applicable to Pi/2-BPSK modulation when IE powerBoostPi2BPSK is set to 0.</w:t>
            </w:r>
          </w:p>
          <w:p w14:paraId="26BCFDB1" w14:textId="71FCAB63" w:rsidR="006920AF" w:rsidRPr="00A1115A" w:rsidRDefault="006920AF" w:rsidP="009B198D">
            <w:pPr>
              <w:pStyle w:val="TAN"/>
            </w:pPr>
            <w:r>
              <w:t>NOTE 5:</w:t>
            </w:r>
            <w:r w:rsidRPr="00A1115A">
              <w:tab/>
            </w:r>
            <w:r>
              <w:rPr>
                <w:color w:val="000000"/>
              </w:rPr>
              <w:t xml:space="preserve">Exception for 100MHz Full RB allocation MPR applies when all RB’s in all sub-bands for 100MHz wideband operation are fully allocated and sub-bands are transmitted according to configuration </w:t>
            </w:r>
            <w:del w:id="74" w:author="ZTE-Ma Zhifeng" w:date="2024-07-25T17:40:00Z">
              <w:r w:rsidDel="009B198D">
                <w:rPr>
                  <w:color w:val="000000"/>
                </w:rPr>
                <w:delText>[</w:delText>
              </w:r>
            </w:del>
            <w:r>
              <w:rPr>
                <w:color w:val="000000"/>
              </w:rPr>
              <w:t>B</w:t>
            </w:r>
            <w:del w:id="75" w:author="ZTE-Ma Zhifeng" w:date="2024-07-25T17:41:00Z">
              <w:r w:rsidDel="009B198D">
                <w:rPr>
                  <w:color w:val="000000"/>
                </w:rPr>
                <w:delText>]</w:delText>
              </w:r>
            </w:del>
            <w:r>
              <w:rPr>
                <w:color w:val="000000"/>
              </w:rPr>
              <w:t xml:space="preserve"> in Table 6.2F.2-2.</w:t>
            </w:r>
          </w:p>
        </w:tc>
      </w:tr>
    </w:tbl>
    <w:p w14:paraId="01A9BFD6" w14:textId="77777777" w:rsidR="006920AF" w:rsidRPr="00A1115A" w:rsidRDefault="006920AF" w:rsidP="006920AF"/>
    <w:p w14:paraId="683126A4" w14:textId="77777777" w:rsidR="006920AF" w:rsidRPr="00A1115A" w:rsidRDefault="006920AF" w:rsidP="006920AF">
      <w:pPr>
        <w:pStyle w:val="TH"/>
      </w:pPr>
      <w:bookmarkStart w:id="76" w:name="_CRTable6_2F_22MPRmappingforwidebandope"/>
      <w:r w:rsidRPr="00A1115A">
        <w:lastRenderedPageBreak/>
        <w:t xml:space="preserve">Table </w:t>
      </w:r>
      <w:bookmarkEnd w:id="76"/>
      <w:r w:rsidRPr="00A1115A">
        <w:t>6.2F.2-2 MPR mapping for wideband operation</w:t>
      </w:r>
    </w:p>
    <w:tbl>
      <w:tblPr>
        <w:tblStyle w:val="af4"/>
        <w:tblW w:w="0" w:type="auto"/>
        <w:jc w:val="center"/>
        <w:tblLook w:val="04A0" w:firstRow="1" w:lastRow="0" w:firstColumn="1" w:lastColumn="0" w:noHBand="0" w:noVBand="1"/>
      </w:tblPr>
      <w:tblGrid>
        <w:gridCol w:w="2057"/>
        <w:gridCol w:w="2708"/>
        <w:gridCol w:w="2430"/>
      </w:tblGrid>
      <w:tr w:rsidR="006920AF" w:rsidRPr="00A1115A" w14:paraId="492BFCA6" w14:textId="77777777" w:rsidTr="00F14C31">
        <w:trPr>
          <w:trHeight w:val="237"/>
          <w:jc w:val="center"/>
        </w:trPr>
        <w:tc>
          <w:tcPr>
            <w:tcW w:w="2057" w:type="dxa"/>
            <w:tcBorders>
              <w:bottom w:val="nil"/>
            </w:tcBorders>
            <w:shd w:val="clear" w:color="auto" w:fill="auto"/>
          </w:tcPr>
          <w:p w14:paraId="40A460BC" w14:textId="77777777" w:rsidR="006920AF" w:rsidRPr="00A1115A" w:rsidRDefault="006920AF" w:rsidP="00F14C31">
            <w:pPr>
              <w:pStyle w:val="TAH"/>
            </w:pPr>
            <w:r w:rsidRPr="00A1115A">
              <w:t>Wideband operation channel bandwidth (MHz)</w:t>
            </w:r>
          </w:p>
        </w:tc>
        <w:tc>
          <w:tcPr>
            <w:tcW w:w="5138" w:type="dxa"/>
            <w:gridSpan w:val="2"/>
          </w:tcPr>
          <w:p w14:paraId="7D1FD499" w14:textId="77777777" w:rsidR="006920AF" w:rsidRPr="00A1115A" w:rsidRDefault="006920AF" w:rsidP="00F14C31">
            <w:pPr>
              <w:pStyle w:val="TAH"/>
            </w:pPr>
            <w:r w:rsidRPr="00A1115A">
              <w:t>Sub-band configuration</w:t>
            </w:r>
          </w:p>
        </w:tc>
      </w:tr>
      <w:tr w:rsidR="006920AF" w:rsidRPr="00A1115A" w14:paraId="42368F4D" w14:textId="77777777" w:rsidTr="00F14C31">
        <w:trPr>
          <w:trHeight w:val="237"/>
          <w:jc w:val="center"/>
        </w:trPr>
        <w:tc>
          <w:tcPr>
            <w:tcW w:w="2057" w:type="dxa"/>
            <w:tcBorders>
              <w:top w:val="nil"/>
            </w:tcBorders>
            <w:shd w:val="clear" w:color="auto" w:fill="auto"/>
          </w:tcPr>
          <w:p w14:paraId="37884AF1" w14:textId="77777777" w:rsidR="006920AF" w:rsidRPr="00A1115A" w:rsidRDefault="006920AF" w:rsidP="00F14C31">
            <w:pPr>
              <w:pStyle w:val="TAH"/>
            </w:pPr>
          </w:p>
        </w:tc>
        <w:tc>
          <w:tcPr>
            <w:tcW w:w="2708" w:type="dxa"/>
          </w:tcPr>
          <w:p w14:paraId="02AFC2D7" w14:textId="77777777" w:rsidR="006920AF" w:rsidRPr="00A1115A" w:rsidRDefault="006920AF" w:rsidP="00F14C31">
            <w:pPr>
              <w:pStyle w:val="TAH"/>
            </w:pPr>
            <w:r w:rsidRPr="00A1115A">
              <w:t>A</w:t>
            </w:r>
          </w:p>
        </w:tc>
        <w:tc>
          <w:tcPr>
            <w:tcW w:w="2430" w:type="dxa"/>
          </w:tcPr>
          <w:p w14:paraId="2BD269EE" w14:textId="77777777" w:rsidR="006920AF" w:rsidRPr="00A1115A" w:rsidRDefault="006920AF" w:rsidP="00F14C31">
            <w:pPr>
              <w:pStyle w:val="TAH"/>
            </w:pPr>
            <w:r w:rsidRPr="00A1115A">
              <w:t>B</w:t>
            </w:r>
          </w:p>
        </w:tc>
      </w:tr>
      <w:tr w:rsidR="006920AF" w:rsidRPr="00A1115A" w14:paraId="2DB2C2C5" w14:textId="77777777" w:rsidTr="00F14C31">
        <w:trPr>
          <w:trHeight w:val="20"/>
          <w:jc w:val="center"/>
        </w:trPr>
        <w:tc>
          <w:tcPr>
            <w:tcW w:w="2057" w:type="dxa"/>
          </w:tcPr>
          <w:p w14:paraId="42246486" w14:textId="77777777" w:rsidR="006920AF" w:rsidRPr="00A1115A" w:rsidRDefault="006920AF" w:rsidP="00F14C31">
            <w:pPr>
              <w:pStyle w:val="TAC"/>
              <w:rPr>
                <w:b/>
              </w:rPr>
            </w:pPr>
            <w:r w:rsidRPr="00A1115A">
              <w:t>40</w:t>
            </w:r>
          </w:p>
        </w:tc>
        <w:tc>
          <w:tcPr>
            <w:tcW w:w="2708" w:type="dxa"/>
          </w:tcPr>
          <w:p w14:paraId="09314392" w14:textId="77777777" w:rsidR="006920AF" w:rsidRPr="00A1115A" w:rsidRDefault="006920AF" w:rsidP="00F14C31">
            <w:pPr>
              <w:pStyle w:val="TAC"/>
              <w:rPr>
                <w:rFonts w:cs="Arial"/>
                <w:b/>
              </w:rPr>
            </w:pPr>
            <w:r w:rsidRPr="00A1115A">
              <w:rPr>
                <w:rFonts w:cs="Arial"/>
              </w:rPr>
              <w:t>11</w:t>
            </w:r>
          </w:p>
        </w:tc>
        <w:tc>
          <w:tcPr>
            <w:tcW w:w="2430" w:type="dxa"/>
          </w:tcPr>
          <w:p w14:paraId="41F9F82E" w14:textId="77777777" w:rsidR="006920AF" w:rsidRPr="00A1115A" w:rsidRDefault="006920AF" w:rsidP="00F14C31">
            <w:pPr>
              <w:pStyle w:val="TAC"/>
              <w:rPr>
                <w:rFonts w:cs="Arial"/>
                <w:b/>
              </w:rPr>
            </w:pPr>
            <w:r w:rsidRPr="00A1115A">
              <w:rPr>
                <w:rFonts w:cs="Arial"/>
              </w:rPr>
              <w:t>10, 01</w:t>
            </w:r>
          </w:p>
        </w:tc>
      </w:tr>
      <w:tr w:rsidR="006920AF" w:rsidRPr="00A1115A" w14:paraId="5DEA1965" w14:textId="77777777" w:rsidTr="00F14C31">
        <w:trPr>
          <w:trHeight w:val="20"/>
          <w:jc w:val="center"/>
        </w:trPr>
        <w:tc>
          <w:tcPr>
            <w:tcW w:w="2057" w:type="dxa"/>
          </w:tcPr>
          <w:p w14:paraId="3DE6D309" w14:textId="77777777" w:rsidR="006920AF" w:rsidRPr="00A1115A" w:rsidRDefault="006920AF" w:rsidP="00F14C31">
            <w:pPr>
              <w:pStyle w:val="TAC"/>
              <w:rPr>
                <w:b/>
              </w:rPr>
            </w:pPr>
            <w:r w:rsidRPr="00A1115A">
              <w:t>60</w:t>
            </w:r>
          </w:p>
        </w:tc>
        <w:tc>
          <w:tcPr>
            <w:tcW w:w="2708" w:type="dxa"/>
          </w:tcPr>
          <w:p w14:paraId="5B3AE772" w14:textId="77777777" w:rsidR="006920AF" w:rsidRPr="00A1115A" w:rsidRDefault="006920AF" w:rsidP="00F14C31">
            <w:pPr>
              <w:pStyle w:val="TAC"/>
              <w:rPr>
                <w:b/>
              </w:rPr>
            </w:pPr>
            <w:r w:rsidRPr="00A1115A">
              <w:rPr>
                <w:rFonts w:cs="Arial"/>
              </w:rPr>
              <w:t>111, 011, 110, 001, 010, 100</w:t>
            </w:r>
          </w:p>
        </w:tc>
        <w:tc>
          <w:tcPr>
            <w:tcW w:w="2430" w:type="dxa"/>
          </w:tcPr>
          <w:p w14:paraId="7DCDDED2" w14:textId="77777777" w:rsidR="006920AF" w:rsidRPr="00A1115A" w:rsidRDefault="006920AF" w:rsidP="00F14C31">
            <w:pPr>
              <w:pStyle w:val="TAC"/>
              <w:rPr>
                <w:b/>
              </w:rPr>
            </w:pPr>
            <w:r w:rsidRPr="00A1115A">
              <w:rPr>
                <w:rFonts w:cs="Arial"/>
              </w:rPr>
              <w:t>None</w:t>
            </w:r>
          </w:p>
        </w:tc>
      </w:tr>
      <w:tr w:rsidR="006920AF" w:rsidRPr="00A1115A" w14:paraId="1E14C06B" w14:textId="77777777" w:rsidTr="00F14C31">
        <w:trPr>
          <w:trHeight w:val="20"/>
          <w:jc w:val="center"/>
        </w:trPr>
        <w:tc>
          <w:tcPr>
            <w:tcW w:w="2057" w:type="dxa"/>
          </w:tcPr>
          <w:p w14:paraId="78DD2250" w14:textId="77777777" w:rsidR="006920AF" w:rsidRPr="00A1115A" w:rsidRDefault="006920AF" w:rsidP="00F14C31">
            <w:pPr>
              <w:pStyle w:val="TAC"/>
              <w:rPr>
                <w:b/>
              </w:rPr>
            </w:pPr>
            <w:r w:rsidRPr="00A1115A">
              <w:t>80</w:t>
            </w:r>
          </w:p>
        </w:tc>
        <w:tc>
          <w:tcPr>
            <w:tcW w:w="2708" w:type="dxa"/>
          </w:tcPr>
          <w:p w14:paraId="567A431C" w14:textId="77777777" w:rsidR="006920AF" w:rsidRPr="00A1115A" w:rsidRDefault="006920AF" w:rsidP="00F14C31">
            <w:pPr>
              <w:pStyle w:val="TAC"/>
              <w:rPr>
                <w:rFonts w:cs="Arial"/>
                <w:b/>
              </w:rPr>
            </w:pPr>
            <w:r w:rsidRPr="00A1115A">
              <w:rPr>
                <w:rFonts w:cs="Arial"/>
              </w:rPr>
              <w:t>1111, 0111, 1110, 0110, 0001, 1000</w:t>
            </w:r>
          </w:p>
        </w:tc>
        <w:tc>
          <w:tcPr>
            <w:tcW w:w="2430" w:type="dxa"/>
          </w:tcPr>
          <w:p w14:paraId="2B6D6051" w14:textId="77777777" w:rsidR="006920AF" w:rsidRPr="00A1115A" w:rsidRDefault="006920AF" w:rsidP="00F14C31">
            <w:pPr>
              <w:pStyle w:val="TAC"/>
              <w:rPr>
                <w:rFonts w:cs="Arial"/>
                <w:b/>
              </w:rPr>
            </w:pPr>
            <w:r w:rsidRPr="00A1115A">
              <w:rPr>
                <w:rFonts w:cs="Arial"/>
              </w:rPr>
              <w:t>1100, 0011, 0100, 0010</w:t>
            </w:r>
          </w:p>
        </w:tc>
      </w:tr>
      <w:tr w:rsidR="006920AF" w:rsidRPr="00A1115A" w14:paraId="4F9AFDD9" w14:textId="77777777" w:rsidTr="00F14C31">
        <w:trPr>
          <w:trHeight w:val="20"/>
          <w:jc w:val="center"/>
        </w:trPr>
        <w:tc>
          <w:tcPr>
            <w:tcW w:w="2057" w:type="dxa"/>
          </w:tcPr>
          <w:p w14:paraId="1D269D2B" w14:textId="77777777" w:rsidR="006920AF" w:rsidRPr="00A1115A" w:rsidRDefault="006920AF" w:rsidP="00F14C31">
            <w:pPr>
              <w:pStyle w:val="TAC"/>
            </w:pPr>
            <w:r>
              <w:t>100</w:t>
            </w:r>
          </w:p>
        </w:tc>
        <w:tc>
          <w:tcPr>
            <w:tcW w:w="2708" w:type="dxa"/>
          </w:tcPr>
          <w:p w14:paraId="6D683B5B" w14:textId="77777777" w:rsidR="006920AF" w:rsidRPr="00A1115A" w:rsidRDefault="006920AF" w:rsidP="00F14C31">
            <w:pPr>
              <w:pStyle w:val="TAC"/>
              <w:rPr>
                <w:rFonts w:cs="Arial"/>
              </w:rPr>
            </w:pPr>
            <w:r w:rsidRPr="001128E1">
              <w:rPr>
                <w:rFonts w:cs="Arial"/>
              </w:rPr>
              <w:t>11111, 01111, 11110, 01110,</w:t>
            </w:r>
            <w:r>
              <w:rPr>
                <w:rFonts w:cs="Arial"/>
              </w:rPr>
              <w:t xml:space="preserve"> 00100,</w:t>
            </w:r>
            <w:r w:rsidRPr="001128E1">
              <w:rPr>
                <w:rFonts w:cs="Arial"/>
              </w:rPr>
              <w:t xml:space="preserve"> 00110, 01100</w:t>
            </w:r>
            <w:r>
              <w:rPr>
                <w:rFonts w:cs="Arial"/>
              </w:rPr>
              <w:t>, 01000, 00010, 10000, 00001</w:t>
            </w:r>
          </w:p>
        </w:tc>
        <w:tc>
          <w:tcPr>
            <w:tcW w:w="2430" w:type="dxa"/>
          </w:tcPr>
          <w:p w14:paraId="52BA0FDD" w14:textId="77777777" w:rsidR="006920AF" w:rsidRDefault="006920AF" w:rsidP="00F14C31">
            <w:pPr>
              <w:pStyle w:val="TAC"/>
              <w:rPr>
                <w:rFonts w:cs="Arial"/>
              </w:rPr>
            </w:pPr>
            <w:r w:rsidRPr="001128E1">
              <w:rPr>
                <w:rFonts w:cs="Arial"/>
              </w:rPr>
              <w:t>00111,</w:t>
            </w:r>
            <w:r>
              <w:rPr>
                <w:rFonts w:cs="Arial"/>
              </w:rPr>
              <w:t xml:space="preserve"> </w:t>
            </w:r>
            <w:r w:rsidRPr="001128E1">
              <w:rPr>
                <w:rFonts w:cs="Arial"/>
              </w:rPr>
              <w:t>11100,</w:t>
            </w:r>
            <w:r>
              <w:rPr>
                <w:rFonts w:cs="Arial"/>
              </w:rPr>
              <w:t xml:space="preserve"> </w:t>
            </w:r>
            <w:r w:rsidRPr="001128E1">
              <w:rPr>
                <w:rFonts w:cs="Arial"/>
              </w:rPr>
              <w:t>00011,</w:t>
            </w:r>
            <w:r>
              <w:rPr>
                <w:rFonts w:cs="Arial"/>
              </w:rPr>
              <w:t xml:space="preserve"> </w:t>
            </w:r>
            <w:r w:rsidRPr="001128E1">
              <w:rPr>
                <w:rFonts w:cs="Arial"/>
              </w:rPr>
              <w:t>11000</w:t>
            </w:r>
          </w:p>
          <w:p w14:paraId="46FF6A3A" w14:textId="77777777" w:rsidR="006920AF" w:rsidRPr="00A1115A" w:rsidRDefault="006920AF" w:rsidP="00F14C31">
            <w:pPr>
              <w:pStyle w:val="TAC"/>
              <w:rPr>
                <w:rFonts w:cs="Arial"/>
              </w:rPr>
            </w:pPr>
          </w:p>
        </w:tc>
      </w:tr>
      <w:tr w:rsidR="006920AF" w:rsidRPr="00A1115A" w14:paraId="7F6A8B64" w14:textId="77777777" w:rsidTr="00F14C31">
        <w:trPr>
          <w:trHeight w:val="20"/>
          <w:jc w:val="center"/>
        </w:trPr>
        <w:tc>
          <w:tcPr>
            <w:tcW w:w="7195" w:type="dxa"/>
            <w:gridSpan w:val="3"/>
          </w:tcPr>
          <w:p w14:paraId="08095251" w14:textId="77777777" w:rsidR="006920AF" w:rsidRDefault="006920AF" w:rsidP="00F14C31">
            <w:pPr>
              <w:pStyle w:val="TAN"/>
            </w:pPr>
            <w:r w:rsidRPr="00A1115A">
              <w:t>NOTE 1:</w:t>
            </w:r>
            <w:r w:rsidRPr="00A1115A">
              <w:tab/>
              <w:t>The sub-band configuration is represented as a bitmap where ‘1’ indicates that a sub-band is transmitted and ‘0’ indicates a sub-band is not transmitted.  The bitmap is ordered with MSB mapped to the lowest frequency sub-band and LSB mapped to highest frequency sub-band within the wideband channel.</w:t>
            </w:r>
          </w:p>
          <w:p w14:paraId="68A790CA" w14:textId="77777777" w:rsidR="006920AF" w:rsidRPr="00A1115A" w:rsidRDefault="006920AF" w:rsidP="00F14C31">
            <w:pPr>
              <w:pStyle w:val="TAN"/>
              <w:rPr>
                <w:rFonts w:cs="Arial"/>
              </w:rPr>
            </w:pPr>
            <w:r>
              <w:rPr>
                <w:rFonts w:cs="Arial"/>
              </w:rPr>
              <w:t>NOTE 2:</w:t>
            </w:r>
            <w:r w:rsidRPr="00A1115A">
              <w:tab/>
            </w:r>
            <w:r>
              <w:t>Void.</w:t>
            </w:r>
          </w:p>
        </w:tc>
      </w:tr>
    </w:tbl>
    <w:p w14:paraId="35727EC1" w14:textId="77777777" w:rsidR="006920AF" w:rsidRPr="00A1115A" w:rsidRDefault="006920AF" w:rsidP="006920AF"/>
    <w:p w14:paraId="04757CAC" w14:textId="77777777" w:rsidR="006920AF" w:rsidRPr="00A1115A" w:rsidRDefault="006920AF" w:rsidP="006920AF">
      <w:r w:rsidRPr="00A1115A">
        <w:t>For the UE maximum output power modified by MPR, the power limits specified in clause 6.2F.4 apply.</w:t>
      </w:r>
    </w:p>
    <w:p w14:paraId="2A3C7BB2" w14:textId="77777777" w:rsidR="006920AF" w:rsidRPr="00A1115A" w:rsidRDefault="006920AF" w:rsidP="006920AF">
      <w:pPr>
        <w:pStyle w:val="30"/>
      </w:pPr>
      <w:bookmarkStart w:id="77" w:name="_Toc61367409"/>
      <w:bookmarkStart w:id="78" w:name="_Toc61372792"/>
      <w:bookmarkStart w:id="79" w:name="_Toc68230733"/>
      <w:bookmarkStart w:id="80" w:name="_Toc69084146"/>
      <w:bookmarkStart w:id="81" w:name="_Toc75467156"/>
      <w:bookmarkStart w:id="82" w:name="_Toc76509178"/>
      <w:bookmarkStart w:id="83" w:name="_Toc76718168"/>
      <w:bookmarkStart w:id="84" w:name="_Toc83580478"/>
      <w:bookmarkStart w:id="85" w:name="_Toc84404987"/>
      <w:bookmarkStart w:id="86" w:name="_Toc84413596"/>
      <w:r w:rsidRPr="00A1115A">
        <w:t>6.2F.2A</w:t>
      </w:r>
      <w:r w:rsidRPr="00A1115A">
        <w:tab/>
      </w:r>
      <w:r w:rsidRPr="00A1115A">
        <w:rPr>
          <w:lang w:eastAsia="zh-CN"/>
        </w:rPr>
        <w:t xml:space="preserve">UE </w:t>
      </w:r>
      <w:r w:rsidRPr="00A1115A">
        <w:t>maximum output power reduction for CA</w:t>
      </w:r>
      <w:bookmarkEnd w:id="77"/>
      <w:bookmarkEnd w:id="78"/>
      <w:bookmarkEnd w:id="79"/>
      <w:bookmarkEnd w:id="80"/>
      <w:bookmarkEnd w:id="81"/>
      <w:bookmarkEnd w:id="82"/>
      <w:bookmarkEnd w:id="83"/>
      <w:bookmarkEnd w:id="84"/>
      <w:bookmarkEnd w:id="85"/>
      <w:bookmarkEnd w:id="86"/>
    </w:p>
    <w:p w14:paraId="6D6231C1" w14:textId="77777777" w:rsidR="006920AF" w:rsidRPr="00A1115A" w:rsidRDefault="006920AF" w:rsidP="006920AF">
      <w:pPr>
        <w:pStyle w:val="40"/>
      </w:pPr>
      <w:bookmarkStart w:id="87" w:name="_Toc61367410"/>
      <w:bookmarkStart w:id="88" w:name="_Toc61372793"/>
      <w:bookmarkStart w:id="89" w:name="_Toc68230734"/>
      <w:bookmarkStart w:id="90" w:name="_Toc69084147"/>
      <w:bookmarkStart w:id="91" w:name="_Toc75467157"/>
      <w:bookmarkStart w:id="92" w:name="_Toc76509179"/>
      <w:bookmarkStart w:id="93" w:name="_Toc76718169"/>
      <w:bookmarkStart w:id="94" w:name="_Toc83580479"/>
      <w:bookmarkStart w:id="95" w:name="_Toc84404988"/>
      <w:bookmarkStart w:id="96" w:name="_Toc84413597"/>
      <w:r w:rsidRPr="00A1115A">
        <w:t>6.2F.2A.1</w:t>
      </w:r>
      <w:r w:rsidRPr="00A1115A">
        <w:tab/>
      </w:r>
      <w:r w:rsidRPr="00A1115A">
        <w:rPr>
          <w:lang w:eastAsia="zh-CN"/>
        </w:rPr>
        <w:t xml:space="preserve">UE </w:t>
      </w:r>
      <w:r w:rsidRPr="00A1115A">
        <w:t>maximum output power reduction for inter-band CA</w:t>
      </w:r>
      <w:bookmarkEnd w:id="87"/>
      <w:bookmarkEnd w:id="88"/>
      <w:bookmarkEnd w:id="89"/>
      <w:bookmarkEnd w:id="90"/>
      <w:bookmarkEnd w:id="91"/>
      <w:bookmarkEnd w:id="92"/>
      <w:bookmarkEnd w:id="93"/>
      <w:bookmarkEnd w:id="94"/>
      <w:bookmarkEnd w:id="95"/>
      <w:bookmarkEnd w:id="96"/>
    </w:p>
    <w:p w14:paraId="6B1BAE00" w14:textId="77777777" w:rsidR="006920AF" w:rsidRDefault="006920AF" w:rsidP="006920AF">
      <w:r w:rsidRPr="00A1115A">
        <w:t>For inter-band carrier aggregation with uplink assigned to two bands</w:t>
      </w:r>
      <w:r>
        <w:t xml:space="preserve"> and including one of the bands listed in Table 6.2F.1-1</w:t>
      </w:r>
      <w:r w:rsidRPr="00A1115A">
        <w:t>, the requirements in clause 6.2.2 apply for the NR uplink carrier and clause 6.2F.2 for the carrier operating with shared spectrum access.</w:t>
      </w:r>
    </w:p>
    <w:p w14:paraId="1FEF1DA1" w14:textId="77777777" w:rsidR="006920AF" w:rsidRDefault="006920AF" w:rsidP="006920AF">
      <w:r>
        <w:rPr>
          <w:rFonts w:ascii="Times" w:eastAsiaTheme="minorHAnsi" w:hAnsi="Times" w:cs="Times"/>
          <w:lang w:val="en-US"/>
        </w:rPr>
        <w:t>When inter-band</w:t>
      </w:r>
      <w:r>
        <w:t xml:space="preserve"> carrier aggregation</w:t>
      </w:r>
      <w:r>
        <w:rPr>
          <w:rFonts w:ascii="Times" w:eastAsiaTheme="minorHAnsi" w:hAnsi="Times" w:cs="Times"/>
          <w:lang w:val="en-US"/>
        </w:rPr>
        <w:t xml:space="preserve"> is configured with intra-band contiguous carrier aggregation in one of </w:t>
      </w:r>
      <w:r>
        <w:rPr>
          <w:rFonts w:ascii="Times" w:hAnsi="Times" w:cs="Times" w:hint="eastAsia"/>
          <w:lang w:val="en-US" w:eastAsia="zh-CN"/>
        </w:rPr>
        <w:t xml:space="preserve">the bands, </w:t>
      </w:r>
      <w:r>
        <w:rPr>
          <w:rFonts w:ascii="Times" w:eastAsiaTheme="minorHAnsi" w:hAnsi="Times" w:cs="Times"/>
          <w:lang w:val="en-US"/>
        </w:rPr>
        <w:t>the requirements in clause 6.2A.2</w:t>
      </w:r>
      <w:r>
        <w:rPr>
          <w:rFonts w:ascii="Times" w:hAnsi="Times" w:cs="Times" w:hint="eastAsia"/>
          <w:lang w:val="en-US" w:eastAsia="zh-CN"/>
        </w:rPr>
        <w:t xml:space="preserve"> </w:t>
      </w:r>
      <w:r>
        <w:rPr>
          <w:rFonts w:ascii="Times" w:hAnsi="Times" w:cs="Times"/>
          <w:lang w:val="en-US" w:eastAsia="zh-CN"/>
        </w:rPr>
        <w:t xml:space="preserve">apply for the NR uplink </w:t>
      </w:r>
      <w:r>
        <w:rPr>
          <w:rFonts w:ascii="Times" w:eastAsiaTheme="minorHAnsi" w:hAnsi="Times" w:cs="Times"/>
          <w:lang w:val="en-US"/>
        </w:rPr>
        <w:t>contiguous carrier aggregation</w:t>
      </w:r>
      <w:r>
        <w:rPr>
          <w:rFonts w:ascii="Times" w:hAnsi="Times" w:cs="Times" w:hint="eastAsia"/>
          <w:lang w:val="en-US" w:eastAsia="zh-CN"/>
        </w:rPr>
        <w:t xml:space="preserve"> </w:t>
      </w:r>
      <w:r>
        <w:rPr>
          <w:rFonts w:ascii="Times" w:hAnsi="Times" w:cs="Times"/>
          <w:lang w:val="en-US" w:eastAsia="zh-CN"/>
        </w:rPr>
        <w:t>and</w:t>
      </w:r>
      <w:r>
        <w:rPr>
          <w:rFonts w:ascii="Times" w:hAnsi="Times" w:cs="Times" w:hint="eastAsia"/>
          <w:lang w:val="en-US" w:eastAsia="zh-CN"/>
        </w:rPr>
        <w:t xml:space="preserve"> 6.2F.2A.2 </w:t>
      </w:r>
      <w:r>
        <w:rPr>
          <w:rFonts w:ascii="Times" w:hAnsi="Times" w:cs="Times"/>
          <w:lang w:val="en-US" w:eastAsia="zh-CN"/>
        </w:rPr>
        <w:t xml:space="preserve">apply </w:t>
      </w:r>
      <w:r>
        <w:rPr>
          <w:rFonts w:ascii="Times" w:hAnsi="Times" w:cs="Times" w:hint="eastAsia"/>
          <w:lang w:val="en-US" w:eastAsia="zh-CN"/>
        </w:rPr>
        <w:t>for</w:t>
      </w:r>
      <w:r>
        <w:rPr>
          <w:rFonts w:ascii="Times" w:hAnsi="Times" w:cs="Times"/>
          <w:lang w:val="en-US" w:eastAsia="zh-CN"/>
        </w:rPr>
        <w:t xml:space="preserve"> the</w:t>
      </w:r>
      <w:r>
        <w:rPr>
          <w:rFonts w:ascii="Times" w:hAnsi="Times" w:cs="Times" w:hint="eastAsia"/>
          <w:lang w:val="en-US" w:eastAsia="zh-CN"/>
        </w:rPr>
        <w:t xml:space="preserve"> shared spectrum band</w:t>
      </w:r>
      <w:r>
        <w:rPr>
          <w:rFonts w:ascii="Times" w:hAnsi="Times" w:cs="Times"/>
          <w:lang w:val="en-US" w:eastAsia="zh-CN"/>
        </w:rPr>
        <w:t>.</w:t>
      </w:r>
    </w:p>
    <w:p w14:paraId="3350650F" w14:textId="77777777" w:rsidR="006920AF" w:rsidRPr="0001162B" w:rsidRDefault="006920AF" w:rsidP="006920AF">
      <w:pPr>
        <w:pStyle w:val="40"/>
        <w:rPr>
          <w:lang w:eastAsia="zh-CN"/>
        </w:rPr>
      </w:pPr>
      <w:r w:rsidRPr="0001162B">
        <w:rPr>
          <w:lang w:eastAsia="zh-CN"/>
        </w:rPr>
        <w:t>6.2F.2A.2</w:t>
      </w:r>
      <w:r w:rsidRPr="0001162B">
        <w:rPr>
          <w:lang w:eastAsia="zh-CN"/>
        </w:rPr>
        <w:tab/>
        <w:t>UE maximum output power reduction for intra-band contiguous CA</w:t>
      </w:r>
    </w:p>
    <w:p w14:paraId="2E41B370" w14:textId="77777777" w:rsidR="006920AF" w:rsidRPr="0001162B" w:rsidRDefault="006920AF" w:rsidP="006920AF">
      <w:pPr>
        <w:rPr>
          <w:rFonts w:eastAsia="Calibri"/>
        </w:rPr>
      </w:pPr>
      <w:r w:rsidRPr="0001162B">
        <w:rPr>
          <w:rFonts w:eastAsia="Calibri"/>
        </w:rPr>
        <w:t>For intra-band contiguous carrier aggregation, the allowed Maximum Power Reduction (MPR) for the maximum output power in Table 6.2A.1.1-1 with contiguous RB allocation is specified in Table 6.2F.2A.2-1 and Table 6.2F.2A.2-2 for UE power class 5 CA bandwidth classes B and C. For UE maximum output power reduction, the general requirements of clause 6.2.2 do not apply but instead the UE is allowed to reduce the maximum output power due to higher order modulations and transmit bandwidth configurations for power class 5 according to Table 6.2F.2A.2-1 and Table 6.2F.2A.2-2.</w:t>
      </w:r>
    </w:p>
    <w:p w14:paraId="298D9200" w14:textId="77777777" w:rsidR="006920AF" w:rsidRPr="0001162B" w:rsidRDefault="006920AF" w:rsidP="006920AF">
      <w:pPr>
        <w:spacing w:after="0"/>
        <w:jc w:val="both"/>
        <w:rPr>
          <w:rFonts w:ascii="Calibri" w:eastAsia="Calibri" w:hAnsi="Calibri" w:cs="Calibri"/>
        </w:rPr>
      </w:pPr>
    </w:p>
    <w:p w14:paraId="3726DA53" w14:textId="77777777" w:rsidR="006920AF" w:rsidRPr="0001162B" w:rsidRDefault="006920AF" w:rsidP="006920AF">
      <w:pPr>
        <w:pStyle w:val="TH"/>
      </w:pPr>
      <w:bookmarkStart w:id="97" w:name="_CRTable6_2F_2A_21Maximumpowerreduction"/>
      <w:r w:rsidRPr="0001162B">
        <w:lastRenderedPageBreak/>
        <w:t xml:space="preserve">Table </w:t>
      </w:r>
      <w:bookmarkEnd w:id="97"/>
      <w:r w:rsidRPr="0001162B">
        <w:t>6.2F.2A.2-1 Maximum power reduction (MPR) for power class 5 shared spectrum access intra-band contiguous CA for bandwidth class B and class C.</w:t>
      </w:r>
    </w:p>
    <w:tbl>
      <w:tblPr>
        <w:tblStyle w:val="af4"/>
        <w:tblW w:w="0" w:type="auto"/>
        <w:jc w:val="center"/>
        <w:tblLook w:val="04A0" w:firstRow="1" w:lastRow="0" w:firstColumn="1" w:lastColumn="0" w:noHBand="0" w:noVBand="1"/>
      </w:tblPr>
      <w:tblGrid>
        <w:gridCol w:w="1692"/>
        <w:gridCol w:w="1548"/>
        <w:gridCol w:w="1075"/>
        <w:gridCol w:w="990"/>
        <w:gridCol w:w="1512"/>
      </w:tblGrid>
      <w:tr w:rsidR="006920AF" w:rsidRPr="0001162B" w14:paraId="1154FA5E" w14:textId="77777777" w:rsidTr="00F14C31">
        <w:trPr>
          <w:trHeight w:val="237"/>
          <w:jc w:val="center"/>
        </w:trPr>
        <w:tc>
          <w:tcPr>
            <w:tcW w:w="1692" w:type="dxa"/>
            <w:tcBorders>
              <w:bottom w:val="nil"/>
            </w:tcBorders>
            <w:shd w:val="clear" w:color="auto" w:fill="auto"/>
          </w:tcPr>
          <w:p w14:paraId="68927133" w14:textId="77777777" w:rsidR="006920AF" w:rsidRPr="0001162B" w:rsidRDefault="006920AF" w:rsidP="00F14C31">
            <w:pPr>
              <w:pStyle w:val="TAH"/>
            </w:pPr>
            <w:r w:rsidRPr="0001162B">
              <w:t>Pre-coding</w:t>
            </w:r>
          </w:p>
        </w:tc>
        <w:tc>
          <w:tcPr>
            <w:tcW w:w="1548" w:type="dxa"/>
            <w:tcBorders>
              <w:bottom w:val="nil"/>
            </w:tcBorders>
            <w:shd w:val="clear" w:color="auto" w:fill="auto"/>
          </w:tcPr>
          <w:p w14:paraId="550DA391" w14:textId="77777777" w:rsidR="006920AF" w:rsidRPr="0001162B" w:rsidRDefault="006920AF" w:rsidP="00F14C31">
            <w:pPr>
              <w:pStyle w:val="TAH"/>
            </w:pPr>
            <w:r w:rsidRPr="0001162B">
              <w:t>Modulation</w:t>
            </w:r>
          </w:p>
        </w:tc>
        <w:tc>
          <w:tcPr>
            <w:tcW w:w="3577" w:type="dxa"/>
            <w:gridSpan w:val="3"/>
          </w:tcPr>
          <w:p w14:paraId="0748DD0D" w14:textId="77777777" w:rsidR="006920AF" w:rsidRPr="0001162B" w:rsidRDefault="006920AF" w:rsidP="00F14C31">
            <w:pPr>
              <w:pStyle w:val="TAH"/>
            </w:pPr>
            <w:r w:rsidRPr="0001162B">
              <w:t>RB Allocation</w:t>
            </w:r>
          </w:p>
        </w:tc>
      </w:tr>
      <w:tr w:rsidR="006920AF" w:rsidRPr="0001162B" w14:paraId="6C0AAB3D" w14:textId="77777777" w:rsidTr="00F14C31">
        <w:trPr>
          <w:trHeight w:val="237"/>
          <w:jc w:val="center"/>
        </w:trPr>
        <w:tc>
          <w:tcPr>
            <w:tcW w:w="1692" w:type="dxa"/>
            <w:tcBorders>
              <w:top w:val="nil"/>
              <w:bottom w:val="single" w:sz="4" w:space="0" w:color="auto"/>
            </w:tcBorders>
            <w:shd w:val="clear" w:color="auto" w:fill="auto"/>
          </w:tcPr>
          <w:p w14:paraId="041595EF" w14:textId="77777777" w:rsidR="006920AF" w:rsidRPr="0001162B" w:rsidRDefault="006920AF" w:rsidP="00F14C31">
            <w:pPr>
              <w:pStyle w:val="TAH"/>
            </w:pPr>
          </w:p>
        </w:tc>
        <w:tc>
          <w:tcPr>
            <w:tcW w:w="1548" w:type="dxa"/>
            <w:tcBorders>
              <w:top w:val="nil"/>
            </w:tcBorders>
            <w:shd w:val="clear" w:color="auto" w:fill="auto"/>
          </w:tcPr>
          <w:p w14:paraId="4B25A4A0" w14:textId="77777777" w:rsidR="006920AF" w:rsidRPr="0001162B" w:rsidRDefault="006920AF" w:rsidP="00F14C31">
            <w:pPr>
              <w:pStyle w:val="TAH"/>
            </w:pPr>
          </w:p>
        </w:tc>
        <w:tc>
          <w:tcPr>
            <w:tcW w:w="1075" w:type="dxa"/>
          </w:tcPr>
          <w:p w14:paraId="7E296DCE" w14:textId="77777777" w:rsidR="006920AF" w:rsidRPr="0001162B" w:rsidRDefault="006920AF" w:rsidP="00F14C31">
            <w:pPr>
              <w:pStyle w:val="TAH"/>
            </w:pPr>
            <w:r w:rsidRPr="0001162B">
              <w:t>Full</w:t>
            </w:r>
            <w:r w:rsidRPr="0001162B">
              <w:rPr>
                <w:bCs/>
                <w:vertAlign w:val="superscript"/>
              </w:rPr>
              <w:t>2</w:t>
            </w:r>
            <w:r w:rsidRPr="0001162B">
              <w:t xml:space="preserve"> (dB)</w:t>
            </w:r>
          </w:p>
        </w:tc>
        <w:tc>
          <w:tcPr>
            <w:tcW w:w="990" w:type="dxa"/>
          </w:tcPr>
          <w:p w14:paraId="16667651" w14:textId="77777777" w:rsidR="006920AF" w:rsidRPr="0001162B" w:rsidRDefault="006920AF" w:rsidP="00F14C31">
            <w:pPr>
              <w:pStyle w:val="TAH"/>
              <w:rPr>
                <w:bCs/>
                <w:vertAlign w:val="superscript"/>
              </w:rPr>
            </w:pPr>
            <w:r w:rsidRPr="0001162B">
              <w:t>Partial</w:t>
            </w:r>
            <w:r w:rsidRPr="0001162B">
              <w:rPr>
                <w:bCs/>
                <w:vertAlign w:val="superscript"/>
              </w:rPr>
              <w:t>3</w:t>
            </w:r>
            <w:r w:rsidRPr="0001162B">
              <w:rPr>
                <w:bCs/>
                <w:vertAlign w:val="superscript"/>
              </w:rPr>
              <w:br/>
            </w:r>
            <w:r w:rsidRPr="0001162B">
              <w:t>(dB)</w:t>
            </w:r>
          </w:p>
        </w:tc>
        <w:tc>
          <w:tcPr>
            <w:tcW w:w="1512" w:type="dxa"/>
          </w:tcPr>
          <w:p w14:paraId="73D5CC47" w14:textId="77777777" w:rsidR="006920AF" w:rsidRPr="0001162B" w:rsidRDefault="006920AF" w:rsidP="00F14C31">
            <w:pPr>
              <w:pStyle w:val="TAH"/>
            </w:pPr>
            <w:r w:rsidRPr="0001162B">
              <w:t>Exception for Full</w:t>
            </w:r>
            <w:r w:rsidRPr="0001162B">
              <w:rPr>
                <w:bCs/>
                <w:vertAlign w:val="superscript"/>
              </w:rPr>
              <w:t>5</w:t>
            </w:r>
            <w:r w:rsidRPr="0001162B">
              <w:t xml:space="preserve"> (dB)</w:t>
            </w:r>
          </w:p>
        </w:tc>
      </w:tr>
      <w:tr w:rsidR="006920AF" w:rsidRPr="0001162B" w14:paraId="2ECF12D5" w14:textId="77777777" w:rsidTr="00F14C31">
        <w:trPr>
          <w:trHeight w:val="20"/>
          <w:jc w:val="center"/>
        </w:trPr>
        <w:tc>
          <w:tcPr>
            <w:tcW w:w="1692" w:type="dxa"/>
            <w:tcBorders>
              <w:bottom w:val="nil"/>
            </w:tcBorders>
            <w:shd w:val="clear" w:color="auto" w:fill="auto"/>
          </w:tcPr>
          <w:p w14:paraId="70582F47" w14:textId="77777777" w:rsidR="006920AF" w:rsidRPr="0001162B" w:rsidRDefault="006920AF" w:rsidP="00F14C31">
            <w:pPr>
              <w:pStyle w:val="TAC"/>
            </w:pPr>
            <w:r w:rsidRPr="0001162B">
              <w:t>DFT-s-ODFM</w:t>
            </w:r>
          </w:p>
        </w:tc>
        <w:tc>
          <w:tcPr>
            <w:tcW w:w="1548" w:type="dxa"/>
          </w:tcPr>
          <w:p w14:paraId="021ABB32" w14:textId="77777777" w:rsidR="006920AF" w:rsidRPr="0001162B" w:rsidRDefault="006920AF" w:rsidP="00F14C31">
            <w:pPr>
              <w:pStyle w:val="TAC"/>
            </w:pPr>
            <w:r w:rsidRPr="0001162B">
              <w:t>Pi/2 BPSK</w:t>
            </w:r>
            <w:r w:rsidRPr="0001162B">
              <w:rPr>
                <w:vertAlign w:val="superscript"/>
              </w:rPr>
              <w:t>4</w:t>
            </w:r>
          </w:p>
        </w:tc>
        <w:tc>
          <w:tcPr>
            <w:tcW w:w="2065" w:type="dxa"/>
            <w:gridSpan w:val="2"/>
          </w:tcPr>
          <w:p w14:paraId="568C1F24" w14:textId="77777777" w:rsidR="006920AF" w:rsidRPr="0001162B" w:rsidRDefault="006920AF" w:rsidP="00F14C31">
            <w:pPr>
              <w:pStyle w:val="TAC"/>
              <w:rPr>
                <w:rFonts w:cs="Arial"/>
              </w:rPr>
            </w:pPr>
            <w:r w:rsidRPr="0001162B">
              <w:rPr>
                <w:rFonts w:cs="Arial"/>
              </w:rPr>
              <w:t>≤</w:t>
            </w:r>
            <w:r w:rsidRPr="0001162B">
              <w:t xml:space="preserve"> [3.0]</w:t>
            </w:r>
          </w:p>
        </w:tc>
        <w:tc>
          <w:tcPr>
            <w:tcW w:w="1512" w:type="dxa"/>
          </w:tcPr>
          <w:p w14:paraId="589387D6" w14:textId="77777777" w:rsidR="006920AF" w:rsidRPr="0001162B" w:rsidRDefault="006920AF" w:rsidP="00F14C31">
            <w:pPr>
              <w:pStyle w:val="TAC"/>
              <w:rPr>
                <w:rFonts w:cs="Arial"/>
              </w:rPr>
            </w:pPr>
            <w:r w:rsidRPr="0001162B">
              <w:rPr>
                <w:rFonts w:cs="Arial"/>
              </w:rPr>
              <w:t>≤</w:t>
            </w:r>
            <w:r w:rsidRPr="0001162B">
              <w:t xml:space="preserve"> [4.0]</w:t>
            </w:r>
          </w:p>
        </w:tc>
      </w:tr>
      <w:tr w:rsidR="006920AF" w:rsidRPr="0001162B" w14:paraId="3CEA30AD" w14:textId="77777777" w:rsidTr="00F14C31">
        <w:trPr>
          <w:trHeight w:val="20"/>
          <w:jc w:val="center"/>
        </w:trPr>
        <w:tc>
          <w:tcPr>
            <w:tcW w:w="1692" w:type="dxa"/>
            <w:tcBorders>
              <w:top w:val="nil"/>
              <w:bottom w:val="nil"/>
            </w:tcBorders>
            <w:shd w:val="clear" w:color="auto" w:fill="auto"/>
          </w:tcPr>
          <w:p w14:paraId="5912330B" w14:textId="77777777" w:rsidR="006920AF" w:rsidRPr="0001162B" w:rsidRDefault="006920AF" w:rsidP="00F14C31">
            <w:pPr>
              <w:pStyle w:val="TAC"/>
            </w:pPr>
          </w:p>
        </w:tc>
        <w:tc>
          <w:tcPr>
            <w:tcW w:w="1548" w:type="dxa"/>
          </w:tcPr>
          <w:p w14:paraId="2A3D19A5" w14:textId="77777777" w:rsidR="006920AF" w:rsidRPr="0001162B" w:rsidRDefault="006920AF" w:rsidP="00F14C31">
            <w:pPr>
              <w:pStyle w:val="TAC"/>
            </w:pPr>
            <w:r w:rsidRPr="0001162B">
              <w:t>QPSK</w:t>
            </w:r>
          </w:p>
        </w:tc>
        <w:tc>
          <w:tcPr>
            <w:tcW w:w="2065" w:type="dxa"/>
            <w:gridSpan w:val="2"/>
          </w:tcPr>
          <w:p w14:paraId="050D90F5" w14:textId="77777777" w:rsidR="006920AF" w:rsidRPr="0001162B" w:rsidRDefault="006920AF" w:rsidP="00F14C31">
            <w:pPr>
              <w:pStyle w:val="TAC"/>
            </w:pPr>
            <w:r w:rsidRPr="0001162B">
              <w:rPr>
                <w:rFonts w:cs="Arial"/>
              </w:rPr>
              <w:t>≤</w:t>
            </w:r>
            <w:r w:rsidRPr="0001162B">
              <w:t xml:space="preserve"> [3.0]</w:t>
            </w:r>
          </w:p>
        </w:tc>
        <w:tc>
          <w:tcPr>
            <w:tcW w:w="1512" w:type="dxa"/>
          </w:tcPr>
          <w:p w14:paraId="747EBB73" w14:textId="77777777" w:rsidR="006920AF" w:rsidRPr="0001162B" w:rsidRDefault="006920AF" w:rsidP="00F14C31">
            <w:pPr>
              <w:pStyle w:val="TAC"/>
            </w:pPr>
            <w:r w:rsidRPr="0001162B">
              <w:rPr>
                <w:rFonts w:cs="Arial"/>
              </w:rPr>
              <w:t>≤</w:t>
            </w:r>
            <w:r w:rsidRPr="0001162B">
              <w:t xml:space="preserve"> [4.0]</w:t>
            </w:r>
          </w:p>
        </w:tc>
      </w:tr>
      <w:tr w:rsidR="006920AF" w:rsidRPr="0001162B" w14:paraId="0CD99B6B" w14:textId="77777777" w:rsidTr="00F14C31">
        <w:trPr>
          <w:trHeight w:val="20"/>
          <w:jc w:val="center"/>
        </w:trPr>
        <w:tc>
          <w:tcPr>
            <w:tcW w:w="1692" w:type="dxa"/>
            <w:tcBorders>
              <w:top w:val="nil"/>
              <w:bottom w:val="nil"/>
            </w:tcBorders>
            <w:shd w:val="clear" w:color="auto" w:fill="auto"/>
          </w:tcPr>
          <w:p w14:paraId="7F5A2719" w14:textId="77777777" w:rsidR="006920AF" w:rsidRPr="0001162B" w:rsidRDefault="006920AF" w:rsidP="00F14C31">
            <w:pPr>
              <w:pStyle w:val="TAC"/>
            </w:pPr>
          </w:p>
        </w:tc>
        <w:tc>
          <w:tcPr>
            <w:tcW w:w="1548" w:type="dxa"/>
          </w:tcPr>
          <w:p w14:paraId="409AEA82" w14:textId="77777777" w:rsidR="006920AF" w:rsidRPr="0001162B" w:rsidRDefault="006920AF" w:rsidP="00F14C31">
            <w:pPr>
              <w:pStyle w:val="TAC"/>
            </w:pPr>
            <w:r w:rsidRPr="0001162B">
              <w:t>16 QAM</w:t>
            </w:r>
          </w:p>
        </w:tc>
        <w:tc>
          <w:tcPr>
            <w:tcW w:w="2065" w:type="dxa"/>
            <w:gridSpan w:val="2"/>
          </w:tcPr>
          <w:p w14:paraId="122363F5" w14:textId="77777777" w:rsidR="006920AF" w:rsidRPr="0001162B" w:rsidRDefault="006920AF" w:rsidP="00F14C31">
            <w:pPr>
              <w:pStyle w:val="TAC"/>
            </w:pPr>
            <w:r w:rsidRPr="0001162B">
              <w:rPr>
                <w:rFonts w:cs="Arial"/>
              </w:rPr>
              <w:t>≤</w:t>
            </w:r>
            <w:r w:rsidRPr="0001162B">
              <w:t xml:space="preserve"> [3.5]</w:t>
            </w:r>
          </w:p>
        </w:tc>
        <w:tc>
          <w:tcPr>
            <w:tcW w:w="1512" w:type="dxa"/>
          </w:tcPr>
          <w:p w14:paraId="72BE629A" w14:textId="77777777" w:rsidR="006920AF" w:rsidRPr="0001162B" w:rsidRDefault="006920AF" w:rsidP="00F14C31">
            <w:pPr>
              <w:pStyle w:val="TAC"/>
            </w:pPr>
            <w:r w:rsidRPr="0001162B">
              <w:rPr>
                <w:rFonts w:cs="Arial"/>
              </w:rPr>
              <w:t>≤</w:t>
            </w:r>
            <w:r w:rsidRPr="0001162B">
              <w:t xml:space="preserve"> [4.5]</w:t>
            </w:r>
          </w:p>
        </w:tc>
      </w:tr>
      <w:tr w:rsidR="006920AF" w:rsidRPr="0001162B" w14:paraId="755D96F1" w14:textId="77777777" w:rsidTr="00F14C31">
        <w:trPr>
          <w:trHeight w:val="20"/>
          <w:jc w:val="center"/>
        </w:trPr>
        <w:tc>
          <w:tcPr>
            <w:tcW w:w="1692" w:type="dxa"/>
            <w:tcBorders>
              <w:top w:val="nil"/>
              <w:bottom w:val="nil"/>
            </w:tcBorders>
            <w:shd w:val="clear" w:color="auto" w:fill="auto"/>
          </w:tcPr>
          <w:p w14:paraId="132C19E3" w14:textId="77777777" w:rsidR="006920AF" w:rsidRPr="0001162B" w:rsidRDefault="006920AF" w:rsidP="00F14C31">
            <w:pPr>
              <w:pStyle w:val="TAC"/>
            </w:pPr>
          </w:p>
        </w:tc>
        <w:tc>
          <w:tcPr>
            <w:tcW w:w="1548" w:type="dxa"/>
          </w:tcPr>
          <w:p w14:paraId="1DE9CDEB" w14:textId="77777777" w:rsidR="006920AF" w:rsidRPr="0001162B" w:rsidRDefault="006920AF" w:rsidP="00F14C31">
            <w:pPr>
              <w:pStyle w:val="TAC"/>
            </w:pPr>
            <w:r w:rsidRPr="0001162B">
              <w:t>64 QAM</w:t>
            </w:r>
          </w:p>
        </w:tc>
        <w:tc>
          <w:tcPr>
            <w:tcW w:w="2065" w:type="dxa"/>
            <w:gridSpan w:val="2"/>
          </w:tcPr>
          <w:p w14:paraId="2D8D698B" w14:textId="77777777" w:rsidR="006920AF" w:rsidRPr="0001162B" w:rsidRDefault="006920AF" w:rsidP="00F14C31">
            <w:pPr>
              <w:pStyle w:val="TAC"/>
            </w:pPr>
            <w:r w:rsidRPr="0001162B">
              <w:rPr>
                <w:rFonts w:cs="Arial"/>
              </w:rPr>
              <w:t>≤</w:t>
            </w:r>
            <w:r w:rsidRPr="0001162B">
              <w:t xml:space="preserve"> [4.5]</w:t>
            </w:r>
          </w:p>
        </w:tc>
        <w:tc>
          <w:tcPr>
            <w:tcW w:w="1512" w:type="dxa"/>
          </w:tcPr>
          <w:p w14:paraId="2516C3AD" w14:textId="77777777" w:rsidR="006920AF" w:rsidRPr="0001162B" w:rsidRDefault="006920AF" w:rsidP="00F14C31">
            <w:pPr>
              <w:pStyle w:val="TAC"/>
            </w:pPr>
            <w:r w:rsidRPr="0001162B">
              <w:rPr>
                <w:rFonts w:cs="Arial"/>
              </w:rPr>
              <w:t>≤</w:t>
            </w:r>
            <w:r w:rsidRPr="0001162B">
              <w:t xml:space="preserve"> [5.0]</w:t>
            </w:r>
          </w:p>
        </w:tc>
      </w:tr>
      <w:tr w:rsidR="006920AF" w:rsidRPr="0001162B" w14:paraId="2E866B1B" w14:textId="77777777" w:rsidTr="00F14C31">
        <w:trPr>
          <w:trHeight w:val="20"/>
          <w:jc w:val="center"/>
        </w:trPr>
        <w:tc>
          <w:tcPr>
            <w:tcW w:w="1692" w:type="dxa"/>
            <w:tcBorders>
              <w:top w:val="nil"/>
              <w:bottom w:val="single" w:sz="4" w:space="0" w:color="auto"/>
            </w:tcBorders>
            <w:shd w:val="clear" w:color="auto" w:fill="auto"/>
          </w:tcPr>
          <w:p w14:paraId="22748640" w14:textId="77777777" w:rsidR="006920AF" w:rsidRPr="0001162B" w:rsidRDefault="006920AF" w:rsidP="00F14C31">
            <w:pPr>
              <w:pStyle w:val="TAC"/>
            </w:pPr>
          </w:p>
        </w:tc>
        <w:tc>
          <w:tcPr>
            <w:tcW w:w="1548" w:type="dxa"/>
          </w:tcPr>
          <w:p w14:paraId="6B4F11E6" w14:textId="77777777" w:rsidR="006920AF" w:rsidRPr="0001162B" w:rsidRDefault="006920AF" w:rsidP="00F14C31">
            <w:pPr>
              <w:pStyle w:val="TAC"/>
            </w:pPr>
            <w:r w:rsidRPr="0001162B">
              <w:t>256 QAM</w:t>
            </w:r>
          </w:p>
        </w:tc>
        <w:tc>
          <w:tcPr>
            <w:tcW w:w="2065" w:type="dxa"/>
            <w:gridSpan w:val="2"/>
          </w:tcPr>
          <w:p w14:paraId="536E9DCA" w14:textId="77777777" w:rsidR="006920AF" w:rsidRPr="0001162B" w:rsidRDefault="006920AF" w:rsidP="00F14C31">
            <w:pPr>
              <w:pStyle w:val="TAC"/>
            </w:pPr>
            <w:r w:rsidRPr="0001162B">
              <w:rPr>
                <w:rFonts w:cs="Arial"/>
              </w:rPr>
              <w:t>≤</w:t>
            </w:r>
            <w:r w:rsidRPr="0001162B">
              <w:t xml:space="preserve"> [6.0]</w:t>
            </w:r>
          </w:p>
        </w:tc>
        <w:tc>
          <w:tcPr>
            <w:tcW w:w="1512" w:type="dxa"/>
          </w:tcPr>
          <w:p w14:paraId="55A82453" w14:textId="77777777" w:rsidR="006920AF" w:rsidRPr="0001162B" w:rsidRDefault="006920AF" w:rsidP="00F14C31">
            <w:pPr>
              <w:pStyle w:val="TAC"/>
            </w:pPr>
            <w:r w:rsidRPr="0001162B">
              <w:rPr>
                <w:rFonts w:cs="Arial"/>
              </w:rPr>
              <w:t>≤ [6.0]</w:t>
            </w:r>
            <w:r w:rsidRPr="0001162B">
              <w:t xml:space="preserve"> </w:t>
            </w:r>
          </w:p>
        </w:tc>
      </w:tr>
      <w:tr w:rsidR="006920AF" w:rsidRPr="0001162B" w14:paraId="7B533DC7" w14:textId="77777777" w:rsidTr="00F14C31">
        <w:trPr>
          <w:trHeight w:val="20"/>
          <w:jc w:val="center"/>
        </w:trPr>
        <w:tc>
          <w:tcPr>
            <w:tcW w:w="1692" w:type="dxa"/>
            <w:tcBorders>
              <w:bottom w:val="nil"/>
            </w:tcBorders>
            <w:shd w:val="clear" w:color="auto" w:fill="auto"/>
          </w:tcPr>
          <w:p w14:paraId="75C7B44F" w14:textId="77777777" w:rsidR="006920AF" w:rsidRPr="0001162B" w:rsidRDefault="006920AF" w:rsidP="00F14C31">
            <w:pPr>
              <w:pStyle w:val="TAC"/>
            </w:pPr>
            <w:r w:rsidRPr="0001162B">
              <w:t>CP-OFDM</w:t>
            </w:r>
          </w:p>
        </w:tc>
        <w:tc>
          <w:tcPr>
            <w:tcW w:w="1548" w:type="dxa"/>
          </w:tcPr>
          <w:p w14:paraId="095D422C" w14:textId="77777777" w:rsidR="006920AF" w:rsidRPr="0001162B" w:rsidRDefault="006920AF" w:rsidP="00F14C31">
            <w:pPr>
              <w:pStyle w:val="TAC"/>
            </w:pPr>
            <w:r w:rsidRPr="0001162B">
              <w:t>QPSK</w:t>
            </w:r>
          </w:p>
        </w:tc>
        <w:tc>
          <w:tcPr>
            <w:tcW w:w="2065" w:type="dxa"/>
            <w:gridSpan w:val="2"/>
          </w:tcPr>
          <w:p w14:paraId="59C0550B" w14:textId="77777777" w:rsidR="006920AF" w:rsidRPr="0001162B" w:rsidRDefault="006920AF" w:rsidP="00F14C31">
            <w:pPr>
              <w:pStyle w:val="TAC"/>
            </w:pPr>
            <w:r w:rsidRPr="0001162B">
              <w:rPr>
                <w:rFonts w:cs="Arial"/>
              </w:rPr>
              <w:t>≤</w:t>
            </w:r>
            <w:r w:rsidRPr="0001162B">
              <w:t xml:space="preserve"> [4.0]</w:t>
            </w:r>
          </w:p>
        </w:tc>
        <w:tc>
          <w:tcPr>
            <w:tcW w:w="1512" w:type="dxa"/>
          </w:tcPr>
          <w:p w14:paraId="428B76A4" w14:textId="77777777" w:rsidR="006920AF" w:rsidRPr="0001162B" w:rsidRDefault="006920AF" w:rsidP="00F14C31">
            <w:pPr>
              <w:pStyle w:val="TAC"/>
            </w:pPr>
            <w:r w:rsidRPr="0001162B">
              <w:rPr>
                <w:rFonts w:cs="Arial"/>
              </w:rPr>
              <w:t>≤</w:t>
            </w:r>
            <w:r w:rsidRPr="0001162B">
              <w:t xml:space="preserve"> [5.5]</w:t>
            </w:r>
          </w:p>
        </w:tc>
      </w:tr>
      <w:tr w:rsidR="006920AF" w:rsidRPr="0001162B" w14:paraId="29E1CA18" w14:textId="77777777" w:rsidTr="00F14C31">
        <w:trPr>
          <w:trHeight w:val="20"/>
          <w:jc w:val="center"/>
        </w:trPr>
        <w:tc>
          <w:tcPr>
            <w:tcW w:w="1692" w:type="dxa"/>
            <w:tcBorders>
              <w:top w:val="nil"/>
              <w:bottom w:val="nil"/>
            </w:tcBorders>
            <w:shd w:val="clear" w:color="auto" w:fill="auto"/>
          </w:tcPr>
          <w:p w14:paraId="4375F115" w14:textId="77777777" w:rsidR="006920AF" w:rsidRPr="0001162B" w:rsidRDefault="006920AF" w:rsidP="00F14C31">
            <w:pPr>
              <w:pStyle w:val="TAC"/>
            </w:pPr>
          </w:p>
        </w:tc>
        <w:tc>
          <w:tcPr>
            <w:tcW w:w="1548" w:type="dxa"/>
          </w:tcPr>
          <w:p w14:paraId="1EAE7ACA" w14:textId="77777777" w:rsidR="006920AF" w:rsidRPr="0001162B" w:rsidRDefault="006920AF" w:rsidP="00F14C31">
            <w:pPr>
              <w:pStyle w:val="TAC"/>
            </w:pPr>
            <w:r w:rsidRPr="0001162B">
              <w:t>16 QAM</w:t>
            </w:r>
          </w:p>
        </w:tc>
        <w:tc>
          <w:tcPr>
            <w:tcW w:w="2065" w:type="dxa"/>
            <w:gridSpan w:val="2"/>
          </w:tcPr>
          <w:p w14:paraId="26A947CA" w14:textId="77777777" w:rsidR="006920AF" w:rsidRPr="0001162B" w:rsidRDefault="006920AF" w:rsidP="00F14C31">
            <w:pPr>
              <w:pStyle w:val="TAC"/>
            </w:pPr>
            <w:r w:rsidRPr="0001162B">
              <w:rPr>
                <w:rFonts w:cs="Arial"/>
              </w:rPr>
              <w:t>≤</w:t>
            </w:r>
            <w:r w:rsidRPr="0001162B">
              <w:t xml:space="preserve"> [4.5]</w:t>
            </w:r>
          </w:p>
        </w:tc>
        <w:tc>
          <w:tcPr>
            <w:tcW w:w="1512" w:type="dxa"/>
          </w:tcPr>
          <w:p w14:paraId="4733D0E5" w14:textId="77777777" w:rsidR="006920AF" w:rsidRPr="0001162B" w:rsidRDefault="006920AF" w:rsidP="00F14C31">
            <w:pPr>
              <w:pStyle w:val="TAC"/>
            </w:pPr>
            <w:r w:rsidRPr="0001162B">
              <w:rPr>
                <w:rFonts w:cs="Arial"/>
              </w:rPr>
              <w:t>≤</w:t>
            </w:r>
            <w:r w:rsidRPr="0001162B">
              <w:t xml:space="preserve"> [6.0]</w:t>
            </w:r>
          </w:p>
        </w:tc>
      </w:tr>
      <w:tr w:rsidR="006920AF" w:rsidRPr="0001162B" w14:paraId="686A839A" w14:textId="77777777" w:rsidTr="00F14C31">
        <w:trPr>
          <w:trHeight w:val="20"/>
          <w:jc w:val="center"/>
        </w:trPr>
        <w:tc>
          <w:tcPr>
            <w:tcW w:w="1692" w:type="dxa"/>
            <w:tcBorders>
              <w:top w:val="nil"/>
              <w:bottom w:val="nil"/>
            </w:tcBorders>
            <w:shd w:val="clear" w:color="auto" w:fill="auto"/>
          </w:tcPr>
          <w:p w14:paraId="5612B995" w14:textId="77777777" w:rsidR="006920AF" w:rsidRPr="0001162B" w:rsidRDefault="006920AF" w:rsidP="00F14C31">
            <w:pPr>
              <w:pStyle w:val="TAC"/>
            </w:pPr>
          </w:p>
        </w:tc>
        <w:tc>
          <w:tcPr>
            <w:tcW w:w="1548" w:type="dxa"/>
          </w:tcPr>
          <w:p w14:paraId="2766722E" w14:textId="77777777" w:rsidR="006920AF" w:rsidRPr="0001162B" w:rsidRDefault="006920AF" w:rsidP="00F14C31">
            <w:pPr>
              <w:pStyle w:val="TAC"/>
            </w:pPr>
            <w:r w:rsidRPr="0001162B">
              <w:t>64 QAM</w:t>
            </w:r>
          </w:p>
        </w:tc>
        <w:tc>
          <w:tcPr>
            <w:tcW w:w="2065" w:type="dxa"/>
            <w:gridSpan w:val="2"/>
          </w:tcPr>
          <w:p w14:paraId="20371B84" w14:textId="77777777" w:rsidR="006920AF" w:rsidRPr="0001162B" w:rsidRDefault="006920AF" w:rsidP="00F14C31">
            <w:pPr>
              <w:pStyle w:val="TAC"/>
            </w:pPr>
            <w:r w:rsidRPr="0001162B">
              <w:rPr>
                <w:rFonts w:cs="Arial"/>
              </w:rPr>
              <w:t>≤ [6.0]</w:t>
            </w:r>
            <w:r w:rsidRPr="0001162B">
              <w:t xml:space="preserve"> </w:t>
            </w:r>
          </w:p>
        </w:tc>
        <w:tc>
          <w:tcPr>
            <w:tcW w:w="1512" w:type="dxa"/>
          </w:tcPr>
          <w:p w14:paraId="7D275165" w14:textId="77777777" w:rsidR="006920AF" w:rsidRPr="0001162B" w:rsidRDefault="006920AF" w:rsidP="00F14C31">
            <w:pPr>
              <w:pStyle w:val="TAC"/>
            </w:pPr>
            <w:r w:rsidRPr="0001162B">
              <w:rPr>
                <w:rFonts w:cs="Arial"/>
              </w:rPr>
              <w:t>≤</w:t>
            </w:r>
            <w:r w:rsidRPr="0001162B">
              <w:t xml:space="preserve"> [6.5]</w:t>
            </w:r>
          </w:p>
        </w:tc>
      </w:tr>
      <w:tr w:rsidR="006920AF" w:rsidRPr="0001162B" w14:paraId="617352B8" w14:textId="77777777" w:rsidTr="00F14C31">
        <w:trPr>
          <w:trHeight w:val="20"/>
          <w:jc w:val="center"/>
        </w:trPr>
        <w:tc>
          <w:tcPr>
            <w:tcW w:w="1692" w:type="dxa"/>
            <w:tcBorders>
              <w:top w:val="nil"/>
            </w:tcBorders>
            <w:shd w:val="clear" w:color="auto" w:fill="auto"/>
          </w:tcPr>
          <w:p w14:paraId="5947AB25" w14:textId="77777777" w:rsidR="006920AF" w:rsidRPr="0001162B" w:rsidRDefault="006920AF" w:rsidP="00F14C31">
            <w:pPr>
              <w:pStyle w:val="TAC"/>
            </w:pPr>
          </w:p>
        </w:tc>
        <w:tc>
          <w:tcPr>
            <w:tcW w:w="1548" w:type="dxa"/>
          </w:tcPr>
          <w:p w14:paraId="2D7DA27A" w14:textId="77777777" w:rsidR="006920AF" w:rsidRPr="0001162B" w:rsidRDefault="006920AF" w:rsidP="00F14C31">
            <w:pPr>
              <w:pStyle w:val="TAC"/>
            </w:pPr>
            <w:r w:rsidRPr="0001162B">
              <w:t>256 QAM</w:t>
            </w:r>
          </w:p>
        </w:tc>
        <w:tc>
          <w:tcPr>
            <w:tcW w:w="2065" w:type="dxa"/>
            <w:gridSpan w:val="2"/>
          </w:tcPr>
          <w:p w14:paraId="47CEFBB6" w14:textId="77777777" w:rsidR="006920AF" w:rsidRPr="0001162B" w:rsidRDefault="006920AF" w:rsidP="00F14C31">
            <w:pPr>
              <w:pStyle w:val="TAC"/>
            </w:pPr>
            <w:r w:rsidRPr="0001162B">
              <w:rPr>
                <w:rFonts w:cs="Arial"/>
              </w:rPr>
              <w:t>≤</w:t>
            </w:r>
            <w:r w:rsidRPr="0001162B">
              <w:t xml:space="preserve"> [7.0]</w:t>
            </w:r>
          </w:p>
        </w:tc>
        <w:tc>
          <w:tcPr>
            <w:tcW w:w="1512" w:type="dxa"/>
          </w:tcPr>
          <w:p w14:paraId="6A9B4357" w14:textId="77777777" w:rsidR="006920AF" w:rsidRPr="0001162B" w:rsidRDefault="006920AF" w:rsidP="00F14C31">
            <w:pPr>
              <w:pStyle w:val="TAC"/>
            </w:pPr>
            <w:r w:rsidRPr="0001162B">
              <w:rPr>
                <w:rFonts w:cs="Arial"/>
              </w:rPr>
              <w:t>≤</w:t>
            </w:r>
            <w:r w:rsidRPr="0001162B">
              <w:t xml:space="preserve"> [7.0]</w:t>
            </w:r>
          </w:p>
        </w:tc>
      </w:tr>
      <w:tr w:rsidR="006920AF" w:rsidRPr="0001162B" w14:paraId="4B106F4B" w14:textId="77777777" w:rsidTr="00F14C31">
        <w:trPr>
          <w:trHeight w:val="20"/>
          <w:jc w:val="center"/>
        </w:trPr>
        <w:tc>
          <w:tcPr>
            <w:tcW w:w="6817" w:type="dxa"/>
            <w:gridSpan w:val="5"/>
          </w:tcPr>
          <w:p w14:paraId="20394F30" w14:textId="77777777" w:rsidR="006920AF" w:rsidRPr="0001162B" w:rsidRDefault="006920AF" w:rsidP="00F14C31">
            <w:pPr>
              <w:pStyle w:val="TAN"/>
              <w:rPr>
                <w:b/>
              </w:rPr>
            </w:pPr>
            <w:r w:rsidRPr="0001162B">
              <w:t>NOTE 1:</w:t>
            </w:r>
            <w:r w:rsidRPr="0001162B">
              <w:tab/>
              <w:t>The MPR shall apply to all SCS in all active 20 MHz sub-bands contiguously allocated in the channel.  The MPR applies to interlaced allocations with uplink resource allocation type 2 as specified in TS 38.214 [10].</w:t>
            </w:r>
          </w:p>
          <w:p w14:paraId="519F9EF5" w14:textId="77777777" w:rsidR="006920AF" w:rsidRPr="0001162B" w:rsidRDefault="006920AF" w:rsidP="00F14C31">
            <w:pPr>
              <w:pStyle w:val="TAN"/>
              <w:rPr>
                <w:b/>
              </w:rPr>
            </w:pPr>
            <w:r w:rsidRPr="0001162B">
              <w:t>NOTE 2:</w:t>
            </w:r>
            <w:r w:rsidRPr="0001162B">
              <w:tab/>
              <w:t>Full RB allocation MPR applies when all RB’s in a 20 MHz channel or all RB’s in all sub-bands for wideband operation are fully allocated and sub-bands are transmitted according to configuration A in Table 6.2F.2A.2-2.</w:t>
            </w:r>
          </w:p>
          <w:p w14:paraId="73A1F185" w14:textId="77777777" w:rsidR="006920AF" w:rsidRPr="0001162B" w:rsidRDefault="006920AF" w:rsidP="00F14C31">
            <w:pPr>
              <w:pStyle w:val="TAN"/>
              <w:rPr>
                <w:b/>
              </w:rPr>
            </w:pPr>
            <w:r w:rsidRPr="0001162B">
              <w:t>NOTE 3:</w:t>
            </w:r>
            <w:r w:rsidRPr="0001162B">
              <w:tab/>
              <w:t>Partial RB allocation MPR applies when one or more RB’s in one or more sub-bands are not allocated and sub-bands are transmitted according to configuration A in Table 6.2F.2A.2-2.</w:t>
            </w:r>
          </w:p>
          <w:p w14:paraId="26BB7753" w14:textId="77777777" w:rsidR="006920AF" w:rsidRPr="0001162B" w:rsidRDefault="006920AF" w:rsidP="00F14C31">
            <w:pPr>
              <w:pStyle w:val="TAN"/>
            </w:pPr>
            <w:r w:rsidRPr="0001162B">
              <w:t>NOTE 4:</w:t>
            </w:r>
            <w:r w:rsidRPr="0001162B">
              <w:tab/>
              <w:t>Applicable to Pi/2-BPSK modulation when IE powerBoostPi2BPSK is set to 0.</w:t>
            </w:r>
          </w:p>
          <w:p w14:paraId="00DD764F" w14:textId="77777777" w:rsidR="006920AF" w:rsidRPr="0001162B" w:rsidRDefault="006920AF" w:rsidP="00F14C31">
            <w:pPr>
              <w:pStyle w:val="TAN"/>
              <w:rPr>
                <w:bCs/>
                <w:szCs w:val="18"/>
              </w:rPr>
            </w:pPr>
            <w:r w:rsidRPr="0001162B">
              <w:rPr>
                <w:bCs/>
                <w:szCs w:val="18"/>
              </w:rPr>
              <w:t xml:space="preserve">NOTE 5:  Exception for Full RB allocation MPR applies when all </w:t>
            </w:r>
            <w:r w:rsidRPr="0001162B">
              <w:t xml:space="preserve">RB’s in a 20 MHz channel or all RB’s in all sub-bands for wideband operation are fully allocated and sub-bands are transmitted according to configuration </w:t>
            </w:r>
            <w:del w:id="98" w:author="ZTE-Ma Zhifeng" w:date="2024-07-25T17:43:00Z">
              <w:r w:rsidRPr="0001162B" w:rsidDel="009B198D">
                <w:delText>[</w:delText>
              </w:r>
            </w:del>
            <w:r w:rsidRPr="0001162B">
              <w:t>B</w:t>
            </w:r>
            <w:del w:id="99" w:author="ZTE-Ma Zhifeng" w:date="2024-07-25T17:43:00Z">
              <w:r w:rsidRPr="0001162B" w:rsidDel="009B198D">
                <w:delText>]</w:delText>
              </w:r>
            </w:del>
            <w:r w:rsidRPr="0001162B">
              <w:t xml:space="preserve"> in Table 6.2F.2A.2-2.</w:t>
            </w:r>
          </w:p>
        </w:tc>
      </w:tr>
    </w:tbl>
    <w:p w14:paraId="508A6BBC" w14:textId="77777777" w:rsidR="006920AF" w:rsidRPr="0001162B" w:rsidRDefault="006920AF" w:rsidP="006920AF">
      <w:pPr>
        <w:spacing w:after="0"/>
        <w:rPr>
          <w:rFonts w:ascii="Calibri" w:eastAsia="Calibri" w:hAnsi="Calibri" w:cs="Calibri"/>
        </w:rPr>
      </w:pPr>
    </w:p>
    <w:p w14:paraId="6953E848" w14:textId="77777777" w:rsidR="006920AF" w:rsidRDefault="006920AF" w:rsidP="006920AF">
      <w:pPr>
        <w:pStyle w:val="TH"/>
      </w:pPr>
      <w:bookmarkStart w:id="100" w:name="_CRTable6_2F_2A_22MPRmappingforintraban"/>
      <w:r w:rsidRPr="00E33BB3">
        <w:lastRenderedPageBreak/>
        <w:t xml:space="preserve">Table </w:t>
      </w:r>
      <w:bookmarkEnd w:id="100"/>
      <w:r w:rsidRPr="00E33BB3">
        <w:t>6.2F.2A.2-2 MPR mapping for intra-band CA wideband operation</w:t>
      </w:r>
    </w:p>
    <w:tbl>
      <w:tblPr>
        <w:tblStyle w:val="TableGrid1"/>
        <w:tblW w:w="0" w:type="auto"/>
        <w:jc w:val="center"/>
        <w:tblLook w:val="04A0" w:firstRow="1" w:lastRow="0" w:firstColumn="1" w:lastColumn="0" w:noHBand="0" w:noVBand="1"/>
      </w:tblPr>
      <w:tblGrid>
        <w:gridCol w:w="1382"/>
        <w:gridCol w:w="3575"/>
        <w:gridCol w:w="4672"/>
      </w:tblGrid>
      <w:tr w:rsidR="006920AF" w:rsidRPr="00E33BB3" w14:paraId="7346CAC4" w14:textId="77777777" w:rsidTr="00F14C31">
        <w:trPr>
          <w:trHeight w:val="237"/>
          <w:jc w:val="center"/>
        </w:trPr>
        <w:tc>
          <w:tcPr>
            <w:tcW w:w="1382" w:type="dxa"/>
            <w:vMerge w:val="restart"/>
            <w:tcBorders>
              <w:top w:val="single" w:sz="4" w:space="0" w:color="auto"/>
              <w:left w:val="single" w:sz="4" w:space="0" w:color="auto"/>
              <w:bottom w:val="single" w:sz="4" w:space="0" w:color="auto"/>
              <w:right w:val="single" w:sz="4" w:space="0" w:color="auto"/>
            </w:tcBorders>
            <w:hideMark/>
          </w:tcPr>
          <w:p w14:paraId="5302FBF4" w14:textId="77777777" w:rsidR="006920AF" w:rsidRPr="00E33BB3" w:rsidRDefault="006920AF" w:rsidP="00F14C31">
            <w:pPr>
              <w:pStyle w:val="TAH"/>
            </w:pPr>
            <w:r w:rsidRPr="00E33BB3">
              <w:t>Wideband operation channel bandwidth (MHz)</w:t>
            </w:r>
          </w:p>
        </w:tc>
        <w:tc>
          <w:tcPr>
            <w:tcW w:w="8247" w:type="dxa"/>
            <w:gridSpan w:val="2"/>
            <w:tcBorders>
              <w:top w:val="single" w:sz="4" w:space="0" w:color="auto"/>
              <w:left w:val="single" w:sz="4" w:space="0" w:color="auto"/>
              <w:bottom w:val="single" w:sz="4" w:space="0" w:color="auto"/>
              <w:right w:val="single" w:sz="4" w:space="0" w:color="auto"/>
            </w:tcBorders>
            <w:hideMark/>
          </w:tcPr>
          <w:p w14:paraId="3488ABC3" w14:textId="77777777" w:rsidR="006920AF" w:rsidRPr="00E33BB3" w:rsidRDefault="006920AF" w:rsidP="00F14C31">
            <w:pPr>
              <w:pStyle w:val="TAH"/>
            </w:pPr>
            <w:r w:rsidRPr="00E33BB3">
              <w:t xml:space="preserve">Sub-band configuration </w:t>
            </w:r>
          </w:p>
          <w:p w14:paraId="7A3235CC" w14:textId="77777777" w:rsidR="006920AF" w:rsidRPr="00E33BB3" w:rsidRDefault="006920AF" w:rsidP="00F14C31">
            <w:pPr>
              <w:pStyle w:val="TAH"/>
            </w:pPr>
            <w:r w:rsidRPr="00E33BB3">
              <w:t>[CC1-CC2]</w:t>
            </w:r>
          </w:p>
        </w:tc>
      </w:tr>
      <w:tr w:rsidR="006920AF" w:rsidRPr="00E33BB3" w14:paraId="4C21B4E9" w14:textId="77777777" w:rsidTr="00F14C31">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DDC48D" w14:textId="77777777" w:rsidR="006920AF" w:rsidRPr="00E33BB3" w:rsidRDefault="006920AF" w:rsidP="00F14C31">
            <w:pPr>
              <w:pStyle w:val="TAH"/>
            </w:pPr>
          </w:p>
        </w:tc>
        <w:tc>
          <w:tcPr>
            <w:tcW w:w="3575" w:type="dxa"/>
            <w:tcBorders>
              <w:top w:val="single" w:sz="4" w:space="0" w:color="auto"/>
              <w:left w:val="single" w:sz="4" w:space="0" w:color="auto"/>
              <w:bottom w:val="single" w:sz="4" w:space="0" w:color="auto"/>
              <w:right w:val="single" w:sz="4" w:space="0" w:color="auto"/>
            </w:tcBorders>
            <w:hideMark/>
          </w:tcPr>
          <w:p w14:paraId="3FCA3F19" w14:textId="77777777" w:rsidR="006920AF" w:rsidRPr="00E33BB3" w:rsidRDefault="006920AF" w:rsidP="00F14C31">
            <w:pPr>
              <w:pStyle w:val="TAH"/>
            </w:pPr>
            <w:r w:rsidRPr="00E33BB3">
              <w:t>A</w:t>
            </w:r>
          </w:p>
        </w:tc>
        <w:tc>
          <w:tcPr>
            <w:tcW w:w="4672" w:type="dxa"/>
            <w:tcBorders>
              <w:top w:val="single" w:sz="4" w:space="0" w:color="auto"/>
              <w:left w:val="single" w:sz="4" w:space="0" w:color="auto"/>
              <w:bottom w:val="single" w:sz="4" w:space="0" w:color="auto"/>
              <w:right w:val="single" w:sz="4" w:space="0" w:color="auto"/>
            </w:tcBorders>
            <w:hideMark/>
          </w:tcPr>
          <w:p w14:paraId="4CE36EE2" w14:textId="77777777" w:rsidR="006920AF" w:rsidRPr="00E33BB3" w:rsidRDefault="006920AF" w:rsidP="00F14C31">
            <w:pPr>
              <w:pStyle w:val="TAH"/>
            </w:pPr>
            <w:r w:rsidRPr="00E33BB3">
              <w:t>B</w:t>
            </w:r>
          </w:p>
        </w:tc>
      </w:tr>
      <w:tr w:rsidR="006920AF" w:rsidRPr="00E33BB3" w14:paraId="0BDD84C6" w14:textId="77777777" w:rsidTr="00F14C31">
        <w:trPr>
          <w:trHeight w:val="20"/>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44261C32" w14:textId="77777777" w:rsidR="006920AF" w:rsidRPr="00E33BB3" w:rsidRDefault="006920AF" w:rsidP="00F14C31">
            <w:pPr>
              <w:pStyle w:val="TAC"/>
              <w:rPr>
                <w:b/>
              </w:rPr>
            </w:pPr>
            <w:r w:rsidRPr="00E33BB3">
              <w:t>20+20</w:t>
            </w:r>
          </w:p>
        </w:tc>
        <w:tc>
          <w:tcPr>
            <w:tcW w:w="3575" w:type="dxa"/>
            <w:tcBorders>
              <w:top w:val="single" w:sz="4" w:space="0" w:color="auto"/>
              <w:left w:val="single" w:sz="4" w:space="0" w:color="auto"/>
              <w:bottom w:val="single" w:sz="4" w:space="0" w:color="auto"/>
              <w:right w:val="single" w:sz="4" w:space="0" w:color="auto"/>
            </w:tcBorders>
            <w:vAlign w:val="center"/>
            <w:hideMark/>
          </w:tcPr>
          <w:p w14:paraId="051483EF" w14:textId="77777777" w:rsidR="006920AF" w:rsidRPr="00E33BB3" w:rsidRDefault="006920AF" w:rsidP="00F14C31">
            <w:pPr>
              <w:pStyle w:val="TAC"/>
              <w:rPr>
                <w:b/>
              </w:rPr>
            </w:pPr>
            <w:r w:rsidRPr="00E33BB3">
              <w:t>1-1</w:t>
            </w:r>
          </w:p>
        </w:tc>
        <w:tc>
          <w:tcPr>
            <w:tcW w:w="4672" w:type="dxa"/>
            <w:tcBorders>
              <w:top w:val="single" w:sz="4" w:space="0" w:color="auto"/>
              <w:left w:val="single" w:sz="4" w:space="0" w:color="auto"/>
              <w:bottom w:val="single" w:sz="4" w:space="0" w:color="auto"/>
              <w:right w:val="single" w:sz="4" w:space="0" w:color="auto"/>
            </w:tcBorders>
            <w:vAlign w:val="center"/>
            <w:hideMark/>
          </w:tcPr>
          <w:p w14:paraId="7F160C29" w14:textId="77777777" w:rsidR="006920AF" w:rsidRPr="00AA40DC" w:rsidRDefault="006920AF" w:rsidP="00F14C31">
            <w:pPr>
              <w:pStyle w:val="TAC"/>
            </w:pPr>
            <w:r w:rsidRPr="006B3C99">
              <w:t>1-0, 0-1</w:t>
            </w:r>
          </w:p>
        </w:tc>
      </w:tr>
      <w:tr w:rsidR="006920AF" w:rsidRPr="00E33BB3" w14:paraId="3B84FC30" w14:textId="77777777" w:rsidTr="00F14C31">
        <w:trPr>
          <w:trHeight w:val="20"/>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4C3B476B" w14:textId="77777777" w:rsidR="006920AF" w:rsidRPr="00E33BB3" w:rsidRDefault="006920AF" w:rsidP="00F14C31">
            <w:pPr>
              <w:pStyle w:val="TAC"/>
            </w:pPr>
            <w:r w:rsidRPr="00E33BB3">
              <w:t>20+40</w:t>
            </w:r>
          </w:p>
        </w:tc>
        <w:tc>
          <w:tcPr>
            <w:tcW w:w="3575" w:type="dxa"/>
            <w:tcBorders>
              <w:top w:val="single" w:sz="4" w:space="0" w:color="auto"/>
              <w:left w:val="single" w:sz="4" w:space="0" w:color="auto"/>
              <w:bottom w:val="single" w:sz="4" w:space="0" w:color="auto"/>
              <w:right w:val="single" w:sz="4" w:space="0" w:color="auto"/>
            </w:tcBorders>
            <w:vAlign w:val="center"/>
            <w:hideMark/>
          </w:tcPr>
          <w:p w14:paraId="192FA326" w14:textId="77777777" w:rsidR="006920AF" w:rsidRPr="00CB4AB3" w:rsidRDefault="006920AF" w:rsidP="00F14C31">
            <w:pPr>
              <w:pStyle w:val="TAC"/>
            </w:pPr>
            <w:r w:rsidRPr="00E33BB3">
              <w:t>1-11, 1-10</w:t>
            </w:r>
            <w:r>
              <w:t>, 0-01, 0-10, 0-11, 1-00</w:t>
            </w:r>
          </w:p>
        </w:tc>
        <w:tc>
          <w:tcPr>
            <w:tcW w:w="4672" w:type="dxa"/>
            <w:tcBorders>
              <w:top w:val="single" w:sz="4" w:space="0" w:color="auto"/>
              <w:left w:val="single" w:sz="4" w:space="0" w:color="auto"/>
              <w:bottom w:val="single" w:sz="4" w:space="0" w:color="auto"/>
              <w:right w:val="single" w:sz="4" w:space="0" w:color="auto"/>
            </w:tcBorders>
            <w:vAlign w:val="center"/>
            <w:hideMark/>
          </w:tcPr>
          <w:p w14:paraId="5392A306" w14:textId="77777777" w:rsidR="006920AF" w:rsidRPr="00AA40DC" w:rsidRDefault="006920AF" w:rsidP="00F14C31">
            <w:pPr>
              <w:pStyle w:val="TAC"/>
            </w:pPr>
            <w:r w:rsidRPr="00AA40DC">
              <w:t>None</w:t>
            </w:r>
          </w:p>
        </w:tc>
      </w:tr>
      <w:tr w:rsidR="006920AF" w:rsidRPr="00E33BB3" w14:paraId="5BC4C8FB" w14:textId="77777777" w:rsidTr="00F14C31">
        <w:trPr>
          <w:trHeight w:val="20"/>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77CBA390" w14:textId="77777777" w:rsidR="006920AF" w:rsidRPr="00E33BB3" w:rsidRDefault="006920AF" w:rsidP="00F14C31">
            <w:pPr>
              <w:pStyle w:val="TAC"/>
            </w:pPr>
            <w:r w:rsidRPr="00E33BB3">
              <w:t>20+60</w:t>
            </w:r>
          </w:p>
        </w:tc>
        <w:tc>
          <w:tcPr>
            <w:tcW w:w="3575" w:type="dxa"/>
            <w:tcBorders>
              <w:top w:val="single" w:sz="4" w:space="0" w:color="auto"/>
              <w:left w:val="single" w:sz="4" w:space="0" w:color="auto"/>
              <w:bottom w:val="single" w:sz="4" w:space="0" w:color="auto"/>
              <w:right w:val="single" w:sz="4" w:space="0" w:color="auto"/>
            </w:tcBorders>
            <w:vAlign w:val="center"/>
            <w:hideMark/>
          </w:tcPr>
          <w:p w14:paraId="5A4EBB41" w14:textId="77777777" w:rsidR="006920AF" w:rsidRPr="00E33BB3" w:rsidRDefault="006920AF" w:rsidP="00F14C31">
            <w:pPr>
              <w:pStyle w:val="TAC"/>
            </w:pPr>
            <w:r w:rsidRPr="00E33BB3">
              <w:t>1-111, 1-1</w:t>
            </w:r>
            <w:r>
              <w:t>1</w:t>
            </w:r>
            <w:r w:rsidRPr="00E33BB3">
              <w:t xml:space="preserve">0, </w:t>
            </w:r>
            <w:r>
              <w:t>0-111, 0-110, 1-000, 0-001</w:t>
            </w:r>
          </w:p>
        </w:tc>
        <w:tc>
          <w:tcPr>
            <w:tcW w:w="4672" w:type="dxa"/>
            <w:tcBorders>
              <w:top w:val="single" w:sz="4" w:space="0" w:color="auto"/>
              <w:left w:val="single" w:sz="4" w:space="0" w:color="auto"/>
              <w:bottom w:val="single" w:sz="4" w:space="0" w:color="auto"/>
              <w:right w:val="single" w:sz="4" w:space="0" w:color="auto"/>
            </w:tcBorders>
            <w:vAlign w:val="center"/>
            <w:hideMark/>
          </w:tcPr>
          <w:p w14:paraId="197294D7" w14:textId="77777777" w:rsidR="006920AF" w:rsidRPr="00AA40DC" w:rsidRDefault="006920AF" w:rsidP="00F14C31">
            <w:pPr>
              <w:pStyle w:val="TAC"/>
            </w:pPr>
            <w:r>
              <w:rPr>
                <w:bCs/>
              </w:rPr>
              <w:t>0-010, 0-100, 0-011, 1-100</w:t>
            </w:r>
          </w:p>
        </w:tc>
      </w:tr>
      <w:tr w:rsidR="006920AF" w:rsidRPr="00E33BB3" w14:paraId="2AA9CC6F" w14:textId="77777777" w:rsidTr="00F14C31">
        <w:trPr>
          <w:trHeight w:val="20"/>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275F2CF6" w14:textId="77777777" w:rsidR="006920AF" w:rsidRPr="00E33BB3" w:rsidRDefault="006920AF" w:rsidP="00F14C31">
            <w:pPr>
              <w:pStyle w:val="TAC"/>
            </w:pPr>
            <w:r w:rsidRPr="00E33BB3">
              <w:t>20+80</w:t>
            </w:r>
          </w:p>
        </w:tc>
        <w:tc>
          <w:tcPr>
            <w:tcW w:w="3575" w:type="dxa"/>
            <w:tcBorders>
              <w:top w:val="single" w:sz="4" w:space="0" w:color="auto"/>
              <w:left w:val="single" w:sz="4" w:space="0" w:color="auto"/>
              <w:bottom w:val="single" w:sz="4" w:space="0" w:color="auto"/>
              <w:right w:val="single" w:sz="4" w:space="0" w:color="auto"/>
            </w:tcBorders>
            <w:vAlign w:val="center"/>
            <w:hideMark/>
          </w:tcPr>
          <w:p w14:paraId="094CA2CD" w14:textId="77777777" w:rsidR="006920AF" w:rsidRPr="00E33BB3" w:rsidRDefault="006920AF" w:rsidP="00F14C31">
            <w:pPr>
              <w:pStyle w:val="TAC"/>
            </w:pPr>
            <w:r w:rsidRPr="00E33BB3">
              <w:t xml:space="preserve">1-1111, 1-1110, </w:t>
            </w:r>
            <w:r>
              <w:t xml:space="preserve">0-1111, 0-1110, 0-1100, 0-0100, 0-0111, </w:t>
            </w:r>
            <w:r w:rsidRPr="00E33BB3">
              <w:t>1-1000</w:t>
            </w:r>
            <w:r>
              <w:t>, 0-0011, 0-1000, 0-0010, 1-0000, 0-0001</w:t>
            </w:r>
          </w:p>
        </w:tc>
        <w:tc>
          <w:tcPr>
            <w:tcW w:w="4672" w:type="dxa"/>
            <w:tcBorders>
              <w:top w:val="single" w:sz="4" w:space="0" w:color="auto"/>
              <w:left w:val="single" w:sz="4" w:space="0" w:color="auto"/>
              <w:bottom w:val="single" w:sz="4" w:space="0" w:color="auto"/>
              <w:right w:val="single" w:sz="4" w:space="0" w:color="auto"/>
            </w:tcBorders>
            <w:vAlign w:val="center"/>
            <w:hideMark/>
          </w:tcPr>
          <w:p w14:paraId="5C0E463F" w14:textId="77777777" w:rsidR="006920AF" w:rsidRPr="00AA40DC" w:rsidRDefault="006920AF" w:rsidP="00F14C31">
            <w:pPr>
              <w:pStyle w:val="TAC"/>
            </w:pPr>
            <w:r>
              <w:rPr>
                <w:bCs/>
              </w:rPr>
              <w:t>1-1100, 0-0111</w:t>
            </w:r>
          </w:p>
        </w:tc>
      </w:tr>
      <w:tr w:rsidR="006920AF" w:rsidRPr="00E33BB3" w14:paraId="71B43698" w14:textId="77777777" w:rsidTr="00F14C31">
        <w:trPr>
          <w:trHeight w:val="20"/>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4F14873B" w14:textId="77777777" w:rsidR="006920AF" w:rsidRPr="00E33BB3" w:rsidRDefault="006920AF" w:rsidP="00F14C31">
            <w:pPr>
              <w:pStyle w:val="TAC"/>
            </w:pPr>
            <w:r w:rsidRPr="00E33BB3">
              <w:t>40+20</w:t>
            </w:r>
          </w:p>
        </w:tc>
        <w:tc>
          <w:tcPr>
            <w:tcW w:w="3575" w:type="dxa"/>
            <w:tcBorders>
              <w:top w:val="single" w:sz="4" w:space="0" w:color="auto"/>
              <w:left w:val="single" w:sz="4" w:space="0" w:color="auto"/>
              <w:bottom w:val="single" w:sz="4" w:space="0" w:color="auto"/>
              <w:right w:val="single" w:sz="4" w:space="0" w:color="auto"/>
            </w:tcBorders>
            <w:vAlign w:val="center"/>
            <w:hideMark/>
          </w:tcPr>
          <w:p w14:paraId="6194B228" w14:textId="77777777" w:rsidR="006920AF" w:rsidRPr="00E33BB3" w:rsidRDefault="006920AF" w:rsidP="00F14C31">
            <w:pPr>
              <w:pStyle w:val="TAC"/>
            </w:pPr>
            <w:r w:rsidRPr="00E33BB3">
              <w:t>11-1, 01-1</w:t>
            </w:r>
            <w:r>
              <w:t>, 11-0, 00-1, 01-0, 01-1, 10-0</w:t>
            </w:r>
          </w:p>
        </w:tc>
        <w:tc>
          <w:tcPr>
            <w:tcW w:w="4672" w:type="dxa"/>
            <w:tcBorders>
              <w:top w:val="single" w:sz="4" w:space="0" w:color="auto"/>
              <w:left w:val="single" w:sz="4" w:space="0" w:color="auto"/>
              <w:bottom w:val="single" w:sz="4" w:space="0" w:color="auto"/>
              <w:right w:val="single" w:sz="4" w:space="0" w:color="auto"/>
            </w:tcBorders>
            <w:vAlign w:val="center"/>
            <w:hideMark/>
          </w:tcPr>
          <w:p w14:paraId="20838C90" w14:textId="77777777" w:rsidR="006920AF" w:rsidRPr="00AA40DC" w:rsidRDefault="006920AF" w:rsidP="00F14C31">
            <w:pPr>
              <w:pStyle w:val="TAC"/>
            </w:pPr>
            <w:r>
              <w:t>None</w:t>
            </w:r>
          </w:p>
        </w:tc>
      </w:tr>
      <w:tr w:rsidR="006920AF" w:rsidRPr="00E33BB3" w14:paraId="2B05601F" w14:textId="77777777" w:rsidTr="00F14C31">
        <w:trPr>
          <w:trHeight w:val="20"/>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299F4D98" w14:textId="77777777" w:rsidR="006920AF" w:rsidRPr="00E33BB3" w:rsidRDefault="006920AF" w:rsidP="00F14C31">
            <w:pPr>
              <w:pStyle w:val="TAC"/>
            </w:pPr>
            <w:r w:rsidRPr="00E33BB3">
              <w:t>40+40</w:t>
            </w:r>
          </w:p>
        </w:tc>
        <w:tc>
          <w:tcPr>
            <w:tcW w:w="3575" w:type="dxa"/>
            <w:tcBorders>
              <w:top w:val="single" w:sz="4" w:space="0" w:color="auto"/>
              <w:left w:val="single" w:sz="4" w:space="0" w:color="auto"/>
              <w:bottom w:val="single" w:sz="4" w:space="0" w:color="auto"/>
              <w:right w:val="single" w:sz="4" w:space="0" w:color="auto"/>
            </w:tcBorders>
            <w:vAlign w:val="center"/>
            <w:hideMark/>
          </w:tcPr>
          <w:p w14:paraId="5F709B1B" w14:textId="77777777" w:rsidR="006920AF" w:rsidRPr="00E33BB3" w:rsidRDefault="006920AF" w:rsidP="00F14C31">
            <w:pPr>
              <w:pStyle w:val="TAC"/>
            </w:pPr>
            <w:r w:rsidRPr="00E33BB3">
              <w:t>11-11, 11-10, 01-11, 01-10</w:t>
            </w:r>
            <w:r>
              <w:t>, 10-00, 00-01</w:t>
            </w:r>
          </w:p>
        </w:tc>
        <w:tc>
          <w:tcPr>
            <w:tcW w:w="4672" w:type="dxa"/>
            <w:tcBorders>
              <w:top w:val="single" w:sz="4" w:space="0" w:color="auto"/>
              <w:left w:val="single" w:sz="4" w:space="0" w:color="auto"/>
              <w:bottom w:val="single" w:sz="4" w:space="0" w:color="auto"/>
              <w:right w:val="single" w:sz="4" w:space="0" w:color="auto"/>
            </w:tcBorders>
            <w:vAlign w:val="center"/>
            <w:hideMark/>
          </w:tcPr>
          <w:p w14:paraId="7DFB414F" w14:textId="77777777" w:rsidR="006920AF" w:rsidRPr="00AA40DC" w:rsidRDefault="006920AF" w:rsidP="00F14C31">
            <w:pPr>
              <w:pStyle w:val="TAC"/>
            </w:pPr>
            <w:r>
              <w:rPr>
                <w:bCs/>
              </w:rPr>
              <w:t>00-10, 01-00, 00-11, 11-00</w:t>
            </w:r>
          </w:p>
        </w:tc>
      </w:tr>
      <w:tr w:rsidR="006920AF" w:rsidRPr="00E33BB3" w14:paraId="37381614" w14:textId="77777777" w:rsidTr="00F14C31">
        <w:trPr>
          <w:trHeight w:val="20"/>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084558CF" w14:textId="77777777" w:rsidR="006920AF" w:rsidRPr="00E33BB3" w:rsidRDefault="006920AF" w:rsidP="00F14C31">
            <w:pPr>
              <w:pStyle w:val="TAC"/>
            </w:pPr>
            <w:r w:rsidRPr="00E33BB3">
              <w:t>40+60</w:t>
            </w:r>
          </w:p>
        </w:tc>
        <w:tc>
          <w:tcPr>
            <w:tcW w:w="3575" w:type="dxa"/>
            <w:tcBorders>
              <w:top w:val="single" w:sz="4" w:space="0" w:color="auto"/>
              <w:left w:val="single" w:sz="4" w:space="0" w:color="auto"/>
              <w:bottom w:val="single" w:sz="4" w:space="0" w:color="auto"/>
              <w:right w:val="single" w:sz="4" w:space="0" w:color="auto"/>
            </w:tcBorders>
            <w:vAlign w:val="center"/>
            <w:hideMark/>
          </w:tcPr>
          <w:p w14:paraId="676CC4FA" w14:textId="77777777" w:rsidR="006920AF" w:rsidRPr="00E33BB3" w:rsidRDefault="006920AF" w:rsidP="00F14C31">
            <w:pPr>
              <w:pStyle w:val="TAC"/>
            </w:pPr>
            <w:r w:rsidRPr="00E33BB3">
              <w:t>11-111, 11-110, 01-111, 01-110, 01-100</w:t>
            </w:r>
            <w:r>
              <w:t>, 00-100, 00-111, 11-000, 00-011, 01-000, 00-010, 10-000,00-001</w:t>
            </w:r>
          </w:p>
        </w:tc>
        <w:tc>
          <w:tcPr>
            <w:tcW w:w="4672" w:type="dxa"/>
            <w:tcBorders>
              <w:top w:val="single" w:sz="4" w:space="0" w:color="auto"/>
              <w:left w:val="single" w:sz="4" w:space="0" w:color="auto"/>
              <w:bottom w:val="single" w:sz="4" w:space="0" w:color="auto"/>
              <w:right w:val="single" w:sz="4" w:space="0" w:color="auto"/>
            </w:tcBorders>
            <w:vAlign w:val="center"/>
            <w:hideMark/>
          </w:tcPr>
          <w:p w14:paraId="52CDAB79" w14:textId="77777777" w:rsidR="006920AF" w:rsidRPr="00AA40DC" w:rsidRDefault="006920AF" w:rsidP="00F14C31">
            <w:pPr>
              <w:pStyle w:val="TAC"/>
            </w:pPr>
            <w:r w:rsidRPr="00E33BB3">
              <w:t>11-100</w:t>
            </w:r>
            <w:r>
              <w:t>, 00-111</w:t>
            </w:r>
          </w:p>
        </w:tc>
      </w:tr>
      <w:tr w:rsidR="006920AF" w:rsidRPr="00E33BB3" w14:paraId="05DB02D1" w14:textId="77777777" w:rsidTr="00F14C31">
        <w:trPr>
          <w:trHeight w:val="20"/>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7DB3BDED" w14:textId="77777777" w:rsidR="006920AF" w:rsidRPr="00E33BB3" w:rsidRDefault="006920AF" w:rsidP="00F14C31">
            <w:pPr>
              <w:pStyle w:val="TAC"/>
            </w:pPr>
            <w:r w:rsidRPr="00E33BB3">
              <w:t>40+80</w:t>
            </w:r>
          </w:p>
        </w:tc>
        <w:tc>
          <w:tcPr>
            <w:tcW w:w="3575" w:type="dxa"/>
            <w:tcBorders>
              <w:top w:val="single" w:sz="4" w:space="0" w:color="auto"/>
              <w:left w:val="single" w:sz="4" w:space="0" w:color="auto"/>
              <w:bottom w:val="single" w:sz="4" w:space="0" w:color="auto"/>
              <w:right w:val="single" w:sz="4" w:space="0" w:color="auto"/>
            </w:tcBorders>
            <w:vAlign w:val="center"/>
            <w:hideMark/>
          </w:tcPr>
          <w:p w14:paraId="738A23EE" w14:textId="77777777" w:rsidR="006920AF" w:rsidRPr="00E33BB3" w:rsidRDefault="006920AF" w:rsidP="00F14C31">
            <w:pPr>
              <w:pStyle w:val="TAC"/>
            </w:pPr>
            <w:r w:rsidRPr="00E33BB3">
              <w:t xml:space="preserve">11-1111, 11-1110, </w:t>
            </w:r>
            <w:r w:rsidRPr="00706193">
              <w:t>01-1111, 01-1110, 11-1100, 00-1111, 01-1100, 00-1110, 00-1100, 11-0000, 00-0011, 01-0000, 00-0010, 10-0000, 00-0001</w:t>
            </w:r>
            <w:r>
              <w:t xml:space="preserve"> </w:t>
            </w:r>
          </w:p>
        </w:tc>
        <w:tc>
          <w:tcPr>
            <w:tcW w:w="4672" w:type="dxa"/>
            <w:tcBorders>
              <w:top w:val="single" w:sz="4" w:space="0" w:color="auto"/>
              <w:left w:val="single" w:sz="4" w:space="0" w:color="auto"/>
              <w:bottom w:val="single" w:sz="4" w:space="0" w:color="auto"/>
              <w:right w:val="single" w:sz="4" w:space="0" w:color="auto"/>
            </w:tcBorders>
            <w:vAlign w:val="center"/>
            <w:hideMark/>
          </w:tcPr>
          <w:p w14:paraId="159164F7" w14:textId="77777777" w:rsidR="006920AF" w:rsidRPr="00AA40DC" w:rsidRDefault="006920AF" w:rsidP="00F14C31">
            <w:pPr>
              <w:pStyle w:val="TAC"/>
            </w:pPr>
            <w:r>
              <w:rPr>
                <w:bCs/>
              </w:rPr>
              <w:t>11-1000, 00-0111, 01-1000, 00-0110, 00-1000, 00-0100</w:t>
            </w:r>
          </w:p>
        </w:tc>
      </w:tr>
      <w:tr w:rsidR="006920AF" w:rsidRPr="00E33BB3" w14:paraId="1C6C8EA4" w14:textId="77777777" w:rsidTr="00F14C31">
        <w:trPr>
          <w:trHeight w:val="20"/>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3E07D069" w14:textId="77777777" w:rsidR="006920AF" w:rsidRPr="00E33BB3" w:rsidRDefault="006920AF" w:rsidP="00F14C31">
            <w:pPr>
              <w:pStyle w:val="TAC"/>
            </w:pPr>
            <w:r w:rsidRPr="00E33BB3">
              <w:t>60+20</w:t>
            </w:r>
          </w:p>
        </w:tc>
        <w:tc>
          <w:tcPr>
            <w:tcW w:w="3575" w:type="dxa"/>
            <w:tcBorders>
              <w:top w:val="single" w:sz="4" w:space="0" w:color="auto"/>
              <w:left w:val="single" w:sz="4" w:space="0" w:color="auto"/>
              <w:bottom w:val="single" w:sz="4" w:space="0" w:color="auto"/>
              <w:right w:val="single" w:sz="4" w:space="0" w:color="auto"/>
            </w:tcBorders>
            <w:vAlign w:val="center"/>
            <w:hideMark/>
          </w:tcPr>
          <w:p w14:paraId="4CD326BB" w14:textId="77777777" w:rsidR="006920AF" w:rsidRPr="00E33BB3" w:rsidRDefault="006920AF" w:rsidP="00F14C31">
            <w:pPr>
              <w:pStyle w:val="TAC"/>
            </w:pPr>
            <w:r w:rsidRPr="00E33BB3">
              <w:t xml:space="preserve">111-1, </w:t>
            </w:r>
            <w:r>
              <w:t xml:space="preserve">111-0, </w:t>
            </w:r>
            <w:r w:rsidRPr="00E33BB3">
              <w:t xml:space="preserve">011-1, </w:t>
            </w:r>
            <w:r>
              <w:t xml:space="preserve">011-0, 100-0, 000-1 </w:t>
            </w:r>
          </w:p>
        </w:tc>
        <w:tc>
          <w:tcPr>
            <w:tcW w:w="4672" w:type="dxa"/>
            <w:tcBorders>
              <w:top w:val="single" w:sz="4" w:space="0" w:color="auto"/>
              <w:left w:val="single" w:sz="4" w:space="0" w:color="auto"/>
              <w:bottom w:val="single" w:sz="4" w:space="0" w:color="auto"/>
              <w:right w:val="single" w:sz="4" w:space="0" w:color="auto"/>
            </w:tcBorders>
            <w:vAlign w:val="center"/>
            <w:hideMark/>
          </w:tcPr>
          <w:p w14:paraId="5B81C4ED" w14:textId="77777777" w:rsidR="006920AF" w:rsidRPr="00AA40DC" w:rsidRDefault="006920AF" w:rsidP="00F14C31">
            <w:pPr>
              <w:pStyle w:val="TAC"/>
            </w:pPr>
            <w:r>
              <w:rPr>
                <w:bCs/>
              </w:rPr>
              <w:t>001-0, 010-0, 001-1, 110-0</w:t>
            </w:r>
          </w:p>
        </w:tc>
      </w:tr>
      <w:tr w:rsidR="006920AF" w:rsidRPr="00E33BB3" w14:paraId="1609FF67" w14:textId="77777777" w:rsidTr="00F14C31">
        <w:trPr>
          <w:trHeight w:val="20"/>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0BA8FB8E" w14:textId="77777777" w:rsidR="006920AF" w:rsidRPr="00E33BB3" w:rsidRDefault="006920AF" w:rsidP="00F14C31">
            <w:pPr>
              <w:pStyle w:val="TAC"/>
            </w:pPr>
            <w:r w:rsidRPr="00E33BB3">
              <w:t>60+40</w:t>
            </w:r>
          </w:p>
        </w:tc>
        <w:tc>
          <w:tcPr>
            <w:tcW w:w="3575" w:type="dxa"/>
            <w:tcBorders>
              <w:top w:val="single" w:sz="4" w:space="0" w:color="auto"/>
              <w:left w:val="single" w:sz="4" w:space="0" w:color="auto"/>
              <w:bottom w:val="single" w:sz="4" w:space="0" w:color="auto"/>
              <w:right w:val="single" w:sz="4" w:space="0" w:color="auto"/>
            </w:tcBorders>
            <w:vAlign w:val="center"/>
            <w:hideMark/>
          </w:tcPr>
          <w:p w14:paraId="6CC71F1F" w14:textId="77777777" w:rsidR="006920AF" w:rsidRPr="00E33BB3" w:rsidRDefault="006920AF" w:rsidP="00F14C31">
            <w:pPr>
              <w:pStyle w:val="TAC"/>
            </w:pPr>
            <w:r w:rsidRPr="00E33BB3">
              <w:t xml:space="preserve">111-11, 111-10, 011-11, 011-10, </w:t>
            </w:r>
            <w:r>
              <w:t xml:space="preserve">011-00, 001-00, </w:t>
            </w:r>
            <w:r w:rsidRPr="00E33BB3">
              <w:t>001-10,</w:t>
            </w:r>
            <w:r>
              <w:t xml:space="preserve"> 001-11,</w:t>
            </w:r>
            <w:r w:rsidRPr="00E33BB3">
              <w:t xml:space="preserve"> 110</w:t>
            </w:r>
            <w:r>
              <w:t>-</w:t>
            </w:r>
            <w:r w:rsidRPr="00E33BB3">
              <w:t>00</w:t>
            </w:r>
            <w:r>
              <w:t>, 000-11, 010-00, 000-10, 100-00, 000-01</w:t>
            </w:r>
          </w:p>
        </w:tc>
        <w:tc>
          <w:tcPr>
            <w:tcW w:w="4672" w:type="dxa"/>
            <w:tcBorders>
              <w:top w:val="single" w:sz="4" w:space="0" w:color="auto"/>
              <w:left w:val="single" w:sz="4" w:space="0" w:color="auto"/>
              <w:bottom w:val="single" w:sz="4" w:space="0" w:color="auto"/>
              <w:right w:val="single" w:sz="4" w:space="0" w:color="auto"/>
            </w:tcBorders>
            <w:vAlign w:val="center"/>
            <w:hideMark/>
          </w:tcPr>
          <w:p w14:paraId="2E01CC5E" w14:textId="77777777" w:rsidR="006920AF" w:rsidRPr="00AA40DC" w:rsidRDefault="006920AF" w:rsidP="00F14C31">
            <w:pPr>
              <w:pStyle w:val="TAC"/>
            </w:pPr>
            <w:r>
              <w:rPr>
                <w:bCs/>
              </w:rPr>
              <w:t>111-00, 001-11</w:t>
            </w:r>
          </w:p>
        </w:tc>
      </w:tr>
      <w:tr w:rsidR="006920AF" w:rsidRPr="00E33BB3" w14:paraId="05ED8D43" w14:textId="77777777" w:rsidTr="00F14C31">
        <w:trPr>
          <w:trHeight w:val="20"/>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1897D050" w14:textId="77777777" w:rsidR="006920AF" w:rsidRPr="00E33BB3" w:rsidRDefault="006920AF" w:rsidP="00F14C31">
            <w:pPr>
              <w:pStyle w:val="TAC"/>
            </w:pPr>
            <w:r w:rsidRPr="00E33BB3">
              <w:t>60+60</w:t>
            </w:r>
          </w:p>
        </w:tc>
        <w:tc>
          <w:tcPr>
            <w:tcW w:w="3575" w:type="dxa"/>
            <w:tcBorders>
              <w:top w:val="single" w:sz="4" w:space="0" w:color="auto"/>
              <w:left w:val="single" w:sz="4" w:space="0" w:color="auto"/>
              <w:bottom w:val="single" w:sz="4" w:space="0" w:color="auto"/>
              <w:right w:val="single" w:sz="4" w:space="0" w:color="auto"/>
            </w:tcBorders>
            <w:vAlign w:val="center"/>
            <w:hideMark/>
          </w:tcPr>
          <w:p w14:paraId="131F41E4" w14:textId="77777777" w:rsidR="006920AF" w:rsidRPr="00E33BB3" w:rsidRDefault="006920AF" w:rsidP="00F14C31">
            <w:pPr>
              <w:pStyle w:val="TAC"/>
            </w:pPr>
            <w:r w:rsidRPr="00E33BB3">
              <w:t xml:space="preserve">111-111, 111-110, 011-111, 011-110, </w:t>
            </w:r>
            <w:r>
              <w:t xml:space="preserve">111-100, 001-111, </w:t>
            </w:r>
            <w:r w:rsidRPr="00E33BB3">
              <w:t>011-100,  001-110, 001-100</w:t>
            </w:r>
            <w:r>
              <w:t>, 110-000, 000-011, 010-000, 000-010, 100-000, 000-001</w:t>
            </w:r>
          </w:p>
        </w:tc>
        <w:tc>
          <w:tcPr>
            <w:tcW w:w="4672" w:type="dxa"/>
            <w:tcBorders>
              <w:top w:val="single" w:sz="4" w:space="0" w:color="auto"/>
              <w:left w:val="single" w:sz="4" w:space="0" w:color="auto"/>
              <w:bottom w:val="single" w:sz="4" w:space="0" w:color="auto"/>
              <w:right w:val="single" w:sz="4" w:space="0" w:color="auto"/>
            </w:tcBorders>
            <w:vAlign w:val="center"/>
            <w:hideMark/>
          </w:tcPr>
          <w:p w14:paraId="312F7D7A" w14:textId="77777777" w:rsidR="006920AF" w:rsidRPr="006B3C99" w:rsidRDefault="006920AF" w:rsidP="00F14C31">
            <w:pPr>
              <w:pStyle w:val="TAC"/>
            </w:pPr>
            <w:r>
              <w:rPr>
                <w:bCs/>
              </w:rPr>
              <w:t xml:space="preserve"> 111-000, 000-111, 011-000, 000-110, 001-000, 000-100</w:t>
            </w:r>
          </w:p>
        </w:tc>
      </w:tr>
      <w:tr w:rsidR="006920AF" w:rsidRPr="00E33BB3" w14:paraId="1577F881" w14:textId="77777777" w:rsidTr="00F14C31">
        <w:trPr>
          <w:trHeight w:val="20"/>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0550F1F3" w14:textId="77777777" w:rsidR="006920AF" w:rsidRPr="00E33BB3" w:rsidRDefault="006920AF" w:rsidP="00F14C31">
            <w:pPr>
              <w:pStyle w:val="TAC"/>
            </w:pPr>
            <w:r w:rsidRPr="00E33BB3">
              <w:t>60+80</w:t>
            </w:r>
          </w:p>
        </w:tc>
        <w:tc>
          <w:tcPr>
            <w:tcW w:w="3575" w:type="dxa"/>
            <w:tcBorders>
              <w:top w:val="single" w:sz="4" w:space="0" w:color="auto"/>
              <w:left w:val="single" w:sz="4" w:space="0" w:color="auto"/>
              <w:bottom w:val="single" w:sz="4" w:space="0" w:color="auto"/>
              <w:right w:val="single" w:sz="4" w:space="0" w:color="auto"/>
            </w:tcBorders>
            <w:vAlign w:val="center"/>
            <w:hideMark/>
          </w:tcPr>
          <w:p w14:paraId="0D5EAA02" w14:textId="77777777" w:rsidR="006920AF" w:rsidRPr="00E33BB3" w:rsidRDefault="006920AF" w:rsidP="00F14C31">
            <w:pPr>
              <w:pStyle w:val="TAC"/>
            </w:pPr>
            <w:r w:rsidRPr="00E33BB3">
              <w:t xml:space="preserve">111-1111, 111-1110, 111-1100, , 011-1111, 011-1110, 011-1100, 001-1111, 001-1110, 001-1100, </w:t>
            </w:r>
            <w:r>
              <w:t>0</w:t>
            </w:r>
            <w:r w:rsidRPr="00E33BB3">
              <w:t>01-1000,</w:t>
            </w:r>
            <w:r>
              <w:t xml:space="preserve"> </w:t>
            </w:r>
            <w:r w:rsidRPr="00F659E9">
              <w:t>000</w:t>
            </w:r>
            <w:r>
              <w:t>-</w:t>
            </w:r>
            <w:r w:rsidRPr="00F659E9">
              <w:t>1100</w:t>
            </w:r>
            <w:r>
              <w:t xml:space="preserve">, </w:t>
            </w:r>
            <w:r w:rsidRPr="00F659E9">
              <w:t>000</w:t>
            </w:r>
            <w:r>
              <w:t>-</w:t>
            </w:r>
            <w:r w:rsidRPr="00F659E9">
              <w:t>1000</w:t>
            </w:r>
            <w:r>
              <w:t xml:space="preserve">, </w:t>
            </w:r>
            <w:r w:rsidRPr="00F659E9">
              <w:t>000</w:t>
            </w:r>
            <w:r>
              <w:t>-</w:t>
            </w:r>
            <w:r w:rsidRPr="00F659E9">
              <w:t>1000</w:t>
            </w:r>
            <w:r>
              <w:t xml:space="preserve">, </w:t>
            </w:r>
            <w:r w:rsidRPr="00F659E9">
              <w:t>001</w:t>
            </w:r>
            <w:r>
              <w:t>-</w:t>
            </w:r>
            <w:r w:rsidRPr="00F659E9">
              <w:t>0000</w:t>
            </w:r>
            <w:r>
              <w:t xml:space="preserve">, </w:t>
            </w:r>
            <w:r w:rsidRPr="00F659E9">
              <w:t>000</w:t>
            </w:r>
            <w:r>
              <w:t>-</w:t>
            </w:r>
            <w:r w:rsidRPr="00F659E9">
              <w:t>0100</w:t>
            </w:r>
            <w:r>
              <w:t xml:space="preserve">, </w:t>
            </w:r>
            <w:r w:rsidRPr="00F659E9">
              <w:t>110</w:t>
            </w:r>
            <w:r>
              <w:t>-</w:t>
            </w:r>
            <w:r w:rsidRPr="00F659E9">
              <w:t>0000</w:t>
            </w:r>
            <w:r>
              <w:t xml:space="preserve">, </w:t>
            </w:r>
            <w:r w:rsidRPr="00F659E9">
              <w:t>000</w:t>
            </w:r>
            <w:r>
              <w:t>-</w:t>
            </w:r>
            <w:r w:rsidRPr="00F659E9">
              <w:t>0011</w:t>
            </w:r>
            <w:r>
              <w:t xml:space="preserve">, </w:t>
            </w:r>
            <w:r w:rsidRPr="00F659E9">
              <w:t>010</w:t>
            </w:r>
            <w:r>
              <w:t>-</w:t>
            </w:r>
            <w:r w:rsidRPr="00F659E9">
              <w:t>0000</w:t>
            </w:r>
            <w:r>
              <w:t xml:space="preserve">, </w:t>
            </w:r>
            <w:r w:rsidRPr="00F659E9">
              <w:t>000</w:t>
            </w:r>
            <w:r>
              <w:t>-</w:t>
            </w:r>
            <w:r w:rsidRPr="00F659E9">
              <w:t>0010</w:t>
            </w:r>
            <w:r>
              <w:t xml:space="preserve">, </w:t>
            </w:r>
            <w:r w:rsidRPr="00F659E9">
              <w:t>100</w:t>
            </w:r>
            <w:r>
              <w:t>-</w:t>
            </w:r>
            <w:r w:rsidRPr="00F659E9">
              <w:t>0000</w:t>
            </w:r>
            <w:r>
              <w:t xml:space="preserve">, </w:t>
            </w:r>
            <w:r w:rsidRPr="00F659E9">
              <w:t>000</w:t>
            </w:r>
            <w:r>
              <w:t>-</w:t>
            </w:r>
            <w:r w:rsidRPr="00F659E9">
              <w:t>0001</w:t>
            </w:r>
          </w:p>
        </w:tc>
        <w:tc>
          <w:tcPr>
            <w:tcW w:w="4672" w:type="dxa"/>
            <w:tcBorders>
              <w:top w:val="single" w:sz="4" w:space="0" w:color="auto"/>
              <w:left w:val="single" w:sz="4" w:space="0" w:color="auto"/>
              <w:bottom w:val="single" w:sz="4" w:space="0" w:color="auto"/>
              <w:right w:val="single" w:sz="4" w:space="0" w:color="auto"/>
            </w:tcBorders>
            <w:vAlign w:val="center"/>
            <w:hideMark/>
          </w:tcPr>
          <w:p w14:paraId="03ACC115" w14:textId="77777777" w:rsidR="006920AF" w:rsidRPr="006B3C99" w:rsidRDefault="006920AF" w:rsidP="00F14C31">
            <w:pPr>
              <w:pStyle w:val="TAC"/>
            </w:pPr>
            <w:r w:rsidRPr="00F659E9">
              <w:rPr>
                <w:bCs/>
              </w:rPr>
              <w:t>111</w:t>
            </w:r>
            <w:r>
              <w:rPr>
                <w:bCs/>
              </w:rPr>
              <w:t>-</w:t>
            </w:r>
            <w:r w:rsidRPr="00F659E9">
              <w:rPr>
                <w:bCs/>
              </w:rPr>
              <w:t>1000</w:t>
            </w:r>
            <w:r>
              <w:rPr>
                <w:bCs/>
              </w:rPr>
              <w:t xml:space="preserve">, </w:t>
            </w:r>
            <w:r w:rsidRPr="00F659E9">
              <w:rPr>
                <w:bCs/>
              </w:rPr>
              <w:t>000</w:t>
            </w:r>
            <w:r>
              <w:rPr>
                <w:bCs/>
              </w:rPr>
              <w:t>-</w:t>
            </w:r>
            <w:r w:rsidRPr="00F659E9">
              <w:rPr>
                <w:bCs/>
              </w:rPr>
              <w:t>1111</w:t>
            </w:r>
            <w:r>
              <w:rPr>
                <w:bCs/>
              </w:rPr>
              <w:t xml:space="preserve">, </w:t>
            </w:r>
            <w:r w:rsidRPr="00F659E9">
              <w:rPr>
                <w:bCs/>
              </w:rPr>
              <w:t>011</w:t>
            </w:r>
            <w:r>
              <w:rPr>
                <w:bCs/>
              </w:rPr>
              <w:t>-</w:t>
            </w:r>
            <w:r w:rsidRPr="00F659E9">
              <w:rPr>
                <w:bCs/>
              </w:rPr>
              <w:t>1000</w:t>
            </w:r>
            <w:r>
              <w:rPr>
                <w:bCs/>
              </w:rPr>
              <w:t xml:space="preserve">, </w:t>
            </w:r>
            <w:r w:rsidRPr="00F659E9">
              <w:rPr>
                <w:bCs/>
              </w:rPr>
              <w:t>000</w:t>
            </w:r>
            <w:r>
              <w:rPr>
                <w:bCs/>
              </w:rPr>
              <w:t>-</w:t>
            </w:r>
            <w:r w:rsidRPr="00F659E9">
              <w:rPr>
                <w:bCs/>
              </w:rPr>
              <w:t>1110</w:t>
            </w:r>
            <w:r>
              <w:rPr>
                <w:bCs/>
              </w:rPr>
              <w:t xml:space="preserve">, </w:t>
            </w:r>
            <w:r w:rsidRPr="00F659E9">
              <w:rPr>
                <w:bCs/>
              </w:rPr>
              <w:t>111</w:t>
            </w:r>
            <w:r>
              <w:rPr>
                <w:bCs/>
              </w:rPr>
              <w:t>-</w:t>
            </w:r>
            <w:r w:rsidRPr="00F659E9">
              <w:rPr>
                <w:bCs/>
              </w:rPr>
              <w:t>0000</w:t>
            </w:r>
            <w:r>
              <w:rPr>
                <w:bCs/>
              </w:rPr>
              <w:t xml:space="preserve">, 000-0111, </w:t>
            </w:r>
            <w:r w:rsidRPr="00F659E9">
              <w:rPr>
                <w:bCs/>
              </w:rPr>
              <w:t>011</w:t>
            </w:r>
            <w:r>
              <w:rPr>
                <w:bCs/>
              </w:rPr>
              <w:t>-</w:t>
            </w:r>
            <w:r w:rsidRPr="00F659E9">
              <w:rPr>
                <w:bCs/>
              </w:rPr>
              <w:t>0000</w:t>
            </w:r>
            <w:r>
              <w:rPr>
                <w:bCs/>
              </w:rPr>
              <w:t xml:space="preserve">, </w:t>
            </w:r>
            <w:r w:rsidRPr="00F659E9">
              <w:rPr>
                <w:bCs/>
              </w:rPr>
              <w:t>000</w:t>
            </w:r>
            <w:r>
              <w:rPr>
                <w:bCs/>
              </w:rPr>
              <w:t>-</w:t>
            </w:r>
            <w:r w:rsidRPr="00F659E9">
              <w:rPr>
                <w:bCs/>
              </w:rPr>
              <w:t>0110</w:t>
            </w:r>
          </w:p>
        </w:tc>
      </w:tr>
      <w:tr w:rsidR="006920AF" w:rsidRPr="00E33BB3" w14:paraId="1844038D" w14:textId="77777777" w:rsidTr="00F14C31">
        <w:trPr>
          <w:trHeight w:val="20"/>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36853758" w14:textId="77777777" w:rsidR="006920AF" w:rsidRPr="00E33BB3" w:rsidRDefault="006920AF" w:rsidP="00F14C31">
            <w:pPr>
              <w:pStyle w:val="TAC"/>
            </w:pPr>
            <w:r w:rsidRPr="00E33BB3">
              <w:t>80+20</w:t>
            </w:r>
          </w:p>
        </w:tc>
        <w:tc>
          <w:tcPr>
            <w:tcW w:w="3575" w:type="dxa"/>
            <w:tcBorders>
              <w:top w:val="single" w:sz="4" w:space="0" w:color="auto"/>
              <w:left w:val="single" w:sz="4" w:space="0" w:color="auto"/>
              <w:bottom w:val="single" w:sz="4" w:space="0" w:color="auto"/>
              <w:right w:val="single" w:sz="4" w:space="0" w:color="auto"/>
            </w:tcBorders>
            <w:vAlign w:val="center"/>
            <w:hideMark/>
          </w:tcPr>
          <w:p w14:paraId="2FA8F393" w14:textId="77777777" w:rsidR="006920AF" w:rsidRPr="00E33BB3" w:rsidRDefault="006920AF" w:rsidP="00F14C31">
            <w:pPr>
              <w:pStyle w:val="TAC"/>
            </w:pPr>
            <w:r w:rsidRPr="00E33BB3">
              <w:t>1111-1, 1111</w:t>
            </w:r>
            <w:r>
              <w:t>-</w:t>
            </w:r>
            <w:r w:rsidRPr="00E33BB3">
              <w:t>0</w:t>
            </w:r>
            <w:r>
              <w:t xml:space="preserve">, </w:t>
            </w:r>
            <w:r w:rsidRPr="00E33BB3">
              <w:t xml:space="preserve">0111-1, </w:t>
            </w:r>
            <w:r>
              <w:t>0111-0, 0110-0, 0010-0, 0011-1,</w:t>
            </w:r>
            <w:r w:rsidRPr="00E33BB3">
              <w:t xml:space="preserve"> 1100</w:t>
            </w:r>
            <w:r>
              <w:t>-</w:t>
            </w:r>
            <w:r w:rsidRPr="00E33BB3">
              <w:t>0</w:t>
            </w:r>
            <w:r>
              <w:t xml:space="preserve">, </w:t>
            </w:r>
            <w:r w:rsidRPr="00E33BB3">
              <w:t>0001-1</w:t>
            </w:r>
            <w:r>
              <w:t>, 0100-0, 0001-0, 1000-0, 0000-1</w:t>
            </w:r>
          </w:p>
        </w:tc>
        <w:tc>
          <w:tcPr>
            <w:tcW w:w="4672" w:type="dxa"/>
            <w:tcBorders>
              <w:top w:val="single" w:sz="4" w:space="0" w:color="auto"/>
              <w:left w:val="single" w:sz="4" w:space="0" w:color="auto"/>
              <w:bottom w:val="single" w:sz="4" w:space="0" w:color="auto"/>
              <w:right w:val="single" w:sz="4" w:space="0" w:color="auto"/>
            </w:tcBorders>
            <w:vAlign w:val="center"/>
            <w:hideMark/>
          </w:tcPr>
          <w:p w14:paraId="7F95289D" w14:textId="77777777" w:rsidR="006920AF" w:rsidRPr="00291338" w:rsidRDefault="006920AF" w:rsidP="00F14C31">
            <w:pPr>
              <w:spacing w:after="0"/>
              <w:jc w:val="center"/>
              <w:rPr>
                <w:rFonts w:ascii="Arial" w:hAnsi="Arial" w:cs="Arial"/>
                <w:sz w:val="18"/>
              </w:rPr>
            </w:pPr>
            <w:r w:rsidRPr="00E059B7">
              <w:rPr>
                <w:rFonts w:ascii="Arial" w:hAnsi="Arial" w:cs="Arial"/>
                <w:sz w:val="18"/>
              </w:rPr>
              <w:t>1110-0, 0011-1</w:t>
            </w:r>
          </w:p>
        </w:tc>
      </w:tr>
      <w:tr w:rsidR="006920AF" w:rsidRPr="00E33BB3" w14:paraId="096F5D37" w14:textId="77777777" w:rsidTr="00F14C31">
        <w:trPr>
          <w:trHeight w:val="20"/>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0448FD16" w14:textId="77777777" w:rsidR="006920AF" w:rsidRPr="00E33BB3" w:rsidRDefault="006920AF" w:rsidP="00F14C31">
            <w:pPr>
              <w:pStyle w:val="TAC"/>
            </w:pPr>
            <w:r w:rsidRPr="00E33BB3">
              <w:t>80+40</w:t>
            </w:r>
          </w:p>
        </w:tc>
        <w:tc>
          <w:tcPr>
            <w:tcW w:w="3575" w:type="dxa"/>
            <w:tcBorders>
              <w:top w:val="single" w:sz="4" w:space="0" w:color="auto"/>
              <w:left w:val="single" w:sz="4" w:space="0" w:color="auto"/>
              <w:bottom w:val="single" w:sz="4" w:space="0" w:color="auto"/>
              <w:right w:val="single" w:sz="4" w:space="0" w:color="auto"/>
            </w:tcBorders>
            <w:vAlign w:val="center"/>
            <w:hideMark/>
          </w:tcPr>
          <w:p w14:paraId="7F21E5B1" w14:textId="77777777" w:rsidR="006920AF" w:rsidRPr="00E33BB3" w:rsidRDefault="006920AF" w:rsidP="00F14C31">
            <w:pPr>
              <w:pStyle w:val="TAC"/>
            </w:pPr>
            <w:r w:rsidRPr="00E33BB3">
              <w:t xml:space="preserve">1111-11, 1111-10, 0111-11, 0111-10, </w:t>
            </w:r>
            <w:r>
              <w:t xml:space="preserve">1111-00, </w:t>
            </w:r>
            <w:r w:rsidRPr="00E33BB3">
              <w:t>0011-11,</w:t>
            </w:r>
            <w:r>
              <w:t xml:space="preserve"> 0111-00,</w:t>
            </w:r>
            <w:r w:rsidRPr="00E33BB3">
              <w:t xml:space="preserve"> 0011-10, </w:t>
            </w:r>
            <w:r>
              <w:t xml:space="preserve"> 0011-00, 1100-00, 0000-11, 0100-00, 0000-10, 1000-00, 0000-01</w:t>
            </w:r>
          </w:p>
        </w:tc>
        <w:tc>
          <w:tcPr>
            <w:tcW w:w="4672" w:type="dxa"/>
            <w:tcBorders>
              <w:top w:val="single" w:sz="4" w:space="0" w:color="auto"/>
              <w:left w:val="single" w:sz="4" w:space="0" w:color="auto"/>
              <w:bottom w:val="single" w:sz="4" w:space="0" w:color="auto"/>
              <w:right w:val="single" w:sz="4" w:space="0" w:color="auto"/>
            </w:tcBorders>
            <w:vAlign w:val="center"/>
            <w:hideMark/>
          </w:tcPr>
          <w:p w14:paraId="5275BA0D" w14:textId="77777777" w:rsidR="006920AF" w:rsidRPr="00291338" w:rsidRDefault="006920AF" w:rsidP="00F14C31">
            <w:pPr>
              <w:spacing w:after="0"/>
              <w:jc w:val="center"/>
              <w:rPr>
                <w:rFonts w:ascii="Arial" w:hAnsi="Arial" w:cs="Arial"/>
                <w:sz w:val="18"/>
              </w:rPr>
            </w:pPr>
            <w:r w:rsidRPr="00B11FBB">
              <w:rPr>
                <w:rFonts w:ascii="Arial" w:hAnsi="Arial" w:cs="Arial"/>
                <w:sz w:val="18"/>
              </w:rPr>
              <w:t>1110-00, 0001-11, 0110-00, 0001-10, 0010-00, 0001-00</w:t>
            </w:r>
          </w:p>
        </w:tc>
      </w:tr>
      <w:tr w:rsidR="006920AF" w:rsidRPr="00E33BB3" w14:paraId="45FD4D9E" w14:textId="77777777" w:rsidTr="00F14C31">
        <w:trPr>
          <w:trHeight w:val="20"/>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1057CE51" w14:textId="77777777" w:rsidR="006920AF" w:rsidRPr="00E33BB3" w:rsidRDefault="006920AF" w:rsidP="00F14C31">
            <w:pPr>
              <w:pStyle w:val="TAC"/>
              <w:rPr>
                <w:bCs/>
              </w:rPr>
            </w:pPr>
            <w:r w:rsidRPr="00E33BB3">
              <w:rPr>
                <w:bCs/>
              </w:rPr>
              <w:t>80+60</w:t>
            </w:r>
          </w:p>
        </w:tc>
        <w:tc>
          <w:tcPr>
            <w:tcW w:w="3575" w:type="dxa"/>
            <w:tcBorders>
              <w:top w:val="single" w:sz="4" w:space="0" w:color="auto"/>
              <w:left w:val="single" w:sz="4" w:space="0" w:color="auto"/>
              <w:bottom w:val="single" w:sz="4" w:space="0" w:color="auto"/>
              <w:right w:val="single" w:sz="4" w:space="0" w:color="auto"/>
            </w:tcBorders>
            <w:vAlign w:val="center"/>
            <w:hideMark/>
          </w:tcPr>
          <w:p w14:paraId="1392A9E8" w14:textId="77777777" w:rsidR="006920AF" w:rsidRPr="00E33BB3" w:rsidRDefault="006920AF" w:rsidP="00F14C31">
            <w:pPr>
              <w:pStyle w:val="TAC"/>
            </w:pPr>
            <w:r w:rsidRPr="00E33BB3">
              <w:t xml:space="preserve">1111-111, 1111-110, 1111-100, 0111-111, 0111-110, 0111-100, 0011-111, 0011-110, 0011-100, </w:t>
            </w:r>
            <w:r w:rsidRPr="00F659E9">
              <w:t>0011</w:t>
            </w:r>
            <w:r>
              <w:t>-</w:t>
            </w:r>
            <w:r w:rsidRPr="00F659E9">
              <w:t>000</w:t>
            </w:r>
            <w:r>
              <w:t xml:space="preserve">, </w:t>
            </w:r>
            <w:r w:rsidRPr="00E33BB3">
              <w:t>0001-100</w:t>
            </w:r>
            <w:r>
              <w:t xml:space="preserve">, </w:t>
            </w:r>
            <w:r w:rsidRPr="00F659E9">
              <w:t>0001</w:t>
            </w:r>
            <w:r>
              <w:t>-</w:t>
            </w:r>
            <w:r w:rsidRPr="00F659E9">
              <w:t>000</w:t>
            </w:r>
            <w:r>
              <w:t xml:space="preserve">, </w:t>
            </w:r>
            <w:r w:rsidRPr="00F659E9">
              <w:t>0001</w:t>
            </w:r>
            <w:r>
              <w:t>-</w:t>
            </w:r>
            <w:r w:rsidRPr="00F659E9">
              <w:t>000</w:t>
            </w:r>
            <w:r>
              <w:t xml:space="preserve">, </w:t>
            </w:r>
            <w:r w:rsidRPr="00F659E9">
              <w:t>0010</w:t>
            </w:r>
            <w:r>
              <w:t>-</w:t>
            </w:r>
            <w:r w:rsidRPr="00F659E9">
              <w:t>000</w:t>
            </w:r>
            <w:r>
              <w:t xml:space="preserve">, </w:t>
            </w:r>
            <w:r w:rsidRPr="00F659E9">
              <w:t>0000</w:t>
            </w:r>
            <w:r>
              <w:t>-</w:t>
            </w:r>
            <w:r w:rsidRPr="00F659E9">
              <w:t>100</w:t>
            </w:r>
            <w:r>
              <w:t xml:space="preserve">, </w:t>
            </w:r>
            <w:r w:rsidRPr="00F659E9">
              <w:t>1100</w:t>
            </w:r>
            <w:r>
              <w:t>-</w:t>
            </w:r>
            <w:r w:rsidRPr="00F659E9">
              <w:t>000</w:t>
            </w:r>
            <w:r>
              <w:t xml:space="preserve">, </w:t>
            </w:r>
            <w:r w:rsidRPr="00F659E9">
              <w:t>0000</w:t>
            </w:r>
            <w:r>
              <w:t>-</w:t>
            </w:r>
            <w:r w:rsidRPr="00F659E9">
              <w:t>011</w:t>
            </w:r>
            <w:r>
              <w:t xml:space="preserve">, </w:t>
            </w:r>
            <w:r w:rsidRPr="00F659E9">
              <w:t>01000</w:t>
            </w:r>
            <w:r>
              <w:t>-</w:t>
            </w:r>
            <w:r w:rsidRPr="00F659E9">
              <w:t>00</w:t>
            </w:r>
            <w:r>
              <w:t xml:space="preserve">, </w:t>
            </w:r>
            <w:r w:rsidRPr="00F659E9">
              <w:t>0000</w:t>
            </w:r>
            <w:r>
              <w:t>-</w:t>
            </w:r>
            <w:r w:rsidRPr="00F659E9">
              <w:t>010</w:t>
            </w:r>
            <w:r>
              <w:t xml:space="preserve">, </w:t>
            </w:r>
            <w:r w:rsidRPr="00F659E9">
              <w:t>1000</w:t>
            </w:r>
            <w:r>
              <w:t>-</w:t>
            </w:r>
            <w:r w:rsidRPr="00F659E9">
              <w:t>000</w:t>
            </w:r>
            <w:r>
              <w:t xml:space="preserve">, </w:t>
            </w:r>
            <w:r w:rsidRPr="00F659E9">
              <w:t>0000</w:t>
            </w:r>
            <w:r>
              <w:t>-</w:t>
            </w:r>
            <w:r w:rsidRPr="00F659E9">
              <w:t>001</w:t>
            </w:r>
          </w:p>
        </w:tc>
        <w:tc>
          <w:tcPr>
            <w:tcW w:w="4672" w:type="dxa"/>
            <w:tcBorders>
              <w:top w:val="single" w:sz="4" w:space="0" w:color="auto"/>
              <w:left w:val="single" w:sz="4" w:space="0" w:color="auto"/>
              <w:bottom w:val="single" w:sz="4" w:space="0" w:color="auto"/>
              <w:right w:val="single" w:sz="4" w:space="0" w:color="auto"/>
            </w:tcBorders>
            <w:vAlign w:val="center"/>
            <w:hideMark/>
          </w:tcPr>
          <w:p w14:paraId="7C8CF0C2" w14:textId="77777777" w:rsidR="006920AF" w:rsidRPr="00291338" w:rsidRDefault="006920AF" w:rsidP="00F14C31">
            <w:pPr>
              <w:spacing w:after="0"/>
              <w:jc w:val="center"/>
              <w:rPr>
                <w:rFonts w:ascii="Arial" w:hAnsi="Arial" w:cs="Arial"/>
                <w:sz w:val="18"/>
              </w:rPr>
            </w:pPr>
            <w:r w:rsidRPr="003D23FE">
              <w:rPr>
                <w:rFonts w:ascii="Arial" w:hAnsi="Arial" w:cs="Arial"/>
                <w:sz w:val="18"/>
              </w:rPr>
              <w:t>1111-000, 0001-111, 0111-000, 0001-110, 1110-000, 0000-111, 0110-000, 0000-110</w:t>
            </w:r>
          </w:p>
        </w:tc>
      </w:tr>
      <w:tr w:rsidR="006920AF" w:rsidRPr="00E33BB3" w14:paraId="770177F2" w14:textId="77777777" w:rsidTr="00F14C31">
        <w:trPr>
          <w:trHeight w:val="20"/>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21978C14" w14:textId="77777777" w:rsidR="006920AF" w:rsidRPr="00E33BB3" w:rsidRDefault="006920AF" w:rsidP="00F14C31">
            <w:pPr>
              <w:pStyle w:val="TAC"/>
              <w:rPr>
                <w:bCs/>
              </w:rPr>
            </w:pPr>
            <w:r w:rsidRPr="00E33BB3">
              <w:rPr>
                <w:bCs/>
              </w:rPr>
              <w:t>80+80</w:t>
            </w:r>
          </w:p>
        </w:tc>
        <w:tc>
          <w:tcPr>
            <w:tcW w:w="3575" w:type="dxa"/>
            <w:tcBorders>
              <w:top w:val="single" w:sz="4" w:space="0" w:color="auto"/>
              <w:left w:val="single" w:sz="4" w:space="0" w:color="auto"/>
              <w:bottom w:val="single" w:sz="4" w:space="0" w:color="auto"/>
              <w:right w:val="single" w:sz="4" w:space="0" w:color="auto"/>
            </w:tcBorders>
            <w:vAlign w:val="center"/>
            <w:hideMark/>
          </w:tcPr>
          <w:p w14:paraId="4DE5A166" w14:textId="77777777" w:rsidR="006920AF" w:rsidRDefault="006920AF" w:rsidP="00F14C31">
            <w:pPr>
              <w:pStyle w:val="TAC"/>
            </w:pPr>
            <w:r w:rsidRPr="00E33BB3">
              <w:t>1111-1111, 1111-1110, 1111-1100, 0111-1111, 0111-1110, 0111-1100, 0011-1111, 0011-1110, 0011-1100, 0011-1000, 0001-1100, 0001-1000</w:t>
            </w:r>
            <w:r>
              <w:t xml:space="preserve">, </w:t>
            </w:r>
            <w:r w:rsidRPr="00A46E9C">
              <w:t>1110</w:t>
            </w:r>
            <w:r>
              <w:t>-</w:t>
            </w:r>
            <w:r w:rsidRPr="00A46E9C">
              <w:t>0000</w:t>
            </w:r>
            <w:r>
              <w:t>,</w:t>
            </w:r>
          </w:p>
          <w:p w14:paraId="7D6DA07D" w14:textId="77777777" w:rsidR="006920AF" w:rsidRPr="00E33BB3" w:rsidRDefault="006920AF" w:rsidP="00F14C31">
            <w:pPr>
              <w:pStyle w:val="TAC"/>
            </w:pPr>
            <w:r w:rsidRPr="00A46E9C">
              <w:t>0000</w:t>
            </w:r>
            <w:r>
              <w:t>-</w:t>
            </w:r>
            <w:r w:rsidRPr="00A46E9C">
              <w:t>0111</w:t>
            </w:r>
            <w:r>
              <w:t xml:space="preserve">, </w:t>
            </w:r>
            <w:r w:rsidRPr="00A46E9C">
              <w:t>0110</w:t>
            </w:r>
            <w:r>
              <w:t>-</w:t>
            </w:r>
            <w:r w:rsidRPr="00A46E9C">
              <w:t>0000</w:t>
            </w:r>
            <w:r>
              <w:t xml:space="preserve">, </w:t>
            </w:r>
            <w:r w:rsidRPr="00A46E9C">
              <w:t>0000</w:t>
            </w:r>
            <w:r>
              <w:t>-</w:t>
            </w:r>
            <w:r w:rsidRPr="00A46E9C">
              <w:t>0110</w:t>
            </w:r>
            <w:r>
              <w:t xml:space="preserve">, </w:t>
            </w:r>
            <w:r w:rsidRPr="00A46E9C">
              <w:t>0010</w:t>
            </w:r>
            <w:r>
              <w:t>-</w:t>
            </w:r>
            <w:r w:rsidRPr="00A46E9C">
              <w:t>0000</w:t>
            </w:r>
            <w:r>
              <w:t xml:space="preserve">, </w:t>
            </w:r>
            <w:r w:rsidRPr="00A46E9C">
              <w:t>0000</w:t>
            </w:r>
            <w:r>
              <w:t>-</w:t>
            </w:r>
            <w:r w:rsidRPr="00A46E9C">
              <w:t>0100</w:t>
            </w:r>
            <w:r>
              <w:t xml:space="preserve">, </w:t>
            </w:r>
            <w:r w:rsidRPr="00A46E9C">
              <w:t>1100</w:t>
            </w:r>
            <w:r>
              <w:t>-</w:t>
            </w:r>
            <w:r w:rsidRPr="00A46E9C">
              <w:t>0000</w:t>
            </w:r>
            <w:r>
              <w:t xml:space="preserve">, </w:t>
            </w:r>
            <w:r w:rsidRPr="00A46E9C">
              <w:t>0000</w:t>
            </w:r>
            <w:r>
              <w:t>-</w:t>
            </w:r>
            <w:r w:rsidRPr="00A46E9C">
              <w:t>0011</w:t>
            </w:r>
            <w:r>
              <w:t xml:space="preserve">, </w:t>
            </w:r>
            <w:r w:rsidRPr="00A46E9C">
              <w:t>0100</w:t>
            </w:r>
            <w:r>
              <w:t>-</w:t>
            </w:r>
            <w:r w:rsidRPr="00A46E9C">
              <w:t>0000</w:t>
            </w:r>
            <w:r>
              <w:t xml:space="preserve">, </w:t>
            </w:r>
            <w:r w:rsidRPr="00A46E9C">
              <w:t>0000</w:t>
            </w:r>
            <w:r>
              <w:t>-</w:t>
            </w:r>
            <w:r w:rsidRPr="00A46E9C">
              <w:t>0010</w:t>
            </w:r>
            <w:r>
              <w:t xml:space="preserve">, </w:t>
            </w:r>
            <w:r w:rsidRPr="00A46E9C">
              <w:t>1000</w:t>
            </w:r>
            <w:r>
              <w:t>-</w:t>
            </w:r>
            <w:r w:rsidRPr="00A46E9C">
              <w:t>0000</w:t>
            </w:r>
            <w:r>
              <w:t xml:space="preserve">, </w:t>
            </w:r>
            <w:r w:rsidRPr="00A46E9C">
              <w:t>0000</w:t>
            </w:r>
            <w:r>
              <w:t>-</w:t>
            </w:r>
            <w:r w:rsidRPr="00A46E9C">
              <w:t>0001</w:t>
            </w:r>
          </w:p>
        </w:tc>
        <w:tc>
          <w:tcPr>
            <w:tcW w:w="4672" w:type="dxa"/>
            <w:tcBorders>
              <w:top w:val="single" w:sz="4" w:space="0" w:color="auto"/>
              <w:left w:val="single" w:sz="4" w:space="0" w:color="auto"/>
              <w:bottom w:val="single" w:sz="4" w:space="0" w:color="auto"/>
              <w:right w:val="single" w:sz="4" w:space="0" w:color="auto"/>
            </w:tcBorders>
            <w:vAlign w:val="center"/>
            <w:hideMark/>
          </w:tcPr>
          <w:p w14:paraId="71B2E4D3" w14:textId="77777777" w:rsidR="006920AF" w:rsidRPr="006B3C99" w:rsidRDefault="006920AF" w:rsidP="00F14C31">
            <w:pPr>
              <w:keepNext/>
              <w:keepLines/>
              <w:spacing w:after="100" w:afterAutospacing="1" w:line="256" w:lineRule="auto"/>
              <w:jc w:val="center"/>
              <w:rPr>
                <w:rFonts w:ascii="Arial" w:hAnsi="Arial" w:cs="Arial"/>
                <w:sz w:val="18"/>
              </w:rPr>
            </w:pPr>
            <w:r w:rsidRPr="006B3C99">
              <w:rPr>
                <w:rFonts w:ascii="Arial" w:hAnsi="Arial" w:cs="Arial"/>
                <w:sz w:val="18"/>
              </w:rPr>
              <w:t>1111-1000, 0001-1111</w:t>
            </w:r>
            <w:r>
              <w:rPr>
                <w:rFonts w:ascii="Arial" w:hAnsi="Arial" w:cs="Arial"/>
                <w:sz w:val="18"/>
              </w:rPr>
              <w:t xml:space="preserve">, </w:t>
            </w:r>
            <w:r w:rsidRPr="00A46E9C">
              <w:rPr>
                <w:rFonts w:ascii="Arial" w:hAnsi="Arial" w:cs="Arial"/>
                <w:sz w:val="18"/>
              </w:rPr>
              <w:t>0111</w:t>
            </w:r>
            <w:r>
              <w:rPr>
                <w:rFonts w:ascii="Arial" w:hAnsi="Arial" w:cs="Arial"/>
                <w:sz w:val="18"/>
              </w:rPr>
              <w:t>-</w:t>
            </w:r>
            <w:r w:rsidRPr="00A46E9C">
              <w:rPr>
                <w:rFonts w:ascii="Arial" w:hAnsi="Arial" w:cs="Arial"/>
                <w:sz w:val="18"/>
              </w:rPr>
              <w:t>1000</w:t>
            </w:r>
            <w:r>
              <w:rPr>
                <w:rFonts w:ascii="Arial" w:hAnsi="Arial" w:cs="Arial"/>
                <w:sz w:val="18"/>
              </w:rPr>
              <w:t xml:space="preserve">, </w:t>
            </w:r>
            <w:r w:rsidRPr="00A46E9C">
              <w:rPr>
                <w:rFonts w:ascii="Arial" w:hAnsi="Arial" w:cs="Arial"/>
                <w:sz w:val="18"/>
              </w:rPr>
              <w:t>0001</w:t>
            </w:r>
            <w:r>
              <w:rPr>
                <w:rFonts w:ascii="Arial" w:hAnsi="Arial" w:cs="Arial"/>
                <w:sz w:val="18"/>
              </w:rPr>
              <w:t>-</w:t>
            </w:r>
            <w:r w:rsidRPr="00A46E9C">
              <w:rPr>
                <w:rFonts w:ascii="Arial" w:hAnsi="Arial" w:cs="Arial"/>
                <w:sz w:val="18"/>
              </w:rPr>
              <w:t>1110</w:t>
            </w:r>
            <w:r>
              <w:rPr>
                <w:rFonts w:ascii="Arial" w:hAnsi="Arial" w:cs="Arial"/>
                <w:sz w:val="18"/>
              </w:rPr>
              <w:t xml:space="preserve">, </w:t>
            </w:r>
            <w:r w:rsidRPr="00A46E9C">
              <w:rPr>
                <w:rFonts w:ascii="Arial" w:hAnsi="Arial" w:cs="Arial"/>
                <w:sz w:val="18"/>
              </w:rPr>
              <w:t>1111</w:t>
            </w:r>
            <w:r>
              <w:rPr>
                <w:rFonts w:ascii="Arial" w:hAnsi="Arial" w:cs="Arial"/>
                <w:sz w:val="18"/>
              </w:rPr>
              <w:t>-</w:t>
            </w:r>
            <w:r w:rsidRPr="00A46E9C">
              <w:rPr>
                <w:rFonts w:ascii="Arial" w:hAnsi="Arial" w:cs="Arial"/>
                <w:sz w:val="18"/>
              </w:rPr>
              <w:t>0000</w:t>
            </w:r>
            <w:r>
              <w:rPr>
                <w:rFonts w:ascii="Arial" w:hAnsi="Arial" w:cs="Arial"/>
                <w:sz w:val="18"/>
              </w:rPr>
              <w:t xml:space="preserve">, </w:t>
            </w:r>
            <w:r w:rsidRPr="00A46E9C">
              <w:rPr>
                <w:rFonts w:ascii="Arial" w:hAnsi="Arial" w:cs="Arial"/>
                <w:sz w:val="18"/>
              </w:rPr>
              <w:t>0000</w:t>
            </w:r>
            <w:r>
              <w:rPr>
                <w:rFonts w:ascii="Arial" w:hAnsi="Arial" w:cs="Arial"/>
                <w:sz w:val="18"/>
              </w:rPr>
              <w:t>-</w:t>
            </w:r>
            <w:r w:rsidRPr="00A46E9C">
              <w:rPr>
                <w:rFonts w:ascii="Arial" w:hAnsi="Arial" w:cs="Arial"/>
                <w:sz w:val="18"/>
              </w:rPr>
              <w:t>1111</w:t>
            </w:r>
            <w:r>
              <w:rPr>
                <w:rFonts w:ascii="Arial" w:hAnsi="Arial" w:cs="Arial"/>
                <w:sz w:val="18"/>
              </w:rPr>
              <w:t xml:space="preserve">, </w:t>
            </w:r>
            <w:r w:rsidRPr="00A46E9C">
              <w:rPr>
                <w:rFonts w:ascii="Arial" w:hAnsi="Arial" w:cs="Arial"/>
                <w:sz w:val="18"/>
              </w:rPr>
              <w:t>0111</w:t>
            </w:r>
            <w:r>
              <w:rPr>
                <w:rFonts w:ascii="Arial" w:hAnsi="Arial" w:cs="Arial"/>
                <w:sz w:val="18"/>
              </w:rPr>
              <w:t>-</w:t>
            </w:r>
            <w:r w:rsidRPr="00A46E9C">
              <w:rPr>
                <w:rFonts w:ascii="Arial" w:hAnsi="Arial" w:cs="Arial"/>
                <w:sz w:val="18"/>
              </w:rPr>
              <w:t>0000</w:t>
            </w:r>
            <w:r>
              <w:rPr>
                <w:rFonts w:ascii="Arial" w:hAnsi="Arial" w:cs="Arial"/>
                <w:sz w:val="18"/>
              </w:rPr>
              <w:t xml:space="preserve">, </w:t>
            </w:r>
            <w:r w:rsidRPr="00A46E9C">
              <w:rPr>
                <w:rFonts w:ascii="Arial" w:hAnsi="Arial" w:cs="Arial"/>
                <w:sz w:val="18"/>
              </w:rPr>
              <w:t>0000</w:t>
            </w:r>
            <w:r>
              <w:rPr>
                <w:rFonts w:ascii="Arial" w:hAnsi="Arial" w:cs="Arial"/>
                <w:sz w:val="18"/>
              </w:rPr>
              <w:t>-</w:t>
            </w:r>
            <w:r w:rsidRPr="00A46E9C">
              <w:rPr>
                <w:rFonts w:ascii="Arial" w:hAnsi="Arial" w:cs="Arial"/>
                <w:sz w:val="18"/>
              </w:rPr>
              <w:t>1110</w:t>
            </w:r>
            <w:r>
              <w:rPr>
                <w:rFonts w:ascii="Arial" w:hAnsi="Arial" w:cs="Arial"/>
                <w:sz w:val="18"/>
              </w:rPr>
              <w:t xml:space="preserve">, </w:t>
            </w:r>
            <w:r w:rsidRPr="00A46E9C">
              <w:rPr>
                <w:rFonts w:ascii="Arial" w:hAnsi="Arial" w:cs="Arial"/>
                <w:sz w:val="18"/>
              </w:rPr>
              <w:t>0011</w:t>
            </w:r>
            <w:r>
              <w:rPr>
                <w:rFonts w:ascii="Arial" w:hAnsi="Arial" w:cs="Arial"/>
                <w:sz w:val="18"/>
              </w:rPr>
              <w:t>-</w:t>
            </w:r>
            <w:r w:rsidRPr="00A46E9C">
              <w:rPr>
                <w:rFonts w:ascii="Arial" w:hAnsi="Arial" w:cs="Arial"/>
                <w:sz w:val="18"/>
              </w:rPr>
              <w:t>0000</w:t>
            </w:r>
            <w:r>
              <w:rPr>
                <w:rFonts w:ascii="Arial" w:hAnsi="Arial" w:cs="Arial"/>
                <w:sz w:val="18"/>
              </w:rPr>
              <w:t xml:space="preserve">, </w:t>
            </w:r>
            <w:r w:rsidRPr="00A46E9C">
              <w:rPr>
                <w:rFonts w:ascii="Arial" w:hAnsi="Arial" w:cs="Arial"/>
                <w:sz w:val="18"/>
              </w:rPr>
              <w:t>0000</w:t>
            </w:r>
            <w:r>
              <w:rPr>
                <w:rFonts w:ascii="Arial" w:hAnsi="Arial" w:cs="Arial"/>
                <w:sz w:val="18"/>
              </w:rPr>
              <w:t>-</w:t>
            </w:r>
            <w:r w:rsidRPr="00A46E9C">
              <w:rPr>
                <w:rFonts w:ascii="Arial" w:hAnsi="Arial" w:cs="Arial"/>
                <w:sz w:val="18"/>
              </w:rPr>
              <w:t>1100</w:t>
            </w:r>
            <w:r>
              <w:rPr>
                <w:rFonts w:ascii="Arial" w:hAnsi="Arial" w:cs="Arial"/>
                <w:sz w:val="18"/>
              </w:rPr>
              <w:t xml:space="preserve">, </w:t>
            </w:r>
            <w:r w:rsidRPr="00A46E9C">
              <w:rPr>
                <w:rFonts w:ascii="Arial" w:hAnsi="Arial" w:cs="Arial"/>
                <w:sz w:val="18"/>
              </w:rPr>
              <w:t>0001</w:t>
            </w:r>
            <w:r>
              <w:rPr>
                <w:rFonts w:ascii="Arial" w:hAnsi="Arial" w:cs="Arial"/>
                <w:sz w:val="18"/>
              </w:rPr>
              <w:t>-</w:t>
            </w:r>
            <w:r w:rsidRPr="00A46E9C">
              <w:rPr>
                <w:rFonts w:ascii="Arial" w:hAnsi="Arial" w:cs="Arial"/>
                <w:sz w:val="18"/>
              </w:rPr>
              <w:t>0000</w:t>
            </w:r>
            <w:r>
              <w:rPr>
                <w:rFonts w:ascii="Arial" w:hAnsi="Arial" w:cs="Arial"/>
                <w:sz w:val="18"/>
              </w:rPr>
              <w:t xml:space="preserve">, </w:t>
            </w:r>
            <w:r w:rsidRPr="00A46E9C">
              <w:rPr>
                <w:rFonts w:ascii="Arial" w:hAnsi="Arial" w:cs="Arial"/>
                <w:sz w:val="18"/>
              </w:rPr>
              <w:t>0000</w:t>
            </w:r>
            <w:r>
              <w:rPr>
                <w:rFonts w:ascii="Arial" w:hAnsi="Arial" w:cs="Arial"/>
                <w:sz w:val="18"/>
              </w:rPr>
              <w:t>-</w:t>
            </w:r>
            <w:r w:rsidRPr="00A46E9C">
              <w:rPr>
                <w:rFonts w:ascii="Arial" w:hAnsi="Arial" w:cs="Arial"/>
                <w:sz w:val="18"/>
              </w:rPr>
              <w:t>1000</w:t>
            </w:r>
          </w:p>
        </w:tc>
      </w:tr>
      <w:tr w:rsidR="006920AF" w:rsidRPr="00E33BB3" w14:paraId="1ADF6A56" w14:textId="77777777" w:rsidTr="00F14C31">
        <w:trPr>
          <w:trHeight w:val="20"/>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0E638484" w14:textId="77777777" w:rsidR="006920AF" w:rsidRPr="00E33BB3" w:rsidRDefault="006920AF" w:rsidP="00F14C31">
            <w:pPr>
              <w:pStyle w:val="TAN"/>
            </w:pPr>
            <w:r w:rsidRPr="00E33BB3">
              <w:t>NOTE 1:</w:t>
            </w:r>
            <w:r w:rsidRPr="00E33BB3">
              <w:tab/>
              <w:t>The sub-band configuration is represented as a bitmap where ‘1’ indicates that a sub-band is transmitted and ‘0’ indicates a sub-band is not transmitted.  The bitmap is ordered with MSB mapped to the lowest frequency sub-band and LSB mapped to highest frequency sub-band within the wideband channel.</w:t>
            </w:r>
          </w:p>
        </w:tc>
      </w:tr>
    </w:tbl>
    <w:p w14:paraId="07FF296E" w14:textId="77777777" w:rsidR="006920AF" w:rsidRDefault="006920AF" w:rsidP="006920AF"/>
    <w:p w14:paraId="62E51FAD" w14:textId="77777777" w:rsidR="006920AF" w:rsidRPr="00A1115A" w:rsidRDefault="006920AF" w:rsidP="006920AF">
      <w:pPr>
        <w:pStyle w:val="30"/>
      </w:pPr>
      <w:r w:rsidRPr="00A1115A">
        <w:t>6.2F.2</w:t>
      </w:r>
      <w:r>
        <w:t>D</w:t>
      </w:r>
      <w:r w:rsidRPr="00A1115A">
        <w:tab/>
      </w:r>
      <w:r w:rsidRPr="00A1115A">
        <w:rPr>
          <w:lang w:eastAsia="zh-CN"/>
        </w:rPr>
        <w:t xml:space="preserve">UE </w:t>
      </w:r>
      <w:r w:rsidRPr="00A1115A">
        <w:t xml:space="preserve">maximum output power reduction for </w:t>
      </w:r>
      <w:r>
        <w:t>UL MIMO</w:t>
      </w:r>
    </w:p>
    <w:p w14:paraId="0AFD0AF7" w14:textId="77777777" w:rsidR="006920AF" w:rsidRPr="00A1115A" w:rsidRDefault="006920AF" w:rsidP="006920AF">
      <w:r w:rsidRPr="00A1115A">
        <w:t>For UE with two transmit antenna connectors in closed-loop spatial multiplexing scheme, the allowed Maximum Power Reduction (MPR) for the maximum output power in Table 6.2F.1</w:t>
      </w:r>
      <w:r>
        <w:t>D</w:t>
      </w:r>
      <w:r w:rsidRPr="00A1115A">
        <w:t xml:space="preserve">-1 is specified in </w:t>
      </w:r>
      <w:r>
        <w:t xml:space="preserve">Table </w:t>
      </w:r>
      <w:r w:rsidRPr="00A1115A">
        <w:t>6.2F.2-1.</w:t>
      </w:r>
      <w:r>
        <w:t xml:space="preserve"> </w:t>
      </w:r>
      <w:r w:rsidRPr="00A1115A">
        <w:t xml:space="preserve">The requirements </w:t>
      </w:r>
      <w:r w:rsidRPr="00A1115A">
        <w:lastRenderedPageBreak/>
        <w:t>shall be met with UL MIMO configurations defined in Table 6.2</w:t>
      </w:r>
      <w:r w:rsidRPr="00A1115A">
        <w:rPr>
          <w:rFonts w:hint="eastAsia"/>
          <w:lang w:eastAsia="zh-CN"/>
        </w:rPr>
        <w:t>D</w:t>
      </w:r>
      <w:r w:rsidRPr="00A1115A">
        <w:t>.</w:t>
      </w:r>
      <w:r w:rsidRPr="00A1115A">
        <w:rPr>
          <w:rFonts w:hint="eastAsia"/>
          <w:lang w:eastAsia="zh-CN"/>
        </w:rPr>
        <w:t>1</w:t>
      </w:r>
      <w:r w:rsidRPr="00A1115A">
        <w:t>-2. For UE supporting UL MIMO, the maximum output power is defined as the sum of the maximum output power from both UE antenna connectors.</w:t>
      </w:r>
    </w:p>
    <w:p w14:paraId="289A546A" w14:textId="77777777" w:rsidR="006920AF" w:rsidRDefault="006920AF" w:rsidP="006920AF">
      <w:r w:rsidRPr="00A1115A">
        <w:t>For UE support</w:t>
      </w:r>
      <w:r>
        <w:t>ing</w:t>
      </w:r>
      <w:r w:rsidRPr="00A1115A">
        <w:t xml:space="preserve"> uplink full power transmission (</w:t>
      </w:r>
      <w:proofErr w:type="spellStart"/>
      <w:r w:rsidRPr="00A1115A">
        <w:t>ULFPTx</w:t>
      </w:r>
      <w:proofErr w:type="spellEnd"/>
      <w:r w:rsidRPr="00A1115A">
        <w:t>) for UL MIMO, the allowed MPR for the maximum output power in Table 6.2F.1</w:t>
      </w:r>
      <w:r>
        <w:t>D</w:t>
      </w:r>
      <w:r w:rsidRPr="00A1115A">
        <w:t xml:space="preserve">-1 is specified in </w:t>
      </w:r>
      <w:r>
        <w:t xml:space="preserve">Table </w:t>
      </w:r>
      <w:r w:rsidRPr="00A1115A">
        <w:t>6.2F.2-</w:t>
      </w:r>
      <w:r>
        <w:t>1 for power class 5</w:t>
      </w:r>
      <w:r w:rsidRPr="00A1115A">
        <w:t>, and the requirements shall be met with the PUSCH configurations specified in Table 6.2</w:t>
      </w:r>
      <w:r w:rsidRPr="00A1115A">
        <w:rPr>
          <w:rFonts w:hint="eastAsia"/>
          <w:lang w:eastAsia="zh-CN"/>
        </w:rPr>
        <w:t>D</w:t>
      </w:r>
      <w:r w:rsidRPr="00A1115A">
        <w:t>.</w:t>
      </w:r>
      <w:r w:rsidRPr="00A1115A">
        <w:rPr>
          <w:rFonts w:hint="eastAsia"/>
          <w:lang w:eastAsia="zh-CN"/>
        </w:rPr>
        <w:t>1</w:t>
      </w:r>
      <w:r w:rsidRPr="00A1115A">
        <w:t>-3, based upon UE’s support of uplink full power transmission mode.</w:t>
      </w:r>
    </w:p>
    <w:p w14:paraId="43A52034" w14:textId="77777777" w:rsidR="006920AF" w:rsidRPr="007C477E" w:rsidRDefault="006920AF" w:rsidP="006920AF">
      <w:pPr>
        <w:spacing w:after="0"/>
        <w:rPr>
          <w:lang w:val="en-US"/>
        </w:rPr>
      </w:pPr>
      <w:r w:rsidRPr="00A1115A">
        <w:rPr>
          <w:rFonts w:hint="eastAsia"/>
        </w:rPr>
        <w:t xml:space="preserve">The </w:t>
      </w:r>
      <w:r>
        <w:t xml:space="preserve">same MPR </w:t>
      </w:r>
      <w:r w:rsidRPr="00A1115A">
        <w:rPr>
          <w:rFonts w:hint="eastAsia"/>
        </w:rPr>
        <w:t xml:space="preserve">requirements shall be </w:t>
      </w:r>
      <w:r>
        <w:t>applicable to UE</w:t>
      </w:r>
      <w:r w:rsidRPr="00A1115A">
        <w:t xml:space="preserve"> </w:t>
      </w:r>
      <w:r>
        <w:t xml:space="preserve">with 1-layer UL MIMO transmission (either with or without </w:t>
      </w:r>
      <w:proofErr w:type="spellStart"/>
      <w:r>
        <w:t>ULPFTx</w:t>
      </w:r>
      <w:proofErr w:type="spellEnd"/>
      <w:r>
        <w:t xml:space="preserve">) as </w:t>
      </w:r>
      <w:r w:rsidRPr="00A1115A">
        <w:t>with the UL MIMO configurations of u</w:t>
      </w:r>
      <w:r w:rsidRPr="00A1115A">
        <w:rPr>
          <w:rFonts w:hint="eastAsia"/>
        </w:rPr>
        <w:t>s</w:t>
      </w:r>
      <w:r w:rsidRPr="00A1115A">
        <w:t>ing</w:t>
      </w:r>
      <w:r w:rsidRPr="00A1115A">
        <w:rPr>
          <w:rFonts w:hint="eastAsia"/>
        </w:rPr>
        <w:t xml:space="preserve"> 2-layer UL MIMO transmission </w:t>
      </w:r>
      <w:r w:rsidRPr="00A1115A">
        <w:t>with</w:t>
      </w:r>
      <w:r w:rsidRPr="00A1115A">
        <w:rPr>
          <w:rFonts w:hint="eastAsia"/>
        </w:rPr>
        <w:t xml:space="preserve"> codebook </w:t>
      </w:r>
      <w:r w:rsidRPr="00A1115A">
        <w:t>of</w:t>
      </w:r>
      <w:r w:rsidRPr="00A1115A">
        <w:rPr>
          <w:rFonts w:ascii="Arial" w:hAnsi="Arial"/>
          <w:noProof/>
          <w:position w:val="-26"/>
          <w:sz w:val="18"/>
          <w:lang w:val="en-US" w:eastAsia="zh-CN"/>
        </w:rPr>
        <w:drawing>
          <wp:inline distT="0" distB="0" distL="0" distR="0" wp14:anchorId="1FAA5AE9" wp14:editId="656E5451">
            <wp:extent cx="609600" cy="390525"/>
            <wp:effectExtent l="0" t="0" r="0" b="0"/>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t>.</w:t>
      </w:r>
    </w:p>
    <w:p w14:paraId="30D13F7C" w14:textId="77777777" w:rsidR="006920AF" w:rsidRPr="00A1115A" w:rsidRDefault="006920AF" w:rsidP="006920AF">
      <w:r w:rsidRPr="00A1115A">
        <w:t>For the UE maximum output power modified by MPR, the power limits specified in clause 6.2</w:t>
      </w:r>
      <w:r w:rsidRPr="00A1115A">
        <w:rPr>
          <w:rFonts w:hint="eastAsia"/>
          <w:lang w:eastAsia="zh-CN"/>
        </w:rPr>
        <w:t>D</w:t>
      </w:r>
      <w:r w:rsidRPr="00A1115A">
        <w:t>.</w:t>
      </w:r>
      <w:r w:rsidRPr="00A1115A">
        <w:rPr>
          <w:rFonts w:hint="eastAsia"/>
          <w:lang w:eastAsia="zh-CN"/>
        </w:rPr>
        <w:t>4</w:t>
      </w:r>
      <w:r w:rsidRPr="00A1115A">
        <w:t xml:space="preserve"> apply.</w:t>
      </w:r>
    </w:p>
    <w:p w14:paraId="667D54A8" w14:textId="77777777" w:rsidR="006920AF" w:rsidRPr="00A1115A" w:rsidRDefault="006920AF" w:rsidP="006920AF">
      <w:r w:rsidRPr="00A1115A">
        <w:t>If UE is scheduled for single antenna-port PUSCH transmission by DCI format 0_0 or by DCI format 0_1 for single antenna port codebook based transmission, the requirements in clause 6.2</w:t>
      </w:r>
      <w:r>
        <w:t>F</w:t>
      </w:r>
      <w:r w:rsidRPr="00A1115A">
        <w:t xml:space="preserve">.2 apply for the power class as indicated by the </w:t>
      </w:r>
      <w:proofErr w:type="spellStart"/>
      <w:r w:rsidRPr="00A1115A">
        <w:rPr>
          <w:i/>
        </w:rPr>
        <w:t>ue-PowerClass</w:t>
      </w:r>
      <w:proofErr w:type="spellEnd"/>
      <w:r w:rsidRPr="00A1115A">
        <w:t xml:space="preserve"> field in capability </w:t>
      </w:r>
      <w:proofErr w:type="spellStart"/>
      <w:r w:rsidRPr="00A1115A">
        <w:t>signaling</w:t>
      </w:r>
      <w:proofErr w:type="spellEnd"/>
      <w:r w:rsidRPr="00A1115A">
        <w:t>.</w:t>
      </w:r>
    </w:p>
    <w:p w14:paraId="71259E59" w14:textId="77777777" w:rsidR="006920AF" w:rsidRPr="00A1115A" w:rsidRDefault="006920AF" w:rsidP="006920AF"/>
    <w:p w14:paraId="4B38BD0F" w14:textId="77777777" w:rsidR="006920AF" w:rsidRPr="00A1115A" w:rsidRDefault="006920AF" w:rsidP="006920AF">
      <w:pPr>
        <w:pStyle w:val="30"/>
      </w:pPr>
      <w:bookmarkStart w:id="101" w:name="_Toc61367411"/>
      <w:bookmarkStart w:id="102" w:name="_Toc61372794"/>
      <w:bookmarkStart w:id="103" w:name="_Toc68230735"/>
      <w:bookmarkStart w:id="104" w:name="_Toc69084148"/>
      <w:bookmarkStart w:id="105" w:name="_Toc75467158"/>
      <w:bookmarkStart w:id="106" w:name="_Toc76509180"/>
      <w:bookmarkStart w:id="107" w:name="_Toc76718170"/>
      <w:bookmarkStart w:id="108" w:name="_Toc83580480"/>
      <w:bookmarkStart w:id="109" w:name="_Toc84404989"/>
      <w:bookmarkStart w:id="110" w:name="_Toc84413598"/>
      <w:r w:rsidRPr="00A1115A">
        <w:t>6.2F.3</w:t>
      </w:r>
      <w:r w:rsidRPr="00A1115A">
        <w:tab/>
      </w:r>
      <w:r w:rsidRPr="00A1115A">
        <w:rPr>
          <w:lang w:eastAsia="zh-CN"/>
        </w:rPr>
        <w:t xml:space="preserve">UE additional </w:t>
      </w:r>
      <w:r w:rsidRPr="00A1115A">
        <w:t>maximum output power reduction</w:t>
      </w:r>
      <w:bookmarkEnd w:id="101"/>
      <w:bookmarkEnd w:id="102"/>
      <w:bookmarkEnd w:id="103"/>
      <w:bookmarkEnd w:id="104"/>
      <w:bookmarkEnd w:id="105"/>
      <w:bookmarkEnd w:id="106"/>
      <w:bookmarkEnd w:id="107"/>
      <w:bookmarkEnd w:id="108"/>
      <w:bookmarkEnd w:id="109"/>
      <w:bookmarkEnd w:id="110"/>
    </w:p>
    <w:p w14:paraId="5AB9C4AF" w14:textId="77777777" w:rsidR="006920AF" w:rsidRPr="00A1115A" w:rsidRDefault="006920AF" w:rsidP="006920AF">
      <w:pPr>
        <w:pStyle w:val="40"/>
      </w:pPr>
      <w:bookmarkStart w:id="111" w:name="_Toc61367412"/>
      <w:bookmarkStart w:id="112" w:name="_Toc61372795"/>
      <w:bookmarkStart w:id="113" w:name="_Toc68230736"/>
      <w:bookmarkStart w:id="114" w:name="_Toc69084149"/>
      <w:bookmarkStart w:id="115" w:name="_Toc75467159"/>
      <w:bookmarkStart w:id="116" w:name="_Toc76509181"/>
      <w:bookmarkStart w:id="117" w:name="_Toc76718171"/>
      <w:bookmarkStart w:id="118" w:name="_Toc83580481"/>
      <w:bookmarkStart w:id="119" w:name="_Toc84404990"/>
      <w:bookmarkStart w:id="120" w:name="_Toc84413599"/>
      <w:r w:rsidRPr="00A1115A">
        <w:t>6.2F.3.1</w:t>
      </w:r>
      <w:r w:rsidRPr="00A1115A">
        <w:tab/>
        <w:t>General</w:t>
      </w:r>
      <w:bookmarkEnd w:id="111"/>
      <w:bookmarkEnd w:id="112"/>
      <w:bookmarkEnd w:id="113"/>
      <w:bookmarkEnd w:id="114"/>
      <w:bookmarkEnd w:id="115"/>
      <w:bookmarkEnd w:id="116"/>
      <w:bookmarkEnd w:id="117"/>
      <w:bookmarkEnd w:id="118"/>
      <w:bookmarkEnd w:id="119"/>
      <w:bookmarkEnd w:id="120"/>
    </w:p>
    <w:p w14:paraId="23BB5E6B" w14:textId="77777777" w:rsidR="006920AF" w:rsidRPr="00A1115A" w:rsidRDefault="006920AF" w:rsidP="006920AF">
      <w:pPr>
        <w:rPr>
          <w:i/>
        </w:rPr>
      </w:pPr>
      <w:r w:rsidRPr="00A1115A">
        <w:t xml:space="preserve">Additional emission requirements can be signalled by the network. Each additional emission requirement is associated with a unique network signalling (NS) </w:t>
      </w:r>
      <w:r w:rsidRPr="00A1115A">
        <w:rPr>
          <w:lang w:eastAsia="zh-CN"/>
        </w:rPr>
        <w:t xml:space="preserve">value indicated in RRC signalling by </w:t>
      </w:r>
      <w:r w:rsidRPr="00A1115A">
        <w:t>an NR frequency band number of the applicable operating band and an associated value in</w:t>
      </w:r>
      <w:r w:rsidRPr="00A1115A">
        <w:rPr>
          <w:lang w:eastAsia="zh-CN"/>
        </w:rPr>
        <w:t xml:space="preserve"> </w:t>
      </w:r>
      <w:r w:rsidRPr="00A1115A">
        <w:t xml:space="preserve">the field </w:t>
      </w:r>
      <w:proofErr w:type="spellStart"/>
      <w:r w:rsidRPr="00A1115A">
        <w:rPr>
          <w:i/>
        </w:rPr>
        <w:t>additionalSpectrumEmission</w:t>
      </w:r>
      <w:proofErr w:type="spellEnd"/>
      <w:r w:rsidRPr="00A1115A">
        <w:rPr>
          <w:i/>
        </w:rPr>
        <w:t xml:space="preserve">. </w:t>
      </w:r>
      <w:r w:rsidRPr="00A1115A">
        <w:t xml:space="preserve">Throughout this specification, the notion of indication or signalling of an NS value refers to the corresponding indication of an NR </w:t>
      </w:r>
      <w:r w:rsidRPr="00A1115A">
        <w:rPr>
          <w:lang w:eastAsia="x-none"/>
        </w:rPr>
        <w:t xml:space="preserve">frequency band number of the applicable operating band, the IE field </w:t>
      </w:r>
      <w:proofErr w:type="spellStart"/>
      <w:r w:rsidRPr="00A1115A">
        <w:rPr>
          <w:i/>
        </w:rPr>
        <w:t>freqBandIndicatorNR</w:t>
      </w:r>
      <w:proofErr w:type="spellEnd"/>
      <w:r w:rsidRPr="00A1115A">
        <w:t xml:space="preserve"> and an associated value of </w:t>
      </w:r>
      <w:proofErr w:type="spellStart"/>
      <w:r w:rsidRPr="00A1115A">
        <w:rPr>
          <w:i/>
        </w:rPr>
        <w:t>additionalSpectrumEmission</w:t>
      </w:r>
      <w:proofErr w:type="spellEnd"/>
      <w:r w:rsidRPr="00A1115A">
        <w:rPr>
          <w:i/>
        </w:rPr>
        <w:t xml:space="preserve"> </w:t>
      </w:r>
      <w:r w:rsidRPr="00A1115A">
        <w:t>in the relevant RRC information elements [7]</w:t>
      </w:r>
      <w:r w:rsidRPr="00A1115A">
        <w:rPr>
          <w:i/>
        </w:rPr>
        <w:t>.</w:t>
      </w:r>
    </w:p>
    <w:p w14:paraId="6621F779" w14:textId="77777777" w:rsidR="006920AF" w:rsidRPr="00A1115A" w:rsidRDefault="006920AF" w:rsidP="006920AF">
      <w:r w:rsidRPr="00A1115A">
        <w:t>To meet the additional requirements, additional maximum power reduction (A-MPR) is allowed for the maximum output power as specified in Table 6.2F.1-1. Unless stated otherwise, the total reduction to UE maximum output power is max(MPR, A-MPR) where MPR is defined in clause 6.2F.2.</w:t>
      </w:r>
    </w:p>
    <w:p w14:paraId="401FDD89" w14:textId="272F7462" w:rsidR="006920AF" w:rsidRPr="00A1115A" w:rsidRDefault="006920AF" w:rsidP="006920AF">
      <w:r w:rsidRPr="00A1115A">
        <w:t>Table 6.2F.3.1-1 specifies the additional requirements with their associated network signalling values and the allowed A-MPR and applicable operating band(s) for each NS value. The mapping of NR frequency band number</w:t>
      </w:r>
      <w:r w:rsidRPr="00A1115A">
        <w:rPr>
          <w:rFonts w:hint="eastAsia"/>
          <w:lang w:val="en-US"/>
        </w:rPr>
        <w:t>s</w:t>
      </w:r>
      <w:r w:rsidRPr="00A1115A">
        <w:t xml:space="preserve"> and values of the </w:t>
      </w:r>
      <w:proofErr w:type="spellStart"/>
      <w:r w:rsidRPr="00A1115A">
        <w:rPr>
          <w:i/>
        </w:rPr>
        <w:t>additionalSpectrumEmission</w:t>
      </w:r>
      <w:proofErr w:type="spellEnd"/>
      <w:r w:rsidRPr="00A1115A">
        <w:t xml:space="preserve"> to network signalling labels is specified in Table 6.2F.3.1-1A.</w:t>
      </w:r>
      <w:r w:rsidR="001D696D" w:rsidRPr="001D696D">
        <w:t xml:space="preserve"> </w:t>
      </w:r>
      <w:ins w:id="121" w:author="ZTE-Ma Zhifeng" w:date="2024-07-25T17:57:00Z">
        <w:r w:rsidR="001D696D" w:rsidRPr="00A1115A">
          <w:t xml:space="preserve">The NS_01 label with the field </w:t>
        </w:r>
        <w:proofErr w:type="spellStart"/>
        <w:r w:rsidR="001D696D" w:rsidRPr="00A1115A">
          <w:rPr>
            <w:i/>
          </w:rPr>
          <w:t>additionalPmax</w:t>
        </w:r>
        <w:proofErr w:type="spellEnd"/>
        <w:r w:rsidR="001D696D" w:rsidRPr="00A1115A">
          <w:t xml:space="preserve"> [7] absent is default for all NR bands.</w:t>
        </w:r>
      </w:ins>
    </w:p>
    <w:p w14:paraId="21829EEC" w14:textId="77777777" w:rsidR="006920AF" w:rsidRPr="00A1115A" w:rsidRDefault="006920AF" w:rsidP="006920AF">
      <w:pPr>
        <w:pStyle w:val="TH"/>
      </w:pPr>
      <w:bookmarkStart w:id="122" w:name="_CRTable6_2F_3_11"/>
      <w:r w:rsidRPr="00A1115A">
        <w:t xml:space="preserve">Table </w:t>
      </w:r>
      <w:bookmarkEnd w:id="122"/>
      <w:r w:rsidRPr="00A1115A">
        <w:t>6.2F.3.1-1: Additional maximum power reduction (A-MPR)</w:t>
      </w:r>
    </w:p>
    <w:tbl>
      <w:tblPr>
        <w:tblW w:w="97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6920AF" w:rsidRPr="00A1115A" w14:paraId="67075A16" w14:textId="77777777" w:rsidTr="00F14C31">
        <w:trPr>
          <w:trHeight w:val="70"/>
        </w:trPr>
        <w:tc>
          <w:tcPr>
            <w:tcW w:w="1379" w:type="dxa"/>
            <w:tcBorders>
              <w:top w:val="single" w:sz="4" w:space="0" w:color="auto"/>
              <w:left w:val="single" w:sz="4" w:space="0" w:color="auto"/>
              <w:bottom w:val="single" w:sz="4" w:space="0" w:color="auto"/>
              <w:right w:val="single" w:sz="4" w:space="0" w:color="auto"/>
            </w:tcBorders>
          </w:tcPr>
          <w:p w14:paraId="2B178885" w14:textId="77777777" w:rsidR="006920AF" w:rsidRPr="00A1115A" w:rsidRDefault="006920AF" w:rsidP="00F14C31">
            <w:pPr>
              <w:pStyle w:val="TAH"/>
            </w:pPr>
            <w:r w:rsidRPr="00A1115A">
              <w:t>Network signalling label</w:t>
            </w:r>
          </w:p>
        </w:tc>
        <w:tc>
          <w:tcPr>
            <w:tcW w:w="1894" w:type="dxa"/>
            <w:tcBorders>
              <w:top w:val="single" w:sz="4" w:space="0" w:color="auto"/>
              <w:left w:val="single" w:sz="4" w:space="0" w:color="auto"/>
              <w:bottom w:val="single" w:sz="4" w:space="0" w:color="auto"/>
              <w:right w:val="single" w:sz="4" w:space="0" w:color="auto"/>
            </w:tcBorders>
          </w:tcPr>
          <w:p w14:paraId="40DD266A" w14:textId="77777777" w:rsidR="006920AF" w:rsidRPr="00A1115A" w:rsidRDefault="006920AF" w:rsidP="00F14C31">
            <w:pPr>
              <w:pStyle w:val="TAH"/>
            </w:pPr>
            <w:r w:rsidRPr="00A1115A">
              <w:t>Requirements (clause)</w:t>
            </w:r>
          </w:p>
        </w:tc>
        <w:tc>
          <w:tcPr>
            <w:tcW w:w="1883" w:type="dxa"/>
            <w:tcBorders>
              <w:top w:val="single" w:sz="4" w:space="0" w:color="auto"/>
              <w:left w:val="single" w:sz="4" w:space="0" w:color="auto"/>
              <w:bottom w:val="single" w:sz="4" w:space="0" w:color="auto"/>
              <w:right w:val="single" w:sz="4" w:space="0" w:color="auto"/>
            </w:tcBorders>
          </w:tcPr>
          <w:p w14:paraId="7F179103" w14:textId="77777777" w:rsidR="006920AF" w:rsidRPr="00A1115A" w:rsidRDefault="006920AF" w:rsidP="00F14C31">
            <w:pPr>
              <w:pStyle w:val="TAH"/>
            </w:pPr>
            <w:r w:rsidRPr="00A1115A">
              <w:t>NR Band</w:t>
            </w:r>
          </w:p>
        </w:tc>
        <w:tc>
          <w:tcPr>
            <w:tcW w:w="1480" w:type="dxa"/>
            <w:tcBorders>
              <w:top w:val="single" w:sz="4" w:space="0" w:color="auto"/>
              <w:left w:val="single" w:sz="4" w:space="0" w:color="auto"/>
              <w:bottom w:val="single" w:sz="4" w:space="0" w:color="auto"/>
              <w:right w:val="single" w:sz="4" w:space="0" w:color="auto"/>
            </w:tcBorders>
          </w:tcPr>
          <w:p w14:paraId="46231E7E" w14:textId="77777777" w:rsidR="006920AF" w:rsidRPr="00A1115A" w:rsidRDefault="006920AF" w:rsidP="00F14C31">
            <w:pPr>
              <w:pStyle w:val="TAH"/>
            </w:pPr>
            <w:r w:rsidRPr="00A1115A">
              <w:t>Channel bandwidth (MHz)</w:t>
            </w:r>
          </w:p>
        </w:tc>
        <w:tc>
          <w:tcPr>
            <w:tcW w:w="1721" w:type="dxa"/>
            <w:tcBorders>
              <w:top w:val="single" w:sz="4" w:space="0" w:color="auto"/>
              <w:left w:val="single" w:sz="4" w:space="0" w:color="auto"/>
              <w:bottom w:val="single" w:sz="4" w:space="0" w:color="auto"/>
              <w:right w:val="single" w:sz="4" w:space="0" w:color="auto"/>
            </w:tcBorders>
          </w:tcPr>
          <w:p w14:paraId="4C55B219" w14:textId="77777777" w:rsidR="006920AF" w:rsidRPr="00A1115A" w:rsidRDefault="006920AF" w:rsidP="00F14C31">
            <w:pPr>
              <w:pStyle w:val="TAH"/>
            </w:pPr>
            <w:r w:rsidRPr="00A1115A">
              <w:t>Resources blocks</w:t>
            </w:r>
            <w:r w:rsidRPr="00A1115A">
              <w:rPr>
                <w:lang w:eastAsia="zh-CN"/>
              </w:rPr>
              <w:t xml:space="preserve"> </w:t>
            </w:r>
            <w:r w:rsidRPr="00A1115A">
              <w:t>(</w:t>
            </w:r>
            <w:r w:rsidRPr="00A1115A">
              <w:rPr>
                <w:i/>
                <w:iCs/>
              </w:rPr>
              <w:t>N</w:t>
            </w:r>
            <w:r w:rsidRPr="00A1115A">
              <w:rPr>
                <w:vertAlign w:val="subscript"/>
              </w:rPr>
              <w:t>RB</w:t>
            </w:r>
            <w:r w:rsidRPr="00A1115A">
              <w:t>)</w:t>
            </w:r>
          </w:p>
        </w:tc>
        <w:tc>
          <w:tcPr>
            <w:tcW w:w="1423" w:type="dxa"/>
            <w:tcBorders>
              <w:top w:val="single" w:sz="4" w:space="0" w:color="auto"/>
              <w:left w:val="single" w:sz="4" w:space="0" w:color="auto"/>
              <w:bottom w:val="single" w:sz="4" w:space="0" w:color="auto"/>
              <w:right w:val="single" w:sz="4" w:space="0" w:color="auto"/>
            </w:tcBorders>
          </w:tcPr>
          <w:p w14:paraId="0E9E3942" w14:textId="77777777" w:rsidR="006920AF" w:rsidRPr="00A1115A" w:rsidRDefault="006920AF" w:rsidP="00F14C31">
            <w:pPr>
              <w:pStyle w:val="TAH"/>
            </w:pPr>
            <w:r w:rsidRPr="00A1115A">
              <w:t>A-MPR (clause)</w:t>
            </w:r>
          </w:p>
        </w:tc>
      </w:tr>
      <w:tr w:rsidR="006920AF" w:rsidRPr="00A1115A" w14:paraId="39462F00" w14:textId="77777777" w:rsidTr="00F14C31">
        <w:trPr>
          <w:trHeight w:val="113"/>
        </w:trPr>
        <w:tc>
          <w:tcPr>
            <w:tcW w:w="1379" w:type="dxa"/>
            <w:tcBorders>
              <w:top w:val="single" w:sz="4" w:space="0" w:color="auto"/>
              <w:left w:val="single" w:sz="4" w:space="0" w:color="auto"/>
              <w:bottom w:val="single" w:sz="4" w:space="0" w:color="auto"/>
              <w:right w:val="single" w:sz="4" w:space="0" w:color="auto"/>
            </w:tcBorders>
            <w:vAlign w:val="center"/>
          </w:tcPr>
          <w:p w14:paraId="2017F847" w14:textId="77777777" w:rsidR="006920AF" w:rsidRPr="00A1115A" w:rsidRDefault="006920AF" w:rsidP="00F14C31">
            <w:pPr>
              <w:pStyle w:val="TAC"/>
              <w:rPr>
                <w:rFonts w:cs="Arial"/>
              </w:rPr>
            </w:pPr>
            <w:r w:rsidRPr="00A1115A">
              <w:rPr>
                <w:rFonts w:cs="Arial"/>
              </w:rPr>
              <w:t>NS_01</w:t>
            </w:r>
          </w:p>
        </w:tc>
        <w:tc>
          <w:tcPr>
            <w:tcW w:w="1894" w:type="dxa"/>
            <w:tcBorders>
              <w:top w:val="single" w:sz="4" w:space="0" w:color="auto"/>
              <w:left w:val="single" w:sz="4" w:space="0" w:color="auto"/>
              <w:bottom w:val="single" w:sz="4" w:space="0" w:color="auto"/>
              <w:right w:val="single" w:sz="4" w:space="0" w:color="auto"/>
            </w:tcBorders>
            <w:vAlign w:val="center"/>
          </w:tcPr>
          <w:p w14:paraId="529C800D" w14:textId="77777777" w:rsidR="006920AF" w:rsidRPr="00A1115A" w:rsidRDefault="006920AF" w:rsidP="00F14C31">
            <w:pPr>
              <w:pStyle w:val="TAC"/>
              <w:rPr>
                <w:rFonts w:cs="Arial"/>
              </w:rPr>
            </w:pPr>
          </w:p>
        </w:tc>
        <w:tc>
          <w:tcPr>
            <w:tcW w:w="1883" w:type="dxa"/>
            <w:tcBorders>
              <w:top w:val="single" w:sz="4" w:space="0" w:color="auto"/>
              <w:left w:val="single" w:sz="4" w:space="0" w:color="auto"/>
              <w:bottom w:val="single" w:sz="4" w:space="0" w:color="auto"/>
              <w:right w:val="single" w:sz="4" w:space="0" w:color="auto"/>
            </w:tcBorders>
            <w:vAlign w:val="center"/>
          </w:tcPr>
          <w:p w14:paraId="58E95EC5" w14:textId="0C4F0BDD" w:rsidR="006920AF" w:rsidRPr="00A1115A" w:rsidRDefault="006920AF" w:rsidP="00F14C31">
            <w:pPr>
              <w:pStyle w:val="TAC"/>
              <w:rPr>
                <w:rFonts w:cs="Arial"/>
                <w:lang w:eastAsia="zh-CN"/>
              </w:rPr>
            </w:pPr>
            <w:r w:rsidRPr="00A1115A">
              <w:rPr>
                <w:rFonts w:cs="Arial"/>
                <w:lang w:eastAsia="zh-CN"/>
              </w:rPr>
              <w:t>n46, n96</w:t>
            </w:r>
            <w:ins w:id="123" w:author="ZTE-Ma Zhifeng" w:date="2024-07-25T18:04:00Z">
              <w:r w:rsidR="008155B3">
                <w:rPr>
                  <w:rFonts w:cs="Arial"/>
                  <w:lang w:eastAsia="zh-CN"/>
                </w:rPr>
                <w:t>, n102</w:t>
              </w:r>
            </w:ins>
          </w:p>
        </w:tc>
        <w:tc>
          <w:tcPr>
            <w:tcW w:w="1480" w:type="dxa"/>
            <w:tcBorders>
              <w:top w:val="single" w:sz="4" w:space="0" w:color="auto"/>
              <w:left w:val="single" w:sz="4" w:space="0" w:color="auto"/>
              <w:bottom w:val="single" w:sz="4" w:space="0" w:color="auto"/>
              <w:right w:val="single" w:sz="4" w:space="0" w:color="auto"/>
            </w:tcBorders>
            <w:vAlign w:val="center"/>
          </w:tcPr>
          <w:p w14:paraId="0BE58290" w14:textId="77777777" w:rsidR="006920AF" w:rsidRPr="00A1115A" w:rsidRDefault="006920AF" w:rsidP="00F14C31">
            <w:pPr>
              <w:pStyle w:val="TAC"/>
              <w:rPr>
                <w:rFonts w:cs="Arial"/>
              </w:rPr>
            </w:pPr>
            <w:r w:rsidRPr="00A1115A">
              <w:rPr>
                <w:rFonts w:cs="Arial"/>
              </w:rPr>
              <w:t>20, 40, 60, 80</w:t>
            </w:r>
          </w:p>
        </w:tc>
        <w:tc>
          <w:tcPr>
            <w:tcW w:w="1721" w:type="dxa"/>
            <w:tcBorders>
              <w:top w:val="single" w:sz="4" w:space="0" w:color="auto"/>
              <w:left w:val="single" w:sz="4" w:space="0" w:color="auto"/>
              <w:bottom w:val="single" w:sz="4" w:space="0" w:color="auto"/>
              <w:right w:val="single" w:sz="4" w:space="0" w:color="auto"/>
            </w:tcBorders>
            <w:vAlign w:val="center"/>
          </w:tcPr>
          <w:p w14:paraId="7ECE7D5D" w14:textId="77777777" w:rsidR="006920AF" w:rsidRPr="00A1115A" w:rsidRDefault="006920AF" w:rsidP="00F14C31">
            <w:pPr>
              <w:pStyle w:val="TAC"/>
              <w:rPr>
                <w:rFonts w:cs="Arial"/>
              </w:rPr>
            </w:pPr>
          </w:p>
        </w:tc>
        <w:tc>
          <w:tcPr>
            <w:tcW w:w="1423" w:type="dxa"/>
            <w:tcBorders>
              <w:top w:val="single" w:sz="4" w:space="0" w:color="auto"/>
              <w:left w:val="single" w:sz="4" w:space="0" w:color="auto"/>
              <w:bottom w:val="single" w:sz="4" w:space="0" w:color="auto"/>
              <w:right w:val="single" w:sz="4" w:space="0" w:color="auto"/>
            </w:tcBorders>
            <w:vAlign w:val="center"/>
          </w:tcPr>
          <w:p w14:paraId="52AC5BAF" w14:textId="77777777" w:rsidR="006920AF" w:rsidRPr="00A1115A" w:rsidRDefault="006920AF" w:rsidP="00F14C31">
            <w:pPr>
              <w:pStyle w:val="TAC"/>
              <w:rPr>
                <w:rFonts w:cs="Arial"/>
              </w:rPr>
            </w:pPr>
            <w:r w:rsidRPr="00A1115A">
              <w:rPr>
                <w:rFonts w:cs="Arial"/>
              </w:rPr>
              <w:t>N/A</w:t>
            </w:r>
          </w:p>
        </w:tc>
      </w:tr>
      <w:tr w:rsidR="006920AF" w:rsidRPr="00A1115A" w14:paraId="2299312F" w14:textId="77777777" w:rsidTr="00F14C31">
        <w:trPr>
          <w:trHeight w:val="70"/>
        </w:trPr>
        <w:tc>
          <w:tcPr>
            <w:tcW w:w="1379" w:type="dxa"/>
            <w:tcBorders>
              <w:top w:val="single" w:sz="4" w:space="0" w:color="auto"/>
              <w:left w:val="single" w:sz="4" w:space="0" w:color="auto"/>
              <w:right w:val="single" w:sz="4" w:space="0" w:color="auto"/>
            </w:tcBorders>
            <w:vAlign w:val="center"/>
          </w:tcPr>
          <w:p w14:paraId="5485F874" w14:textId="77777777" w:rsidR="006920AF" w:rsidRPr="00A1115A" w:rsidRDefault="006920AF" w:rsidP="00F14C31">
            <w:pPr>
              <w:pStyle w:val="TAC"/>
            </w:pPr>
            <w:r w:rsidRPr="00A1115A">
              <w:t>NS_28</w:t>
            </w:r>
          </w:p>
        </w:tc>
        <w:tc>
          <w:tcPr>
            <w:tcW w:w="1894" w:type="dxa"/>
            <w:tcBorders>
              <w:top w:val="single" w:sz="4" w:space="0" w:color="auto"/>
              <w:left w:val="single" w:sz="4" w:space="0" w:color="auto"/>
              <w:right w:val="single" w:sz="4" w:space="0" w:color="auto"/>
            </w:tcBorders>
            <w:vAlign w:val="center"/>
          </w:tcPr>
          <w:p w14:paraId="329951BC" w14:textId="77777777" w:rsidR="006920AF" w:rsidRPr="00A1115A" w:rsidRDefault="006920AF" w:rsidP="00F14C31">
            <w:pPr>
              <w:pStyle w:val="TAC"/>
            </w:pPr>
            <w:r w:rsidRPr="00A1115A">
              <w:t>6.5F.3.3.1</w:t>
            </w:r>
            <w:r w:rsidRPr="00622EA1">
              <w:t>, 6.2F.1</w:t>
            </w:r>
          </w:p>
        </w:tc>
        <w:tc>
          <w:tcPr>
            <w:tcW w:w="1883" w:type="dxa"/>
            <w:tcBorders>
              <w:top w:val="single" w:sz="4" w:space="0" w:color="auto"/>
              <w:left w:val="single" w:sz="4" w:space="0" w:color="auto"/>
              <w:right w:val="single" w:sz="4" w:space="0" w:color="auto"/>
            </w:tcBorders>
            <w:vAlign w:val="center"/>
          </w:tcPr>
          <w:p w14:paraId="3EE159BC" w14:textId="77777777" w:rsidR="006920AF" w:rsidRPr="00A1115A" w:rsidRDefault="006920AF" w:rsidP="00F14C31">
            <w:pPr>
              <w:pStyle w:val="TAC"/>
            </w:pPr>
            <w:r w:rsidRPr="00A1115A">
              <w:t>n46</w:t>
            </w:r>
          </w:p>
        </w:tc>
        <w:tc>
          <w:tcPr>
            <w:tcW w:w="1480" w:type="dxa"/>
            <w:tcBorders>
              <w:top w:val="single" w:sz="4" w:space="0" w:color="auto"/>
              <w:left w:val="single" w:sz="4" w:space="0" w:color="auto"/>
              <w:right w:val="single" w:sz="4" w:space="0" w:color="auto"/>
            </w:tcBorders>
            <w:vAlign w:val="center"/>
          </w:tcPr>
          <w:p w14:paraId="663C633A" w14:textId="77777777" w:rsidR="006920AF" w:rsidRPr="00A1115A" w:rsidRDefault="006920AF" w:rsidP="00F14C31">
            <w:pPr>
              <w:pStyle w:val="TAC"/>
            </w:pPr>
            <w:r w:rsidRPr="00A1115A">
              <w:rPr>
                <w:rFonts w:cs="Arial"/>
              </w:rPr>
              <w:t>20, 40, 60, 80</w:t>
            </w:r>
          </w:p>
        </w:tc>
        <w:tc>
          <w:tcPr>
            <w:tcW w:w="1721" w:type="dxa"/>
            <w:tcBorders>
              <w:top w:val="single" w:sz="4" w:space="0" w:color="auto"/>
              <w:left w:val="single" w:sz="4" w:space="0" w:color="auto"/>
              <w:right w:val="single" w:sz="4" w:space="0" w:color="auto"/>
            </w:tcBorders>
            <w:vAlign w:val="center"/>
          </w:tcPr>
          <w:p w14:paraId="35B7916C" w14:textId="77777777" w:rsidR="006920AF" w:rsidRPr="00A1115A" w:rsidRDefault="006920AF" w:rsidP="00F14C31">
            <w:pPr>
              <w:pStyle w:val="TAC"/>
            </w:pPr>
          </w:p>
        </w:tc>
        <w:tc>
          <w:tcPr>
            <w:tcW w:w="1423" w:type="dxa"/>
            <w:tcBorders>
              <w:top w:val="single" w:sz="4" w:space="0" w:color="auto"/>
              <w:left w:val="single" w:sz="4" w:space="0" w:color="auto"/>
              <w:right w:val="single" w:sz="4" w:space="0" w:color="auto"/>
            </w:tcBorders>
            <w:vAlign w:val="center"/>
          </w:tcPr>
          <w:p w14:paraId="5E529E8B" w14:textId="77777777" w:rsidR="006920AF" w:rsidRPr="00A1115A" w:rsidRDefault="006920AF" w:rsidP="00F14C31">
            <w:pPr>
              <w:pStyle w:val="TAC"/>
            </w:pPr>
            <w:r w:rsidRPr="00A1115A">
              <w:t>6.2F.3.2</w:t>
            </w:r>
          </w:p>
        </w:tc>
      </w:tr>
      <w:tr w:rsidR="006920AF" w:rsidRPr="00A1115A" w14:paraId="415871DB" w14:textId="77777777" w:rsidTr="00F14C31">
        <w:trPr>
          <w:trHeight w:val="70"/>
        </w:trPr>
        <w:tc>
          <w:tcPr>
            <w:tcW w:w="1379" w:type="dxa"/>
            <w:tcBorders>
              <w:left w:val="single" w:sz="4" w:space="0" w:color="auto"/>
              <w:bottom w:val="single" w:sz="4" w:space="0" w:color="auto"/>
              <w:right w:val="single" w:sz="4" w:space="0" w:color="auto"/>
            </w:tcBorders>
            <w:vAlign w:val="center"/>
          </w:tcPr>
          <w:p w14:paraId="6A00A71F" w14:textId="77777777" w:rsidR="006920AF" w:rsidRPr="00A1115A" w:rsidRDefault="006920AF" w:rsidP="00F14C31">
            <w:pPr>
              <w:pStyle w:val="TAC"/>
            </w:pPr>
            <w:r w:rsidRPr="00A1115A">
              <w:t>NS_29</w:t>
            </w:r>
          </w:p>
        </w:tc>
        <w:tc>
          <w:tcPr>
            <w:tcW w:w="1894" w:type="dxa"/>
            <w:tcBorders>
              <w:left w:val="single" w:sz="4" w:space="0" w:color="auto"/>
              <w:bottom w:val="single" w:sz="4" w:space="0" w:color="auto"/>
              <w:right w:val="single" w:sz="4" w:space="0" w:color="auto"/>
            </w:tcBorders>
            <w:vAlign w:val="center"/>
          </w:tcPr>
          <w:p w14:paraId="3618424E" w14:textId="77777777" w:rsidR="006920AF" w:rsidRPr="00A1115A" w:rsidRDefault="006920AF" w:rsidP="00F14C31">
            <w:pPr>
              <w:pStyle w:val="TAC"/>
            </w:pPr>
            <w:r w:rsidRPr="00A1115A">
              <w:t>6.5F.3.3.2</w:t>
            </w:r>
            <w:r w:rsidRPr="00622EA1">
              <w:t>, 6.2F.1</w:t>
            </w:r>
          </w:p>
        </w:tc>
        <w:tc>
          <w:tcPr>
            <w:tcW w:w="1883" w:type="dxa"/>
            <w:tcBorders>
              <w:top w:val="single" w:sz="4" w:space="0" w:color="auto"/>
              <w:left w:val="single" w:sz="4" w:space="0" w:color="auto"/>
              <w:bottom w:val="single" w:sz="4" w:space="0" w:color="auto"/>
              <w:right w:val="single" w:sz="4" w:space="0" w:color="auto"/>
            </w:tcBorders>
            <w:vAlign w:val="center"/>
          </w:tcPr>
          <w:p w14:paraId="5BB46F58" w14:textId="77777777" w:rsidR="006920AF" w:rsidRPr="00A1115A" w:rsidRDefault="006920AF" w:rsidP="00F14C31">
            <w:pPr>
              <w:pStyle w:val="TAC"/>
            </w:pPr>
            <w:r w:rsidRPr="00A1115A">
              <w:t>n46</w:t>
            </w:r>
          </w:p>
        </w:tc>
        <w:tc>
          <w:tcPr>
            <w:tcW w:w="1480" w:type="dxa"/>
            <w:tcBorders>
              <w:top w:val="single" w:sz="4" w:space="0" w:color="auto"/>
              <w:left w:val="single" w:sz="4" w:space="0" w:color="auto"/>
              <w:bottom w:val="single" w:sz="4" w:space="0" w:color="auto"/>
              <w:right w:val="single" w:sz="4" w:space="0" w:color="auto"/>
            </w:tcBorders>
            <w:vAlign w:val="center"/>
          </w:tcPr>
          <w:p w14:paraId="342067F9" w14:textId="77777777" w:rsidR="006920AF" w:rsidRPr="00A1115A" w:rsidRDefault="006920AF" w:rsidP="00F14C31">
            <w:pPr>
              <w:pStyle w:val="TAC"/>
            </w:pPr>
            <w:r w:rsidRPr="00A1115A">
              <w:rPr>
                <w:rFonts w:cs="Arial"/>
              </w:rPr>
              <w:t>20, 40, 60, 80</w:t>
            </w:r>
          </w:p>
        </w:tc>
        <w:tc>
          <w:tcPr>
            <w:tcW w:w="1721" w:type="dxa"/>
            <w:tcBorders>
              <w:top w:val="single" w:sz="4" w:space="0" w:color="auto"/>
              <w:left w:val="single" w:sz="4" w:space="0" w:color="auto"/>
              <w:bottom w:val="single" w:sz="4" w:space="0" w:color="auto"/>
              <w:right w:val="single" w:sz="4" w:space="0" w:color="auto"/>
            </w:tcBorders>
            <w:vAlign w:val="center"/>
          </w:tcPr>
          <w:p w14:paraId="5A418F9A" w14:textId="77777777" w:rsidR="006920AF" w:rsidRPr="00A1115A" w:rsidRDefault="006920AF" w:rsidP="00F14C31">
            <w:pPr>
              <w:pStyle w:val="TAC"/>
            </w:pPr>
          </w:p>
        </w:tc>
        <w:tc>
          <w:tcPr>
            <w:tcW w:w="1423" w:type="dxa"/>
            <w:tcBorders>
              <w:left w:val="single" w:sz="4" w:space="0" w:color="auto"/>
              <w:bottom w:val="single" w:sz="4" w:space="0" w:color="auto"/>
              <w:right w:val="single" w:sz="4" w:space="0" w:color="auto"/>
            </w:tcBorders>
            <w:vAlign w:val="center"/>
          </w:tcPr>
          <w:p w14:paraId="202EE01D" w14:textId="77777777" w:rsidR="006920AF" w:rsidRPr="00A1115A" w:rsidRDefault="006920AF" w:rsidP="00F14C31">
            <w:pPr>
              <w:pStyle w:val="TAC"/>
            </w:pPr>
            <w:r w:rsidRPr="00A1115A">
              <w:t>6.2F.3.3</w:t>
            </w:r>
          </w:p>
        </w:tc>
      </w:tr>
      <w:tr w:rsidR="006920AF" w:rsidRPr="00A1115A" w14:paraId="616D7E05" w14:textId="77777777" w:rsidTr="00F14C31">
        <w:trPr>
          <w:trHeight w:val="70"/>
        </w:trPr>
        <w:tc>
          <w:tcPr>
            <w:tcW w:w="1379" w:type="dxa"/>
            <w:tcBorders>
              <w:top w:val="single" w:sz="4" w:space="0" w:color="auto"/>
              <w:left w:val="single" w:sz="4" w:space="0" w:color="auto"/>
              <w:bottom w:val="single" w:sz="4" w:space="0" w:color="auto"/>
              <w:right w:val="single" w:sz="4" w:space="0" w:color="auto"/>
            </w:tcBorders>
            <w:vAlign w:val="center"/>
          </w:tcPr>
          <w:p w14:paraId="7914B6AC" w14:textId="77777777" w:rsidR="006920AF" w:rsidRPr="00A1115A" w:rsidRDefault="006920AF" w:rsidP="00F14C31">
            <w:pPr>
              <w:pStyle w:val="TAC"/>
            </w:pPr>
            <w:r w:rsidRPr="00A1115A">
              <w:t>NS_30</w:t>
            </w:r>
          </w:p>
        </w:tc>
        <w:tc>
          <w:tcPr>
            <w:tcW w:w="1894" w:type="dxa"/>
            <w:tcBorders>
              <w:top w:val="single" w:sz="4" w:space="0" w:color="auto"/>
              <w:left w:val="single" w:sz="4" w:space="0" w:color="auto"/>
              <w:bottom w:val="single" w:sz="4" w:space="0" w:color="auto"/>
              <w:right w:val="single" w:sz="4" w:space="0" w:color="auto"/>
            </w:tcBorders>
            <w:vAlign w:val="center"/>
          </w:tcPr>
          <w:p w14:paraId="2AB0D5B4" w14:textId="77777777" w:rsidR="006920AF" w:rsidRPr="00A1115A" w:rsidRDefault="006920AF" w:rsidP="00F14C31">
            <w:pPr>
              <w:pStyle w:val="TAC"/>
            </w:pPr>
            <w:r w:rsidRPr="00A1115A">
              <w:t>6.5F.3.3.3</w:t>
            </w:r>
            <w:r w:rsidRPr="00622EA1">
              <w:t>, 6.2F.1</w:t>
            </w:r>
          </w:p>
        </w:tc>
        <w:tc>
          <w:tcPr>
            <w:tcW w:w="1883" w:type="dxa"/>
            <w:tcBorders>
              <w:top w:val="single" w:sz="4" w:space="0" w:color="auto"/>
              <w:left w:val="single" w:sz="4" w:space="0" w:color="auto"/>
              <w:bottom w:val="single" w:sz="4" w:space="0" w:color="auto"/>
              <w:right w:val="single" w:sz="4" w:space="0" w:color="auto"/>
            </w:tcBorders>
            <w:vAlign w:val="center"/>
          </w:tcPr>
          <w:p w14:paraId="5D031F8C" w14:textId="77777777" w:rsidR="006920AF" w:rsidRPr="00A1115A" w:rsidRDefault="006920AF" w:rsidP="00F14C31">
            <w:pPr>
              <w:pStyle w:val="TAC"/>
            </w:pPr>
            <w:r w:rsidRPr="00A1115A">
              <w:t>n46</w:t>
            </w:r>
          </w:p>
        </w:tc>
        <w:tc>
          <w:tcPr>
            <w:tcW w:w="1480" w:type="dxa"/>
            <w:tcBorders>
              <w:top w:val="single" w:sz="4" w:space="0" w:color="auto"/>
              <w:left w:val="single" w:sz="4" w:space="0" w:color="auto"/>
              <w:bottom w:val="single" w:sz="4" w:space="0" w:color="auto"/>
              <w:right w:val="single" w:sz="4" w:space="0" w:color="auto"/>
            </w:tcBorders>
            <w:vAlign w:val="center"/>
          </w:tcPr>
          <w:p w14:paraId="5BDE30CC" w14:textId="77777777" w:rsidR="006920AF" w:rsidRPr="00A1115A" w:rsidRDefault="006920AF" w:rsidP="00F14C31">
            <w:pPr>
              <w:pStyle w:val="TAC"/>
            </w:pPr>
            <w:r w:rsidRPr="00A1115A">
              <w:rPr>
                <w:rFonts w:cs="Arial"/>
              </w:rPr>
              <w:t>20, 40, 60, 80</w:t>
            </w:r>
          </w:p>
        </w:tc>
        <w:tc>
          <w:tcPr>
            <w:tcW w:w="1721" w:type="dxa"/>
            <w:tcBorders>
              <w:top w:val="single" w:sz="4" w:space="0" w:color="auto"/>
              <w:left w:val="single" w:sz="4" w:space="0" w:color="auto"/>
              <w:bottom w:val="single" w:sz="4" w:space="0" w:color="auto"/>
              <w:right w:val="single" w:sz="4" w:space="0" w:color="auto"/>
            </w:tcBorders>
            <w:vAlign w:val="center"/>
          </w:tcPr>
          <w:p w14:paraId="7602F45F" w14:textId="77777777" w:rsidR="006920AF" w:rsidRPr="00A1115A" w:rsidRDefault="006920AF" w:rsidP="00F14C3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6A65E0C9" w14:textId="77777777" w:rsidR="006920AF" w:rsidRPr="00A1115A" w:rsidRDefault="006920AF" w:rsidP="00F14C31">
            <w:pPr>
              <w:pStyle w:val="TAC"/>
            </w:pPr>
            <w:r w:rsidRPr="00A1115A">
              <w:t>6.2F.3.4</w:t>
            </w:r>
          </w:p>
        </w:tc>
      </w:tr>
      <w:tr w:rsidR="006920AF" w:rsidRPr="00A1115A" w14:paraId="2EB36550" w14:textId="77777777" w:rsidTr="00F14C31">
        <w:trPr>
          <w:trHeight w:val="70"/>
        </w:trPr>
        <w:tc>
          <w:tcPr>
            <w:tcW w:w="1379" w:type="dxa"/>
            <w:tcBorders>
              <w:top w:val="single" w:sz="4" w:space="0" w:color="auto"/>
              <w:left w:val="single" w:sz="4" w:space="0" w:color="auto"/>
              <w:bottom w:val="single" w:sz="4" w:space="0" w:color="auto"/>
              <w:right w:val="single" w:sz="4" w:space="0" w:color="auto"/>
            </w:tcBorders>
            <w:vAlign w:val="center"/>
          </w:tcPr>
          <w:p w14:paraId="40888173" w14:textId="77777777" w:rsidR="006920AF" w:rsidRPr="00A1115A" w:rsidRDefault="006920AF" w:rsidP="00F14C31">
            <w:pPr>
              <w:pStyle w:val="TAC"/>
            </w:pPr>
            <w:r w:rsidRPr="00A1115A">
              <w:t>NS_31</w:t>
            </w:r>
          </w:p>
        </w:tc>
        <w:tc>
          <w:tcPr>
            <w:tcW w:w="1894" w:type="dxa"/>
            <w:tcBorders>
              <w:top w:val="single" w:sz="4" w:space="0" w:color="auto"/>
              <w:left w:val="single" w:sz="4" w:space="0" w:color="auto"/>
              <w:bottom w:val="single" w:sz="4" w:space="0" w:color="auto"/>
              <w:right w:val="single" w:sz="4" w:space="0" w:color="auto"/>
            </w:tcBorders>
            <w:vAlign w:val="center"/>
          </w:tcPr>
          <w:p w14:paraId="4FDAE760" w14:textId="77777777" w:rsidR="006920AF" w:rsidRPr="00A1115A" w:rsidRDefault="006920AF" w:rsidP="00F14C31">
            <w:pPr>
              <w:pStyle w:val="TAC"/>
            </w:pPr>
            <w:r w:rsidRPr="00A1115A">
              <w:t>6.5F.3.3.4</w:t>
            </w:r>
            <w:r w:rsidRPr="00622EA1">
              <w:t>, 6.2F.1</w:t>
            </w:r>
          </w:p>
        </w:tc>
        <w:tc>
          <w:tcPr>
            <w:tcW w:w="1883" w:type="dxa"/>
            <w:tcBorders>
              <w:top w:val="single" w:sz="4" w:space="0" w:color="auto"/>
              <w:left w:val="single" w:sz="4" w:space="0" w:color="auto"/>
              <w:bottom w:val="single" w:sz="4" w:space="0" w:color="auto"/>
              <w:right w:val="single" w:sz="4" w:space="0" w:color="auto"/>
            </w:tcBorders>
            <w:vAlign w:val="center"/>
          </w:tcPr>
          <w:p w14:paraId="1BEB3C79" w14:textId="77777777" w:rsidR="006920AF" w:rsidRPr="00A1115A" w:rsidRDefault="006920AF" w:rsidP="00F14C31">
            <w:pPr>
              <w:pStyle w:val="TAC"/>
            </w:pPr>
            <w:r w:rsidRPr="00A1115A">
              <w:t>n46</w:t>
            </w:r>
          </w:p>
        </w:tc>
        <w:tc>
          <w:tcPr>
            <w:tcW w:w="1480" w:type="dxa"/>
            <w:tcBorders>
              <w:top w:val="single" w:sz="4" w:space="0" w:color="auto"/>
              <w:left w:val="single" w:sz="4" w:space="0" w:color="auto"/>
              <w:bottom w:val="single" w:sz="4" w:space="0" w:color="auto"/>
              <w:right w:val="single" w:sz="4" w:space="0" w:color="auto"/>
            </w:tcBorders>
            <w:vAlign w:val="center"/>
          </w:tcPr>
          <w:p w14:paraId="2A7BA555" w14:textId="77777777" w:rsidR="006920AF" w:rsidRPr="00A1115A" w:rsidRDefault="006920AF" w:rsidP="00F14C31">
            <w:pPr>
              <w:pStyle w:val="TAC"/>
            </w:pPr>
            <w:r w:rsidRPr="00A1115A">
              <w:rPr>
                <w:rFonts w:cs="Arial"/>
              </w:rPr>
              <w:t>20, 40, 60, 80</w:t>
            </w:r>
          </w:p>
        </w:tc>
        <w:tc>
          <w:tcPr>
            <w:tcW w:w="1721" w:type="dxa"/>
            <w:tcBorders>
              <w:top w:val="single" w:sz="4" w:space="0" w:color="auto"/>
              <w:left w:val="single" w:sz="4" w:space="0" w:color="auto"/>
              <w:bottom w:val="single" w:sz="4" w:space="0" w:color="auto"/>
              <w:right w:val="single" w:sz="4" w:space="0" w:color="auto"/>
            </w:tcBorders>
            <w:vAlign w:val="center"/>
          </w:tcPr>
          <w:p w14:paraId="64826A45" w14:textId="77777777" w:rsidR="006920AF" w:rsidRPr="00A1115A" w:rsidRDefault="006920AF" w:rsidP="00F14C3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7A33C256" w14:textId="77777777" w:rsidR="006920AF" w:rsidRPr="00A1115A" w:rsidRDefault="006920AF" w:rsidP="00F14C31">
            <w:pPr>
              <w:pStyle w:val="TAC"/>
            </w:pPr>
            <w:r w:rsidRPr="00A1115A">
              <w:t>6.2F.3.5</w:t>
            </w:r>
          </w:p>
        </w:tc>
      </w:tr>
      <w:tr w:rsidR="006920AF" w:rsidRPr="00A1115A" w14:paraId="4CEAF2D5" w14:textId="77777777" w:rsidTr="00F14C31">
        <w:trPr>
          <w:trHeight w:val="70"/>
        </w:trPr>
        <w:tc>
          <w:tcPr>
            <w:tcW w:w="1379" w:type="dxa"/>
            <w:tcBorders>
              <w:top w:val="single" w:sz="4" w:space="0" w:color="auto"/>
              <w:left w:val="single" w:sz="4" w:space="0" w:color="auto"/>
              <w:bottom w:val="single" w:sz="4" w:space="0" w:color="auto"/>
              <w:right w:val="single" w:sz="4" w:space="0" w:color="auto"/>
            </w:tcBorders>
            <w:vAlign w:val="center"/>
          </w:tcPr>
          <w:p w14:paraId="33428282" w14:textId="77777777" w:rsidR="006920AF" w:rsidRPr="00A1115A" w:rsidRDefault="006920AF" w:rsidP="00F14C31">
            <w:pPr>
              <w:pStyle w:val="TAC"/>
            </w:pPr>
            <w:r w:rsidRPr="00A1115A">
              <w:t>NS_53</w:t>
            </w:r>
          </w:p>
        </w:tc>
        <w:tc>
          <w:tcPr>
            <w:tcW w:w="1894" w:type="dxa"/>
            <w:tcBorders>
              <w:top w:val="single" w:sz="4" w:space="0" w:color="auto"/>
              <w:left w:val="single" w:sz="4" w:space="0" w:color="auto"/>
              <w:bottom w:val="single" w:sz="4" w:space="0" w:color="auto"/>
              <w:right w:val="single" w:sz="4" w:space="0" w:color="auto"/>
            </w:tcBorders>
            <w:vAlign w:val="center"/>
          </w:tcPr>
          <w:p w14:paraId="199583E7" w14:textId="77777777" w:rsidR="006920AF" w:rsidRPr="00A1115A" w:rsidRDefault="006920AF" w:rsidP="00F14C31">
            <w:pPr>
              <w:pStyle w:val="TAC"/>
            </w:pPr>
            <w:r w:rsidRPr="00A1115A">
              <w:rPr>
                <w:snapToGrid w:val="0"/>
              </w:rPr>
              <w:t>6.5F.3.3.5</w:t>
            </w:r>
            <w:r w:rsidRPr="00622EA1">
              <w:rPr>
                <w:snapToGrid w:val="0"/>
              </w:rPr>
              <w:t>, 6.2F.1</w:t>
            </w:r>
          </w:p>
        </w:tc>
        <w:tc>
          <w:tcPr>
            <w:tcW w:w="1883" w:type="dxa"/>
            <w:tcBorders>
              <w:top w:val="single" w:sz="4" w:space="0" w:color="auto"/>
              <w:left w:val="single" w:sz="4" w:space="0" w:color="auto"/>
              <w:bottom w:val="single" w:sz="4" w:space="0" w:color="auto"/>
              <w:right w:val="single" w:sz="4" w:space="0" w:color="auto"/>
            </w:tcBorders>
            <w:vAlign w:val="center"/>
          </w:tcPr>
          <w:p w14:paraId="17F2041F" w14:textId="77777777" w:rsidR="006920AF" w:rsidRPr="00A1115A" w:rsidRDefault="006920AF" w:rsidP="00F14C31">
            <w:pPr>
              <w:pStyle w:val="TAC"/>
            </w:pPr>
            <w:r w:rsidRPr="00A1115A">
              <w:t>n96</w:t>
            </w:r>
          </w:p>
        </w:tc>
        <w:tc>
          <w:tcPr>
            <w:tcW w:w="1480" w:type="dxa"/>
            <w:tcBorders>
              <w:top w:val="single" w:sz="4" w:space="0" w:color="auto"/>
              <w:left w:val="single" w:sz="4" w:space="0" w:color="auto"/>
              <w:bottom w:val="single" w:sz="4" w:space="0" w:color="auto"/>
              <w:right w:val="single" w:sz="4" w:space="0" w:color="auto"/>
            </w:tcBorders>
            <w:vAlign w:val="center"/>
          </w:tcPr>
          <w:p w14:paraId="3A94CC83" w14:textId="77777777" w:rsidR="006920AF" w:rsidRPr="00A1115A" w:rsidRDefault="006920AF" w:rsidP="00F14C31">
            <w:pPr>
              <w:pStyle w:val="TAC"/>
              <w:rPr>
                <w:rFonts w:cs="Arial"/>
              </w:rPr>
            </w:pPr>
            <w:r w:rsidRPr="00A1115A">
              <w:rPr>
                <w:rFonts w:cs="Arial"/>
              </w:rPr>
              <w:t>20, 40, 60, 80</w:t>
            </w:r>
          </w:p>
        </w:tc>
        <w:tc>
          <w:tcPr>
            <w:tcW w:w="1721" w:type="dxa"/>
            <w:tcBorders>
              <w:top w:val="single" w:sz="4" w:space="0" w:color="auto"/>
              <w:left w:val="single" w:sz="4" w:space="0" w:color="auto"/>
              <w:bottom w:val="single" w:sz="4" w:space="0" w:color="auto"/>
              <w:right w:val="single" w:sz="4" w:space="0" w:color="auto"/>
            </w:tcBorders>
            <w:vAlign w:val="center"/>
          </w:tcPr>
          <w:p w14:paraId="7976A0B7" w14:textId="77777777" w:rsidR="006920AF" w:rsidRPr="00A1115A" w:rsidRDefault="006920AF" w:rsidP="00F14C3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57009898" w14:textId="77777777" w:rsidR="006920AF" w:rsidRPr="00A1115A" w:rsidRDefault="006920AF" w:rsidP="00F14C31">
            <w:pPr>
              <w:pStyle w:val="TAC"/>
            </w:pPr>
            <w:r w:rsidRPr="00A1115A">
              <w:t>6.2F.3.6</w:t>
            </w:r>
          </w:p>
        </w:tc>
      </w:tr>
      <w:tr w:rsidR="006920AF" w:rsidRPr="00A1115A" w14:paraId="7460D18D" w14:textId="77777777" w:rsidTr="00F14C31">
        <w:trPr>
          <w:trHeight w:val="70"/>
        </w:trPr>
        <w:tc>
          <w:tcPr>
            <w:tcW w:w="1379" w:type="dxa"/>
            <w:tcBorders>
              <w:top w:val="single" w:sz="4" w:space="0" w:color="auto"/>
              <w:left w:val="single" w:sz="4" w:space="0" w:color="auto"/>
              <w:bottom w:val="single" w:sz="4" w:space="0" w:color="auto"/>
              <w:right w:val="single" w:sz="4" w:space="0" w:color="auto"/>
            </w:tcBorders>
            <w:vAlign w:val="center"/>
          </w:tcPr>
          <w:p w14:paraId="6C72B9A1" w14:textId="77777777" w:rsidR="006920AF" w:rsidRPr="00A1115A" w:rsidRDefault="006920AF" w:rsidP="00F14C31">
            <w:pPr>
              <w:pStyle w:val="TAC"/>
            </w:pPr>
            <w:r w:rsidRPr="00A1115A">
              <w:t>NS_54</w:t>
            </w:r>
          </w:p>
        </w:tc>
        <w:tc>
          <w:tcPr>
            <w:tcW w:w="1894" w:type="dxa"/>
            <w:tcBorders>
              <w:top w:val="single" w:sz="4" w:space="0" w:color="auto"/>
              <w:left w:val="single" w:sz="4" w:space="0" w:color="auto"/>
              <w:bottom w:val="single" w:sz="4" w:space="0" w:color="auto"/>
              <w:right w:val="single" w:sz="4" w:space="0" w:color="auto"/>
            </w:tcBorders>
            <w:vAlign w:val="center"/>
          </w:tcPr>
          <w:p w14:paraId="0848570B" w14:textId="77777777" w:rsidR="006920AF" w:rsidRPr="00A1115A" w:rsidRDefault="006920AF" w:rsidP="00F14C31">
            <w:pPr>
              <w:pStyle w:val="TAC"/>
            </w:pPr>
            <w:r w:rsidRPr="00A1115A">
              <w:rPr>
                <w:snapToGrid w:val="0"/>
              </w:rPr>
              <w:t>6.5F.3.3.5</w:t>
            </w:r>
            <w:r w:rsidRPr="00622EA1">
              <w:rPr>
                <w:snapToGrid w:val="0"/>
              </w:rPr>
              <w:t>, 6.2F.1</w:t>
            </w:r>
          </w:p>
        </w:tc>
        <w:tc>
          <w:tcPr>
            <w:tcW w:w="1883" w:type="dxa"/>
            <w:tcBorders>
              <w:top w:val="single" w:sz="4" w:space="0" w:color="auto"/>
              <w:left w:val="single" w:sz="4" w:space="0" w:color="auto"/>
              <w:bottom w:val="single" w:sz="4" w:space="0" w:color="auto"/>
              <w:right w:val="single" w:sz="4" w:space="0" w:color="auto"/>
            </w:tcBorders>
            <w:vAlign w:val="center"/>
          </w:tcPr>
          <w:p w14:paraId="5A3FF6B8" w14:textId="77777777" w:rsidR="006920AF" w:rsidRPr="00A1115A" w:rsidRDefault="006920AF" w:rsidP="00F14C31">
            <w:pPr>
              <w:pStyle w:val="TAC"/>
            </w:pPr>
            <w:r w:rsidRPr="00A1115A">
              <w:t>n96</w:t>
            </w:r>
          </w:p>
        </w:tc>
        <w:tc>
          <w:tcPr>
            <w:tcW w:w="1480" w:type="dxa"/>
            <w:tcBorders>
              <w:top w:val="single" w:sz="4" w:space="0" w:color="auto"/>
              <w:left w:val="single" w:sz="4" w:space="0" w:color="auto"/>
              <w:bottom w:val="single" w:sz="4" w:space="0" w:color="auto"/>
              <w:right w:val="single" w:sz="4" w:space="0" w:color="auto"/>
            </w:tcBorders>
            <w:vAlign w:val="center"/>
          </w:tcPr>
          <w:p w14:paraId="62E8D3BF" w14:textId="77777777" w:rsidR="006920AF" w:rsidRPr="00A1115A" w:rsidRDefault="006920AF" w:rsidP="00F14C31">
            <w:pPr>
              <w:pStyle w:val="TAC"/>
              <w:rPr>
                <w:rFonts w:cs="Arial"/>
              </w:rPr>
            </w:pPr>
            <w:r w:rsidRPr="00A1115A">
              <w:rPr>
                <w:rFonts w:cs="Arial"/>
              </w:rPr>
              <w:t>20, 40, 60, 80</w:t>
            </w:r>
          </w:p>
        </w:tc>
        <w:tc>
          <w:tcPr>
            <w:tcW w:w="1721" w:type="dxa"/>
            <w:tcBorders>
              <w:top w:val="single" w:sz="4" w:space="0" w:color="auto"/>
              <w:left w:val="single" w:sz="4" w:space="0" w:color="auto"/>
              <w:bottom w:val="single" w:sz="4" w:space="0" w:color="auto"/>
              <w:right w:val="single" w:sz="4" w:space="0" w:color="auto"/>
            </w:tcBorders>
            <w:vAlign w:val="center"/>
          </w:tcPr>
          <w:p w14:paraId="19103D9A" w14:textId="77777777" w:rsidR="006920AF" w:rsidRPr="00A1115A" w:rsidRDefault="006920AF" w:rsidP="00F14C3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1F17F00C" w14:textId="77777777" w:rsidR="006920AF" w:rsidRPr="00A1115A" w:rsidRDefault="006920AF" w:rsidP="00F14C31">
            <w:pPr>
              <w:pStyle w:val="TAC"/>
            </w:pPr>
            <w:r w:rsidRPr="00A1115A">
              <w:t>6.2F.3.7</w:t>
            </w:r>
          </w:p>
        </w:tc>
      </w:tr>
      <w:tr w:rsidR="006920AF" w:rsidRPr="00A1115A" w14:paraId="5EAF9B5B" w14:textId="77777777" w:rsidTr="00F14C31">
        <w:trPr>
          <w:trHeight w:val="70"/>
        </w:trPr>
        <w:tc>
          <w:tcPr>
            <w:tcW w:w="1379" w:type="dxa"/>
            <w:tcBorders>
              <w:top w:val="single" w:sz="4" w:space="0" w:color="auto"/>
              <w:left w:val="single" w:sz="4" w:space="0" w:color="auto"/>
              <w:bottom w:val="single" w:sz="4" w:space="0" w:color="auto"/>
              <w:right w:val="single" w:sz="4" w:space="0" w:color="auto"/>
            </w:tcBorders>
            <w:vAlign w:val="center"/>
          </w:tcPr>
          <w:p w14:paraId="4153FC38" w14:textId="77777777" w:rsidR="006920AF" w:rsidRPr="003E7B8B" w:rsidRDefault="006920AF" w:rsidP="00F14C31">
            <w:pPr>
              <w:pStyle w:val="TAC"/>
            </w:pPr>
            <w:r w:rsidRPr="00E41488">
              <w:t>NS_</w:t>
            </w:r>
            <w:r w:rsidRPr="00526E58">
              <w:t>58</w:t>
            </w:r>
          </w:p>
        </w:tc>
        <w:tc>
          <w:tcPr>
            <w:tcW w:w="1894" w:type="dxa"/>
            <w:tcBorders>
              <w:top w:val="single" w:sz="4" w:space="0" w:color="auto"/>
              <w:left w:val="single" w:sz="4" w:space="0" w:color="auto"/>
              <w:bottom w:val="single" w:sz="4" w:space="0" w:color="auto"/>
              <w:right w:val="single" w:sz="4" w:space="0" w:color="auto"/>
            </w:tcBorders>
            <w:vAlign w:val="center"/>
          </w:tcPr>
          <w:p w14:paraId="4DFFBCB2" w14:textId="77777777" w:rsidR="006920AF" w:rsidRPr="00A1115A" w:rsidRDefault="006920AF" w:rsidP="00F14C31">
            <w:pPr>
              <w:pStyle w:val="TAC"/>
            </w:pPr>
            <w:r w:rsidRPr="00A1115A">
              <w:rPr>
                <w:snapToGrid w:val="0"/>
              </w:rPr>
              <w:t>6.5F.3.3.</w:t>
            </w:r>
            <w:r>
              <w:rPr>
                <w:snapToGrid w:val="0"/>
              </w:rPr>
              <w:t xml:space="preserve">6, </w:t>
            </w:r>
            <w:r>
              <w:rPr>
                <w:rFonts w:hint="eastAsia"/>
                <w:lang w:eastAsia="zh-CN"/>
              </w:rPr>
              <w:t>6</w:t>
            </w:r>
            <w:r>
              <w:rPr>
                <w:lang w:eastAsia="zh-CN"/>
              </w:rPr>
              <w:t>.2F.1</w:t>
            </w:r>
          </w:p>
        </w:tc>
        <w:tc>
          <w:tcPr>
            <w:tcW w:w="1883" w:type="dxa"/>
            <w:tcBorders>
              <w:top w:val="single" w:sz="4" w:space="0" w:color="auto"/>
              <w:left w:val="single" w:sz="4" w:space="0" w:color="auto"/>
              <w:bottom w:val="single" w:sz="4" w:space="0" w:color="auto"/>
              <w:right w:val="single" w:sz="4" w:space="0" w:color="auto"/>
            </w:tcBorders>
            <w:vAlign w:val="center"/>
          </w:tcPr>
          <w:p w14:paraId="66F6D606" w14:textId="77777777" w:rsidR="006920AF" w:rsidRPr="00A1115A" w:rsidRDefault="006920AF" w:rsidP="00F14C31">
            <w:pPr>
              <w:pStyle w:val="TAC"/>
            </w:pPr>
            <w:r>
              <w:t>n102</w:t>
            </w:r>
          </w:p>
        </w:tc>
        <w:tc>
          <w:tcPr>
            <w:tcW w:w="1480" w:type="dxa"/>
            <w:tcBorders>
              <w:top w:val="single" w:sz="4" w:space="0" w:color="auto"/>
              <w:left w:val="single" w:sz="4" w:space="0" w:color="auto"/>
              <w:bottom w:val="single" w:sz="4" w:space="0" w:color="auto"/>
              <w:right w:val="single" w:sz="4" w:space="0" w:color="auto"/>
            </w:tcBorders>
            <w:vAlign w:val="center"/>
          </w:tcPr>
          <w:p w14:paraId="267D8A75" w14:textId="77777777" w:rsidR="006920AF" w:rsidRPr="00A1115A" w:rsidRDefault="006920AF" w:rsidP="00F14C31">
            <w:pPr>
              <w:pStyle w:val="TAC"/>
              <w:rPr>
                <w:rFonts w:cs="Arial"/>
              </w:rPr>
            </w:pPr>
            <w:r w:rsidRPr="00A1115A">
              <w:rPr>
                <w:rFonts w:cs="Arial"/>
              </w:rPr>
              <w:t>20, 40, 60, 80</w:t>
            </w:r>
          </w:p>
        </w:tc>
        <w:tc>
          <w:tcPr>
            <w:tcW w:w="1721" w:type="dxa"/>
            <w:tcBorders>
              <w:top w:val="single" w:sz="4" w:space="0" w:color="auto"/>
              <w:left w:val="single" w:sz="4" w:space="0" w:color="auto"/>
              <w:bottom w:val="single" w:sz="4" w:space="0" w:color="auto"/>
              <w:right w:val="single" w:sz="4" w:space="0" w:color="auto"/>
            </w:tcBorders>
            <w:vAlign w:val="center"/>
          </w:tcPr>
          <w:p w14:paraId="39358205" w14:textId="77777777" w:rsidR="006920AF" w:rsidRPr="00A1115A" w:rsidRDefault="006920AF" w:rsidP="00F14C3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54C9D9A6" w14:textId="77777777" w:rsidR="006920AF" w:rsidRPr="00DE0825" w:rsidRDefault="006920AF" w:rsidP="00F14C31">
            <w:pPr>
              <w:pStyle w:val="TAC"/>
            </w:pPr>
            <w:r w:rsidRPr="00795582">
              <w:t>6.2F.3.8</w:t>
            </w:r>
          </w:p>
        </w:tc>
      </w:tr>
      <w:tr w:rsidR="006920AF" w:rsidRPr="00A1115A" w14:paraId="15FE70E9" w14:textId="77777777" w:rsidTr="00F14C31">
        <w:trPr>
          <w:trHeight w:val="70"/>
        </w:trPr>
        <w:tc>
          <w:tcPr>
            <w:tcW w:w="1379" w:type="dxa"/>
            <w:tcBorders>
              <w:top w:val="single" w:sz="4" w:space="0" w:color="auto"/>
              <w:left w:val="single" w:sz="4" w:space="0" w:color="auto"/>
              <w:bottom w:val="single" w:sz="4" w:space="0" w:color="auto"/>
              <w:right w:val="single" w:sz="4" w:space="0" w:color="auto"/>
            </w:tcBorders>
            <w:vAlign w:val="center"/>
          </w:tcPr>
          <w:p w14:paraId="11E7DB09" w14:textId="77777777" w:rsidR="006920AF" w:rsidRPr="00A1115A" w:rsidRDefault="006920AF" w:rsidP="00F14C31">
            <w:pPr>
              <w:pStyle w:val="TAC"/>
            </w:pPr>
            <w:r w:rsidRPr="003E7B8B">
              <w:t>NS_</w:t>
            </w:r>
            <w:r w:rsidRPr="00526E58">
              <w:t>59</w:t>
            </w:r>
          </w:p>
        </w:tc>
        <w:tc>
          <w:tcPr>
            <w:tcW w:w="1894" w:type="dxa"/>
            <w:tcBorders>
              <w:top w:val="single" w:sz="4" w:space="0" w:color="auto"/>
              <w:left w:val="single" w:sz="4" w:space="0" w:color="auto"/>
              <w:bottom w:val="single" w:sz="4" w:space="0" w:color="auto"/>
              <w:right w:val="single" w:sz="4" w:space="0" w:color="auto"/>
            </w:tcBorders>
            <w:vAlign w:val="center"/>
          </w:tcPr>
          <w:p w14:paraId="06CAAE1B" w14:textId="77777777" w:rsidR="006920AF" w:rsidRPr="00A1115A" w:rsidRDefault="006920AF" w:rsidP="00F14C31">
            <w:pPr>
              <w:pStyle w:val="TAC"/>
            </w:pPr>
            <w:r>
              <w:rPr>
                <w:rFonts w:hint="eastAsia"/>
                <w:lang w:eastAsia="zh-CN"/>
              </w:rPr>
              <w:t>6</w:t>
            </w:r>
            <w:r>
              <w:rPr>
                <w:lang w:eastAsia="zh-CN"/>
              </w:rPr>
              <w:t>.2F.1</w:t>
            </w:r>
          </w:p>
        </w:tc>
        <w:tc>
          <w:tcPr>
            <w:tcW w:w="1883" w:type="dxa"/>
            <w:tcBorders>
              <w:top w:val="single" w:sz="4" w:space="0" w:color="auto"/>
              <w:left w:val="single" w:sz="4" w:space="0" w:color="auto"/>
              <w:bottom w:val="single" w:sz="4" w:space="0" w:color="auto"/>
              <w:right w:val="single" w:sz="4" w:space="0" w:color="auto"/>
            </w:tcBorders>
            <w:vAlign w:val="center"/>
          </w:tcPr>
          <w:p w14:paraId="28860060" w14:textId="77777777" w:rsidR="006920AF" w:rsidRPr="00A1115A" w:rsidRDefault="006920AF" w:rsidP="00F14C31">
            <w:pPr>
              <w:pStyle w:val="TAC"/>
            </w:pPr>
            <w:r w:rsidRPr="00A1115A">
              <w:t>n96</w:t>
            </w:r>
          </w:p>
        </w:tc>
        <w:tc>
          <w:tcPr>
            <w:tcW w:w="1480" w:type="dxa"/>
            <w:tcBorders>
              <w:top w:val="single" w:sz="4" w:space="0" w:color="auto"/>
              <w:left w:val="single" w:sz="4" w:space="0" w:color="auto"/>
              <w:bottom w:val="single" w:sz="4" w:space="0" w:color="auto"/>
              <w:right w:val="single" w:sz="4" w:space="0" w:color="auto"/>
            </w:tcBorders>
            <w:vAlign w:val="center"/>
          </w:tcPr>
          <w:p w14:paraId="37C9300D" w14:textId="77777777" w:rsidR="006920AF" w:rsidRPr="00A1115A" w:rsidRDefault="006920AF" w:rsidP="00F14C31">
            <w:pPr>
              <w:pStyle w:val="TAC"/>
              <w:rPr>
                <w:rFonts w:cs="Arial"/>
              </w:rPr>
            </w:pPr>
            <w:r w:rsidRPr="00A1115A">
              <w:rPr>
                <w:rFonts w:cs="Arial"/>
              </w:rPr>
              <w:t>20, 40, 60, 80</w:t>
            </w:r>
          </w:p>
        </w:tc>
        <w:tc>
          <w:tcPr>
            <w:tcW w:w="1721" w:type="dxa"/>
            <w:tcBorders>
              <w:top w:val="single" w:sz="4" w:space="0" w:color="auto"/>
              <w:left w:val="single" w:sz="4" w:space="0" w:color="auto"/>
              <w:bottom w:val="single" w:sz="4" w:space="0" w:color="auto"/>
              <w:right w:val="single" w:sz="4" w:space="0" w:color="auto"/>
            </w:tcBorders>
            <w:vAlign w:val="center"/>
          </w:tcPr>
          <w:p w14:paraId="3C454002" w14:textId="77777777" w:rsidR="006920AF" w:rsidRPr="00A1115A" w:rsidRDefault="006920AF" w:rsidP="00F14C3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47B56C09" w14:textId="77777777" w:rsidR="006920AF" w:rsidRPr="00DE0825" w:rsidRDefault="006920AF" w:rsidP="00F14C31">
            <w:pPr>
              <w:pStyle w:val="TAC"/>
            </w:pPr>
            <w:r w:rsidRPr="00DE0825">
              <w:t>6.2F.3.</w:t>
            </w:r>
            <w:r>
              <w:t>9</w:t>
            </w:r>
          </w:p>
        </w:tc>
      </w:tr>
      <w:tr w:rsidR="006920AF" w:rsidRPr="00A1115A" w14:paraId="3F9124EF" w14:textId="77777777" w:rsidTr="00F14C31">
        <w:trPr>
          <w:trHeight w:val="70"/>
        </w:trPr>
        <w:tc>
          <w:tcPr>
            <w:tcW w:w="1379" w:type="dxa"/>
            <w:tcBorders>
              <w:top w:val="single" w:sz="4" w:space="0" w:color="auto"/>
              <w:left w:val="single" w:sz="4" w:space="0" w:color="auto"/>
              <w:bottom w:val="single" w:sz="4" w:space="0" w:color="auto"/>
              <w:right w:val="single" w:sz="4" w:space="0" w:color="auto"/>
            </w:tcBorders>
            <w:vAlign w:val="center"/>
          </w:tcPr>
          <w:p w14:paraId="5D3E53BD" w14:textId="77777777" w:rsidR="006920AF" w:rsidRPr="00A1115A" w:rsidRDefault="006920AF" w:rsidP="00F14C31">
            <w:pPr>
              <w:pStyle w:val="TAC"/>
            </w:pPr>
            <w:r w:rsidRPr="003E7B8B">
              <w:t>NS_</w:t>
            </w:r>
            <w:r w:rsidRPr="00526E58">
              <w:t>60</w:t>
            </w:r>
          </w:p>
        </w:tc>
        <w:tc>
          <w:tcPr>
            <w:tcW w:w="1894" w:type="dxa"/>
            <w:tcBorders>
              <w:top w:val="single" w:sz="4" w:space="0" w:color="auto"/>
              <w:left w:val="single" w:sz="4" w:space="0" w:color="auto"/>
              <w:bottom w:val="single" w:sz="4" w:space="0" w:color="auto"/>
              <w:right w:val="single" w:sz="4" w:space="0" w:color="auto"/>
            </w:tcBorders>
            <w:vAlign w:val="center"/>
          </w:tcPr>
          <w:p w14:paraId="3B1F633C" w14:textId="77777777" w:rsidR="006920AF" w:rsidRPr="00A1115A" w:rsidRDefault="006920AF" w:rsidP="00F14C31">
            <w:pPr>
              <w:pStyle w:val="TAC"/>
            </w:pPr>
            <w:r w:rsidRPr="00A1115A">
              <w:rPr>
                <w:snapToGrid w:val="0"/>
              </w:rPr>
              <w:t>6.5F.3.3.5</w:t>
            </w:r>
            <w:r>
              <w:rPr>
                <w:snapToGrid w:val="0"/>
              </w:rPr>
              <w:t xml:space="preserve">, </w:t>
            </w:r>
            <w:r>
              <w:rPr>
                <w:rFonts w:hint="eastAsia"/>
                <w:lang w:eastAsia="zh-CN"/>
              </w:rPr>
              <w:t>6</w:t>
            </w:r>
            <w:r>
              <w:rPr>
                <w:lang w:eastAsia="zh-CN"/>
              </w:rPr>
              <w:t>.2F.1</w:t>
            </w:r>
          </w:p>
        </w:tc>
        <w:tc>
          <w:tcPr>
            <w:tcW w:w="1883" w:type="dxa"/>
            <w:tcBorders>
              <w:top w:val="single" w:sz="4" w:space="0" w:color="auto"/>
              <w:left w:val="single" w:sz="4" w:space="0" w:color="auto"/>
              <w:bottom w:val="single" w:sz="4" w:space="0" w:color="auto"/>
              <w:right w:val="single" w:sz="4" w:space="0" w:color="auto"/>
            </w:tcBorders>
            <w:vAlign w:val="center"/>
          </w:tcPr>
          <w:p w14:paraId="3E2ECC04" w14:textId="77777777" w:rsidR="006920AF" w:rsidRPr="00A1115A" w:rsidRDefault="006920AF" w:rsidP="00F14C31">
            <w:pPr>
              <w:pStyle w:val="TAC"/>
            </w:pPr>
            <w:r w:rsidRPr="00A1115A">
              <w:t>n96</w:t>
            </w:r>
          </w:p>
        </w:tc>
        <w:tc>
          <w:tcPr>
            <w:tcW w:w="1480" w:type="dxa"/>
            <w:tcBorders>
              <w:top w:val="single" w:sz="4" w:space="0" w:color="auto"/>
              <w:left w:val="single" w:sz="4" w:space="0" w:color="auto"/>
              <w:bottom w:val="single" w:sz="4" w:space="0" w:color="auto"/>
              <w:right w:val="single" w:sz="4" w:space="0" w:color="auto"/>
            </w:tcBorders>
            <w:vAlign w:val="center"/>
          </w:tcPr>
          <w:p w14:paraId="2455796A" w14:textId="77777777" w:rsidR="006920AF" w:rsidRPr="00A1115A" w:rsidRDefault="006920AF" w:rsidP="00F14C31">
            <w:pPr>
              <w:pStyle w:val="TAC"/>
              <w:rPr>
                <w:rFonts w:cs="Arial"/>
              </w:rPr>
            </w:pPr>
            <w:r w:rsidRPr="00A1115A">
              <w:rPr>
                <w:rFonts w:cs="Arial"/>
              </w:rPr>
              <w:t>20, 40, 60, 80</w:t>
            </w:r>
          </w:p>
        </w:tc>
        <w:tc>
          <w:tcPr>
            <w:tcW w:w="1721" w:type="dxa"/>
            <w:tcBorders>
              <w:top w:val="single" w:sz="4" w:space="0" w:color="auto"/>
              <w:left w:val="single" w:sz="4" w:space="0" w:color="auto"/>
              <w:bottom w:val="single" w:sz="4" w:space="0" w:color="auto"/>
              <w:right w:val="single" w:sz="4" w:space="0" w:color="auto"/>
            </w:tcBorders>
            <w:vAlign w:val="center"/>
          </w:tcPr>
          <w:p w14:paraId="7E1FA7AD" w14:textId="77777777" w:rsidR="006920AF" w:rsidRPr="00A1115A" w:rsidRDefault="006920AF" w:rsidP="00F14C3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1F70A5B0" w14:textId="77777777" w:rsidR="006920AF" w:rsidRPr="00DE0825" w:rsidRDefault="006920AF" w:rsidP="00F14C31">
            <w:pPr>
              <w:pStyle w:val="TAC"/>
            </w:pPr>
            <w:r w:rsidRPr="00DE0825">
              <w:t>6.2F.3.</w:t>
            </w:r>
            <w:r>
              <w:t>10</w:t>
            </w:r>
          </w:p>
        </w:tc>
      </w:tr>
      <w:tr w:rsidR="006920AF" w:rsidRPr="00A1115A" w14:paraId="40C568BA" w14:textId="77777777" w:rsidTr="00F14C31">
        <w:trPr>
          <w:trHeight w:val="70"/>
        </w:trPr>
        <w:tc>
          <w:tcPr>
            <w:tcW w:w="1379" w:type="dxa"/>
            <w:tcBorders>
              <w:top w:val="single" w:sz="4" w:space="0" w:color="auto"/>
              <w:left w:val="single" w:sz="4" w:space="0" w:color="auto"/>
              <w:bottom w:val="single" w:sz="4" w:space="0" w:color="auto"/>
              <w:right w:val="single" w:sz="4" w:space="0" w:color="auto"/>
            </w:tcBorders>
            <w:vAlign w:val="center"/>
          </w:tcPr>
          <w:p w14:paraId="3E42B00D" w14:textId="77777777" w:rsidR="006920AF" w:rsidRPr="003E7B8B" w:rsidRDefault="006920AF" w:rsidP="00F14C31">
            <w:pPr>
              <w:pStyle w:val="TAC"/>
            </w:pPr>
            <w:r>
              <w:rPr>
                <w:rFonts w:hint="eastAsia"/>
                <w:lang w:eastAsia="ko-KR"/>
              </w:rPr>
              <w:t>NS_61</w:t>
            </w:r>
          </w:p>
        </w:tc>
        <w:tc>
          <w:tcPr>
            <w:tcW w:w="1894" w:type="dxa"/>
            <w:tcBorders>
              <w:top w:val="single" w:sz="4" w:space="0" w:color="auto"/>
              <w:left w:val="single" w:sz="4" w:space="0" w:color="auto"/>
              <w:bottom w:val="single" w:sz="4" w:space="0" w:color="auto"/>
              <w:right w:val="single" w:sz="4" w:space="0" w:color="auto"/>
            </w:tcBorders>
            <w:vAlign w:val="center"/>
          </w:tcPr>
          <w:p w14:paraId="1F68CAA7" w14:textId="77777777" w:rsidR="006920AF" w:rsidRPr="00A1115A" w:rsidRDefault="006920AF" w:rsidP="00F14C31">
            <w:pPr>
              <w:pStyle w:val="TAC"/>
            </w:pPr>
            <w:r w:rsidRPr="00A1115A">
              <w:rPr>
                <w:snapToGrid w:val="0"/>
              </w:rPr>
              <w:t>6.5F.3.3.</w:t>
            </w:r>
            <w:r>
              <w:rPr>
                <w:snapToGrid w:val="0"/>
              </w:rPr>
              <w:t xml:space="preserve">7, </w:t>
            </w:r>
            <w:r>
              <w:rPr>
                <w:rFonts w:hint="eastAsia"/>
                <w:lang w:eastAsia="zh-CN"/>
              </w:rPr>
              <w:t>6</w:t>
            </w:r>
            <w:r>
              <w:rPr>
                <w:lang w:eastAsia="zh-CN"/>
              </w:rPr>
              <w:t>.2F.1</w:t>
            </w:r>
          </w:p>
        </w:tc>
        <w:tc>
          <w:tcPr>
            <w:tcW w:w="1883" w:type="dxa"/>
            <w:tcBorders>
              <w:top w:val="single" w:sz="4" w:space="0" w:color="auto"/>
              <w:left w:val="single" w:sz="4" w:space="0" w:color="auto"/>
              <w:bottom w:val="single" w:sz="4" w:space="0" w:color="auto"/>
              <w:right w:val="single" w:sz="4" w:space="0" w:color="auto"/>
            </w:tcBorders>
            <w:vAlign w:val="center"/>
          </w:tcPr>
          <w:p w14:paraId="123319AD" w14:textId="77777777" w:rsidR="006920AF" w:rsidRPr="00A1115A" w:rsidRDefault="006920AF" w:rsidP="00F14C31">
            <w:pPr>
              <w:pStyle w:val="TAC"/>
            </w:pPr>
            <w:r>
              <w:rPr>
                <w:lang w:eastAsia="ko-KR"/>
              </w:rPr>
              <w:t>n</w:t>
            </w:r>
            <w:r>
              <w:rPr>
                <w:rFonts w:hint="eastAsia"/>
                <w:lang w:eastAsia="ko-KR"/>
              </w:rPr>
              <w:t>9</w:t>
            </w:r>
            <w:r>
              <w:rPr>
                <w:lang w:eastAsia="ko-KR"/>
              </w:rPr>
              <w:t>6</w:t>
            </w:r>
          </w:p>
        </w:tc>
        <w:tc>
          <w:tcPr>
            <w:tcW w:w="1480" w:type="dxa"/>
            <w:tcBorders>
              <w:top w:val="single" w:sz="4" w:space="0" w:color="auto"/>
              <w:left w:val="single" w:sz="4" w:space="0" w:color="auto"/>
              <w:bottom w:val="single" w:sz="4" w:space="0" w:color="auto"/>
              <w:right w:val="single" w:sz="4" w:space="0" w:color="auto"/>
            </w:tcBorders>
            <w:vAlign w:val="center"/>
          </w:tcPr>
          <w:p w14:paraId="4D6CAD61" w14:textId="77777777" w:rsidR="006920AF" w:rsidRPr="00A1115A" w:rsidRDefault="006920AF" w:rsidP="00F14C31">
            <w:pPr>
              <w:pStyle w:val="TAC"/>
              <w:rPr>
                <w:rFonts w:cs="Arial"/>
              </w:rPr>
            </w:pPr>
            <w:r w:rsidRPr="00A1115A">
              <w:rPr>
                <w:rFonts w:cs="Arial"/>
              </w:rPr>
              <w:t>20, 40, 60, 80</w:t>
            </w:r>
          </w:p>
        </w:tc>
        <w:tc>
          <w:tcPr>
            <w:tcW w:w="1721" w:type="dxa"/>
            <w:tcBorders>
              <w:top w:val="single" w:sz="4" w:space="0" w:color="auto"/>
              <w:left w:val="single" w:sz="4" w:space="0" w:color="auto"/>
              <w:bottom w:val="single" w:sz="4" w:space="0" w:color="auto"/>
              <w:right w:val="single" w:sz="4" w:space="0" w:color="auto"/>
            </w:tcBorders>
            <w:vAlign w:val="center"/>
          </w:tcPr>
          <w:p w14:paraId="5D445088" w14:textId="77777777" w:rsidR="006920AF" w:rsidRPr="00A1115A" w:rsidRDefault="006920AF" w:rsidP="00F14C3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20D259A2" w14:textId="77777777" w:rsidR="006920AF" w:rsidRPr="00DE0825" w:rsidRDefault="006920AF" w:rsidP="00F14C31">
            <w:pPr>
              <w:pStyle w:val="TAC"/>
            </w:pPr>
            <w:r>
              <w:rPr>
                <w:rFonts w:hint="eastAsia"/>
                <w:lang w:eastAsia="ko-KR"/>
              </w:rPr>
              <w:t>6.2F.3.11</w:t>
            </w:r>
          </w:p>
        </w:tc>
      </w:tr>
      <w:tr w:rsidR="006920AF" w:rsidRPr="00A1115A" w14:paraId="373B12C3" w14:textId="77777777" w:rsidTr="00F14C31">
        <w:tc>
          <w:tcPr>
            <w:tcW w:w="9780" w:type="dxa"/>
            <w:gridSpan w:val="6"/>
            <w:tcBorders>
              <w:top w:val="single" w:sz="4" w:space="0" w:color="auto"/>
              <w:left w:val="single" w:sz="4" w:space="0" w:color="auto"/>
              <w:bottom w:val="single" w:sz="4" w:space="0" w:color="auto"/>
              <w:right w:val="single" w:sz="4" w:space="0" w:color="auto"/>
            </w:tcBorders>
            <w:vAlign w:val="center"/>
          </w:tcPr>
          <w:p w14:paraId="704F8F58" w14:textId="5DD73938" w:rsidR="00D75D30" w:rsidRPr="00A1115A" w:rsidRDefault="006920AF" w:rsidP="001D696D">
            <w:pPr>
              <w:pStyle w:val="TAN"/>
            </w:pPr>
            <w:r w:rsidRPr="00A1115A">
              <w:t>NOTE 1:</w:t>
            </w:r>
            <w:r w:rsidRPr="00A1115A">
              <w:tab/>
              <w:t>The A-MPR shall apply to all active 20 MHz sub-bands contiguously allocated in the channel.</w:t>
            </w:r>
            <w:bookmarkStart w:id="124" w:name="_GoBack"/>
            <w:bookmarkEnd w:id="124"/>
          </w:p>
        </w:tc>
      </w:tr>
    </w:tbl>
    <w:p w14:paraId="704B9CFA" w14:textId="77777777" w:rsidR="006920AF" w:rsidRPr="00A1115A" w:rsidRDefault="006920AF" w:rsidP="006920AF"/>
    <w:p w14:paraId="1FD2105E" w14:textId="1131B89D" w:rsidR="006920AF" w:rsidRPr="00A1115A" w:rsidDel="00D75D30" w:rsidRDefault="006920AF" w:rsidP="006920AF">
      <w:pPr>
        <w:rPr>
          <w:del w:id="125" w:author="ZTE-Ma Zhifeng" w:date="2024-07-25T17:57:00Z"/>
        </w:rPr>
      </w:pPr>
      <w:del w:id="126" w:author="ZTE-Ma Zhifeng" w:date="2024-07-25T17:57:00Z">
        <w:r w:rsidRPr="00A1115A" w:rsidDel="00D75D30">
          <w:delText xml:space="preserve">[The NS_01 label with the field </w:delText>
        </w:r>
        <w:r w:rsidRPr="00A1115A" w:rsidDel="00D75D30">
          <w:rPr>
            <w:i/>
          </w:rPr>
          <w:delText>additionalPmax</w:delText>
        </w:r>
        <w:r w:rsidRPr="00A1115A" w:rsidDel="00D75D30">
          <w:delText xml:space="preserve"> [7] absent is default for all NR bands.]</w:delText>
        </w:r>
      </w:del>
    </w:p>
    <w:p w14:paraId="58CAAF34" w14:textId="3B8411D6" w:rsidR="006920AF" w:rsidRPr="00A1115A" w:rsidRDefault="006920AF" w:rsidP="006920AF">
      <w:pPr>
        <w:pStyle w:val="TH"/>
      </w:pPr>
      <w:bookmarkStart w:id="127" w:name="_CRTable6_2F_3_11A"/>
      <w:r w:rsidRPr="00A1115A">
        <w:lastRenderedPageBreak/>
        <w:t xml:space="preserve">Table </w:t>
      </w:r>
      <w:bookmarkEnd w:id="127"/>
      <w:r w:rsidRPr="00A1115A">
        <w:t>6.2F.3.1-1A: Mapping of network signa</w:t>
      </w:r>
      <w:ins w:id="128" w:author="ZTE-Ma Zhifeng" w:date="2024-07-25T17:58:00Z">
        <w:r w:rsidR="00D75D30">
          <w:t>l</w:t>
        </w:r>
      </w:ins>
      <w:r w:rsidRPr="00A1115A">
        <w:t>ling label</w:t>
      </w:r>
    </w:p>
    <w:tbl>
      <w:tblPr>
        <w:tblW w:w="971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077"/>
        <w:gridCol w:w="1078"/>
        <w:gridCol w:w="1077"/>
        <w:gridCol w:w="1078"/>
        <w:gridCol w:w="1077"/>
        <w:gridCol w:w="1078"/>
        <w:gridCol w:w="1077"/>
        <w:gridCol w:w="1078"/>
      </w:tblGrid>
      <w:tr w:rsidR="006920AF" w:rsidRPr="00A1115A" w14:paraId="2EE17633" w14:textId="77777777" w:rsidTr="00F14C31">
        <w:trPr>
          <w:trHeight w:val="70"/>
        </w:trPr>
        <w:tc>
          <w:tcPr>
            <w:tcW w:w="1099" w:type="dxa"/>
            <w:vMerge w:val="restart"/>
            <w:tcBorders>
              <w:top w:val="single" w:sz="4" w:space="0" w:color="auto"/>
              <w:left w:val="single" w:sz="4" w:space="0" w:color="auto"/>
              <w:right w:val="single" w:sz="4" w:space="0" w:color="auto"/>
            </w:tcBorders>
            <w:vAlign w:val="center"/>
            <w:hideMark/>
          </w:tcPr>
          <w:p w14:paraId="72B03B8C" w14:textId="77777777" w:rsidR="006920AF" w:rsidRPr="00A1115A" w:rsidRDefault="006920AF" w:rsidP="00F14C31">
            <w:pPr>
              <w:pStyle w:val="TAH"/>
            </w:pPr>
            <w:r w:rsidRPr="00A1115A">
              <w:t>NR band</w:t>
            </w:r>
          </w:p>
        </w:tc>
        <w:tc>
          <w:tcPr>
            <w:tcW w:w="8620" w:type="dxa"/>
            <w:gridSpan w:val="8"/>
            <w:tcBorders>
              <w:top w:val="single" w:sz="4" w:space="0" w:color="auto"/>
              <w:left w:val="single" w:sz="4" w:space="0" w:color="auto"/>
              <w:bottom w:val="single" w:sz="4" w:space="0" w:color="auto"/>
              <w:right w:val="single" w:sz="4" w:space="0" w:color="auto"/>
            </w:tcBorders>
          </w:tcPr>
          <w:p w14:paraId="6DE96C02" w14:textId="71949700" w:rsidR="006920AF" w:rsidRPr="00A1115A" w:rsidRDefault="006920AF" w:rsidP="00D75D30">
            <w:pPr>
              <w:pStyle w:val="TAH"/>
            </w:pPr>
            <w:r w:rsidRPr="00A1115A">
              <w:t xml:space="preserve">Value of </w:t>
            </w:r>
            <w:del w:id="129" w:author="ZTE-Ma Zhifeng" w:date="2024-07-25T17:59:00Z">
              <w:r w:rsidRPr="00A1115A" w:rsidDel="00D75D30">
                <w:delText>additionalSpectrumEmission</w:delText>
              </w:r>
            </w:del>
            <w:proofErr w:type="spellStart"/>
            <w:ins w:id="130" w:author="ZTE-Ma Zhifeng" w:date="2024-07-25T17:59:00Z">
              <w:r w:rsidR="00D75D30" w:rsidRPr="00D75D30">
                <w:rPr>
                  <w:i/>
                </w:rPr>
                <w:t>additionalSpectrumEmission</w:t>
              </w:r>
            </w:ins>
            <w:proofErr w:type="spellEnd"/>
          </w:p>
        </w:tc>
      </w:tr>
      <w:tr w:rsidR="006920AF" w:rsidRPr="00A1115A" w14:paraId="77253F64" w14:textId="77777777" w:rsidTr="00F14C31">
        <w:trPr>
          <w:trHeight w:val="70"/>
        </w:trPr>
        <w:tc>
          <w:tcPr>
            <w:tcW w:w="1099" w:type="dxa"/>
            <w:vMerge/>
            <w:tcBorders>
              <w:left w:val="single" w:sz="4" w:space="0" w:color="auto"/>
              <w:bottom w:val="single" w:sz="4" w:space="0" w:color="auto"/>
              <w:right w:val="single" w:sz="4" w:space="0" w:color="auto"/>
            </w:tcBorders>
            <w:vAlign w:val="center"/>
            <w:hideMark/>
          </w:tcPr>
          <w:p w14:paraId="1A80448B" w14:textId="77777777" w:rsidR="006920AF" w:rsidRPr="00A1115A" w:rsidRDefault="006920AF" w:rsidP="00F14C31">
            <w:pPr>
              <w:pStyle w:val="TAC"/>
              <w:rPr>
                <w:rFonts w:cs="Arial"/>
              </w:rPr>
            </w:pPr>
          </w:p>
        </w:tc>
        <w:tc>
          <w:tcPr>
            <w:tcW w:w="1077" w:type="dxa"/>
            <w:tcBorders>
              <w:top w:val="single" w:sz="4" w:space="0" w:color="auto"/>
              <w:left w:val="single" w:sz="4" w:space="0" w:color="auto"/>
              <w:bottom w:val="single" w:sz="4" w:space="0" w:color="auto"/>
              <w:right w:val="single" w:sz="4" w:space="0" w:color="auto"/>
            </w:tcBorders>
          </w:tcPr>
          <w:p w14:paraId="45D23CF2" w14:textId="77777777" w:rsidR="006920AF" w:rsidRPr="00A1115A" w:rsidRDefault="006920AF" w:rsidP="00F14C31">
            <w:pPr>
              <w:pStyle w:val="TAC"/>
              <w:rPr>
                <w:rFonts w:cs="Arial"/>
                <w:b/>
              </w:rPr>
            </w:pPr>
            <w:r w:rsidRPr="00A1115A">
              <w:rPr>
                <w:rFonts w:cs="Arial"/>
                <w:b/>
              </w:rPr>
              <w:t>0</w:t>
            </w:r>
          </w:p>
        </w:tc>
        <w:tc>
          <w:tcPr>
            <w:tcW w:w="1078" w:type="dxa"/>
            <w:tcBorders>
              <w:top w:val="single" w:sz="4" w:space="0" w:color="auto"/>
              <w:left w:val="single" w:sz="4" w:space="0" w:color="auto"/>
              <w:bottom w:val="single" w:sz="4" w:space="0" w:color="auto"/>
              <w:right w:val="single" w:sz="4" w:space="0" w:color="auto"/>
            </w:tcBorders>
          </w:tcPr>
          <w:p w14:paraId="2D78EF73" w14:textId="77777777" w:rsidR="006920AF" w:rsidRPr="00A1115A" w:rsidRDefault="006920AF" w:rsidP="00F14C31">
            <w:pPr>
              <w:pStyle w:val="TAC"/>
              <w:rPr>
                <w:rFonts w:cs="Arial"/>
                <w:b/>
              </w:rPr>
            </w:pPr>
            <w:r w:rsidRPr="00A1115A">
              <w:rPr>
                <w:rFonts w:cs="Arial"/>
                <w:b/>
              </w:rPr>
              <w:t>1</w:t>
            </w:r>
          </w:p>
        </w:tc>
        <w:tc>
          <w:tcPr>
            <w:tcW w:w="1077" w:type="dxa"/>
            <w:tcBorders>
              <w:top w:val="single" w:sz="4" w:space="0" w:color="auto"/>
              <w:left w:val="single" w:sz="4" w:space="0" w:color="auto"/>
              <w:bottom w:val="single" w:sz="4" w:space="0" w:color="auto"/>
              <w:right w:val="single" w:sz="4" w:space="0" w:color="auto"/>
            </w:tcBorders>
          </w:tcPr>
          <w:p w14:paraId="1386D8F6" w14:textId="77777777" w:rsidR="006920AF" w:rsidRPr="00A1115A" w:rsidRDefault="006920AF" w:rsidP="00F14C31">
            <w:pPr>
              <w:pStyle w:val="TAC"/>
              <w:rPr>
                <w:rFonts w:cs="Arial"/>
                <w:b/>
              </w:rPr>
            </w:pPr>
            <w:r w:rsidRPr="00A1115A">
              <w:rPr>
                <w:rFonts w:cs="Arial"/>
                <w:b/>
              </w:rPr>
              <w:t>2</w:t>
            </w:r>
          </w:p>
        </w:tc>
        <w:tc>
          <w:tcPr>
            <w:tcW w:w="1078" w:type="dxa"/>
            <w:tcBorders>
              <w:top w:val="single" w:sz="4" w:space="0" w:color="auto"/>
              <w:left w:val="single" w:sz="4" w:space="0" w:color="auto"/>
              <w:bottom w:val="single" w:sz="4" w:space="0" w:color="auto"/>
              <w:right w:val="single" w:sz="4" w:space="0" w:color="auto"/>
            </w:tcBorders>
          </w:tcPr>
          <w:p w14:paraId="373E021A" w14:textId="77777777" w:rsidR="006920AF" w:rsidRPr="00A1115A" w:rsidRDefault="006920AF" w:rsidP="00F14C31">
            <w:pPr>
              <w:pStyle w:val="TAC"/>
              <w:rPr>
                <w:rFonts w:cs="Arial"/>
                <w:b/>
              </w:rPr>
            </w:pPr>
            <w:r w:rsidRPr="00A1115A">
              <w:rPr>
                <w:rFonts w:cs="Arial"/>
                <w:b/>
              </w:rPr>
              <w:t>3</w:t>
            </w:r>
          </w:p>
        </w:tc>
        <w:tc>
          <w:tcPr>
            <w:tcW w:w="1077" w:type="dxa"/>
            <w:tcBorders>
              <w:top w:val="single" w:sz="4" w:space="0" w:color="auto"/>
              <w:left w:val="single" w:sz="4" w:space="0" w:color="auto"/>
              <w:bottom w:val="single" w:sz="4" w:space="0" w:color="auto"/>
              <w:right w:val="single" w:sz="4" w:space="0" w:color="auto"/>
            </w:tcBorders>
          </w:tcPr>
          <w:p w14:paraId="60E363C7" w14:textId="77777777" w:rsidR="006920AF" w:rsidRPr="00A1115A" w:rsidRDefault="006920AF" w:rsidP="00F14C31">
            <w:pPr>
              <w:pStyle w:val="TAC"/>
              <w:rPr>
                <w:rFonts w:cs="Arial"/>
                <w:b/>
              </w:rPr>
            </w:pPr>
            <w:r w:rsidRPr="00A1115A">
              <w:rPr>
                <w:rFonts w:cs="Arial"/>
                <w:b/>
              </w:rPr>
              <w:t>4</w:t>
            </w:r>
          </w:p>
        </w:tc>
        <w:tc>
          <w:tcPr>
            <w:tcW w:w="1078" w:type="dxa"/>
            <w:tcBorders>
              <w:top w:val="single" w:sz="4" w:space="0" w:color="auto"/>
              <w:left w:val="single" w:sz="4" w:space="0" w:color="auto"/>
              <w:bottom w:val="single" w:sz="4" w:space="0" w:color="auto"/>
              <w:right w:val="single" w:sz="4" w:space="0" w:color="auto"/>
            </w:tcBorders>
          </w:tcPr>
          <w:p w14:paraId="0E77BC50" w14:textId="77777777" w:rsidR="006920AF" w:rsidRPr="00A1115A" w:rsidRDefault="006920AF" w:rsidP="00F14C31">
            <w:pPr>
              <w:pStyle w:val="TAC"/>
              <w:rPr>
                <w:rFonts w:cs="Arial"/>
                <w:b/>
              </w:rPr>
            </w:pPr>
            <w:r w:rsidRPr="00A1115A">
              <w:rPr>
                <w:rFonts w:cs="Arial"/>
                <w:b/>
              </w:rPr>
              <w:t>5</w:t>
            </w:r>
          </w:p>
        </w:tc>
        <w:tc>
          <w:tcPr>
            <w:tcW w:w="1077" w:type="dxa"/>
            <w:tcBorders>
              <w:top w:val="single" w:sz="4" w:space="0" w:color="auto"/>
              <w:left w:val="single" w:sz="4" w:space="0" w:color="auto"/>
              <w:bottom w:val="single" w:sz="4" w:space="0" w:color="auto"/>
              <w:right w:val="single" w:sz="4" w:space="0" w:color="auto"/>
            </w:tcBorders>
          </w:tcPr>
          <w:p w14:paraId="227FF592" w14:textId="77777777" w:rsidR="006920AF" w:rsidRPr="00A1115A" w:rsidRDefault="006920AF" w:rsidP="00F14C31">
            <w:pPr>
              <w:pStyle w:val="TAC"/>
              <w:rPr>
                <w:rFonts w:cs="Arial"/>
                <w:b/>
              </w:rPr>
            </w:pPr>
            <w:r w:rsidRPr="00A1115A">
              <w:rPr>
                <w:rFonts w:cs="Arial"/>
                <w:b/>
              </w:rPr>
              <w:t>6</w:t>
            </w:r>
          </w:p>
        </w:tc>
        <w:tc>
          <w:tcPr>
            <w:tcW w:w="1078" w:type="dxa"/>
            <w:tcBorders>
              <w:top w:val="single" w:sz="4" w:space="0" w:color="auto"/>
              <w:left w:val="single" w:sz="4" w:space="0" w:color="auto"/>
              <w:bottom w:val="single" w:sz="4" w:space="0" w:color="auto"/>
              <w:right w:val="single" w:sz="4" w:space="0" w:color="auto"/>
            </w:tcBorders>
          </w:tcPr>
          <w:p w14:paraId="21FCB7D6" w14:textId="77777777" w:rsidR="006920AF" w:rsidRPr="00A1115A" w:rsidRDefault="006920AF" w:rsidP="00F14C31">
            <w:pPr>
              <w:pStyle w:val="TAC"/>
              <w:rPr>
                <w:rFonts w:cs="Arial"/>
                <w:b/>
              </w:rPr>
            </w:pPr>
            <w:r w:rsidRPr="00A1115A">
              <w:rPr>
                <w:rFonts w:cs="Arial"/>
                <w:b/>
              </w:rPr>
              <w:t>7</w:t>
            </w:r>
          </w:p>
        </w:tc>
      </w:tr>
      <w:tr w:rsidR="006920AF" w:rsidRPr="00A1115A" w14:paraId="7AF860D3" w14:textId="77777777" w:rsidTr="00F14C31">
        <w:trPr>
          <w:trHeight w:val="70"/>
        </w:trPr>
        <w:tc>
          <w:tcPr>
            <w:tcW w:w="1099" w:type="dxa"/>
            <w:tcBorders>
              <w:left w:val="single" w:sz="4" w:space="0" w:color="auto"/>
              <w:bottom w:val="single" w:sz="4" w:space="0" w:color="auto"/>
              <w:right w:val="single" w:sz="4" w:space="0" w:color="auto"/>
            </w:tcBorders>
            <w:vAlign w:val="center"/>
          </w:tcPr>
          <w:p w14:paraId="6AFDD770" w14:textId="77777777" w:rsidR="006920AF" w:rsidRPr="00A1115A" w:rsidRDefault="006920AF" w:rsidP="00F14C31">
            <w:pPr>
              <w:pStyle w:val="TAC"/>
            </w:pPr>
            <w:r w:rsidRPr="00A1115A">
              <w:t>n46</w:t>
            </w:r>
          </w:p>
        </w:tc>
        <w:tc>
          <w:tcPr>
            <w:tcW w:w="1077" w:type="dxa"/>
            <w:tcBorders>
              <w:left w:val="single" w:sz="4" w:space="0" w:color="auto"/>
              <w:bottom w:val="single" w:sz="4" w:space="0" w:color="auto"/>
              <w:right w:val="single" w:sz="4" w:space="0" w:color="auto"/>
            </w:tcBorders>
            <w:vAlign w:val="center"/>
          </w:tcPr>
          <w:p w14:paraId="273EC41F" w14:textId="77777777" w:rsidR="006920AF" w:rsidRPr="00A1115A" w:rsidRDefault="006920AF" w:rsidP="00F14C31">
            <w:pPr>
              <w:pStyle w:val="TAC"/>
            </w:pPr>
            <w:r w:rsidRPr="00A1115A">
              <w:t>NS_01</w:t>
            </w:r>
          </w:p>
        </w:tc>
        <w:tc>
          <w:tcPr>
            <w:tcW w:w="1078" w:type="dxa"/>
            <w:tcBorders>
              <w:left w:val="single" w:sz="4" w:space="0" w:color="auto"/>
              <w:bottom w:val="single" w:sz="4" w:space="0" w:color="auto"/>
              <w:right w:val="single" w:sz="4" w:space="0" w:color="auto"/>
            </w:tcBorders>
            <w:vAlign w:val="center"/>
          </w:tcPr>
          <w:p w14:paraId="2DF6AA69" w14:textId="77777777" w:rsidR="006920AF" w:rsidRPr="00A1115A" w:rsidRDefault="006920AF" w:rsidP="00F14C31">
            <w:pPr>
              <w:pStyle w:val="TAC"/>
            </w:pPr>
            <w:r w:rsidRPr="00A1115A">
              <w:t>NS_28</w:t>
            </w:r>
          </w:p>
        </w:tc>
        <w:tc>
          <w:tcPr>
            <w:tcW w:w="1077" w:type="dxa"/>
            <w:tcBorders>
              <w:left w:val="single" w:sz="4" w:space="0" w:color="auto"/>
              <w:bottom w:val="single" w:sz="4" w:space="0" w:color="auto"/>
              <w:right w:val="single" w:sz="4" w:space="0" w:color="auto"/>
            </w:tcBorders>
            <w:vAlign w:val="center"/>
          </w:tcPr>
          <w:p w14:paraId="6AF44D1E" w14:textId="77777777" w:rsidR="006920AF" w:rsidRPr="00A1115A" w:rsidRDefault="006920AF" w:rsidP="00F14C31">
            <w:pPr>
              <w:pStyle w:val="TAC"/>
            </w:pPr>
            <w:r w:rsidRPr="00A1115A">
              <w:t>NS_29</w:t>
            </w:r>
          </w:p>
        </w:tc>
        <w:tc>
          <w:tcPr>
            <w:tcW w:w="1078" w:type="dxa"/>
            <w:tcBorders>
              <w:left w:val="single" w:sz="4" w:space="0" w:color="auto"/>
              <w:bottom w:val="single" w:sz="4" w:space="0" w:color="auto"/>
              <w:right w:val="single" w:sz="4" w:space="0" w:color="auto"/>
            </w:tcBorders>
            <w:vAlign w:val="center"/>
          </w:tcPr>
          <w:p w14:paraId="393F62F9" w14:textId="77777777" w:rsidR="006920AF" w:rsidRPr="00A1115A" w:rsidRDefault="006920AF" w:rsidP="00F14C31">
            <w:pPr>
              <w:pStyle w:val="TAC"/>
            </w:pPr>
            <w:r w:rsidRPr="00A1115A">
              <w:t>NS_30</w:t>
            </w:r>
          </w:p>
        </w:tc>
        <w:tc>
          <w:tcPr>
            <w:tcW w:w="1077" w:type="dxa"/>
            <w:tcBorders>
              <w:left w:val="single" w:sz="4" w:space="0" w:color="auto"/>
              <w:bottom w:val="single" w:sz="4" w:space="0" w:color="auto"/>
              <w:right w:val="single" w:sz="4" w:space="0" w:color="auto"/>
            </w:tcBorders>
            <w:vAlign w:val="center"/>
          </w:tcPr>
          <w:p w14:paraId="4FC4B3A9" w14:textId="77777777" w:rsidR="006920AF" w:rsidRPr="00A1115A" w:rsidRDefault="006920AF" w:rsidP="00F14C31">
            <w:pPr>
              <w:pStyle w:val="TAC"/>
            </w:pPr>
            <w:r w:rsidRPr="00A1115A">
              <w:t>NS_31</w:t>
            </w:r>
          </w:p>
        </w:tc>
        <w:tc>
          <w:tcPr>
            <w:tcW w:w="1078" w:type="dxa"/>
            <w:tcBorders>
              <w:left w:val="single" w:sz="4" w:space="0" w:color="auto"/>
              <w:bottom w:val="single" w:sz="4" w:space="0" w:color="auto"/>
              <w:right w:val="single" w:sz="4" w:space="0" w:color="auto"/>
            </w:tcBorders>
            <w:vAlign w:val="center"/>
          </w:tcPr>
          <w:p w14:paraId="482D45FE" w14:textId="77777777" w:rsidR="006920AF" w:rsidRPr="00A1115A" w:rsidRDefault="006920AF" w:rsidP="00F14C31">
            <w:pPr>
              <w:pStyle w:val="TAC"/>
            </w:pPr>
          </w:p>
        </w:tc>
        <w:tc>
          <w:tcPr>
            <w:tcW w:w="1077" w:type="dxa"/>
            <w:tcBorders>
              <w:left w:val="single" w:sz="4" w:space="0" w:color="auto"/>
              <w:bottom w:val="single" w:sz="4" w:space="0" w:color="auto"/>
              <w:right w:val="single" w:sz="4" w:space="0" w:color="auto"/>
            </w:tcBorders>
            <w:vAlign w:val="center"/>
          </w:tcPr>
          <w:p w14:paraId="0BE2F4D2" w14:textId="77777777" w:rsidR="006920AF" w:rsidRPr="00A1115A" w:rsidRDefault="006920AF" w:rsidP="00F14C31">
            <w:pPr>
              <w:pStyle w:val="TAC"/>
            </w:pPr>
          </w:p>
        </w:tc>
        <w:tc>
          <w:tcPr>
            <w:tcW w:w="1078" w:type="dxa"/>
            <w:tcBorders>
              <w:left w:val="single" w:sz="4" w:space="0" w:color="auto"/>
              <w:bottom w:val="single" w:sz="4" w:space="0" w:color="auto"/>
              <w:right w:val="single" w:sz="4" w:space="0" w:color="auto"/>
            </w:tcBorders>
            <w:vAlign w:val="center"/>
          </w:tcPr>
          <w:p w14:paraId="1CD6E413" w14:textId="77777777" w:rsidR="006920AF" w:rsidRPr="00A1115A" w:rsidRDefault="006920AF" w:rsidP="00F14C31">
            <w:pPr>
              <w:pStyle w:val="TAC"/>
            </w:pPr>
          </w:p>
        </w:tc>
      </w:tr>
      <w:tr w:rsidR="006920AF" w:rsidRPr="00A1115A" w14:paraId="0F174BDD" w14:textId="77777777" w:rsidTr="00F14C31">
        <w:trPr>
          <w:trHeight w:val="70"/>
        </w:trPr>
        <w:tc>
          <w:tcPr>
            <w:tcW w:w="1099" w:type="dxa"/>
            <w:tcBorders>
              <w:left w:val="single" w:sz="4" w:space="0" w:color="auto"/>
              <w:bottom w:val="single" w:sz="4" w:space="0" w:color="auto"/>
              <w:right w:val="single" w:sz="4" w:space="0" w:color="auto"/>
            </w:tcBorders>
            <w:vAlign w:val="center"/>
          </w:tcPr>
          <w:p w14:paraId="25A77A23" w14:textId="77777777" w:rsidR="006920AF" w:rsidRPr="00A1115A" w:rsidRDefault="006920AF" w:rsidP="00F14C31">
            <w:pPr>
              <w:pStyle w:val="TAC"/>
            </w:pPr>
            <w:r w:rsidRPr="00A1115A">
              <w:t>n96</w:t>
            </w:r>
          </w:p>
        </w:tc>
        <w:tc>
          <w:tcPr>
            <w:tcW w:w="1077" w:type="dxa"/>
            <w:tcBorders>
              <w:left w:val="single" w:sz="4" w:space="0" w:color="auto"/>
              <w:bottom w:val="single" w:sz="4" w:space="0" w:color="auto"/>
              <w:right w:val="single" w:sz="4" w:space="0" w:color="auto"/>
            </w:tcBorders>
            <w:vAlign w:val="center"/>
          </w:tcPr>
          <w:p w14:paraId="25055161" w14:textId="77777777" w:rsidR="006920AF" w:rsidRPr="00A1115A" w:rsidRDefault="006920AF" w:rsidP="00F14C31">
            <w:pPr>
              <w:pStyle w:val="TAC"/>
            </w:pPr>
            <w:r w:rsidRPr="00A1115A">
              <w:t>NS_01</w:t>
            </w:r>
          </w:p>
        </w:tc>
        <w:tc>
          <w:tcPr>
            <w:tcW w:w="1078" w:type="dxa"/>
            <w:tcBorders>
              <w:left w:val="single" w:sz="4" w:space="0" w:color="auto"/>
              <w:bottom w:val="single" w:sz="4" w:space="0" w:color="auto"/>
              <w:right w:val="single" w:sz="4" w:space="0" w:color="auto"/>
            </w:tcBorders>
            <w:vAlign w:val="center"/>
          </w:tcPr>
          <w:p w14:paraId="580FC6B6" w14:textId="77777777" w:rsidR="006920AF" w:rsidRPr="00A1115A" w:rsidRDefault="006920AF" w:rsidP="00F14C31">
            <w:pPr>
              <w:pStyle w:val="TAC"/>
            </w:pPr>
            <w:r w:rsidRPr="00A1115A">
              <w:t>NS_53</w:t>
            </w:r>
          </w:p>
        </w:tc>
        <w:tc>
          <w:tcPr>
            <w:tcW w:w="1077" w:type="dxa"/>
            <w:tcBorders>
              <w:left w:val="single" w:sz="4" w:space="0" w:color="auto"/>
              <w:bottom w:val="single" w:sz="4" w:space="0" w:color="auto"/>
              <w:right w:val="single" w:sz="4" w:space="0" w:color="auto"/>
            </w:tcBorders>
            <w:vAlign w:val="center"/>
          </w:tcPr>
          <w:p w14:paraId="7047111A" w14:textId="77777777" w:rsidR="006920AF" w:rsidRPr="00A1115A" w:rsidRDefault="006920AF" w:rsidP="00F14C31">
            <w:pPr>
              <w:pStyle w:val="TAC"/>
            </w:pPr>
            <w:r w:rsidRPr="00A1115A">
              <w:t>NS_54</w:t>
            </w:r>
          </w:p>
        </w:tc>
        <w:tc>
          <w:tcPr>
            <w:tcW w:w="1078" w:type="dxa"/>
            <w:tcBorders>
              <w:left w:val="single" w:sz="4" w:space="0" w:color="auto"/>
              <w:bottom w:val="single" w:sz="4" w:space="0" w:color="auto"/>
              <w:right w:val="single" w:sz="4" w:space="0" w:color="auto"/>
            </w:tcBorders>
            <w:vAlign w:val="center"/>
          </w:tcPr>
          <w:p w14:paraId="7167FC3E" w14:textId="77777777" w:rsidR="006920AF" w:rsidRPr="00A1115A" w:rsidRDefault="006920AF" w:rsidP="00F14C31">
            <w:pPr>
              <w:pStyle w:val="TAC"/>
            </w:pPr>
            <w:r w:rsidRPr="003E7B8B">
              <w:t>NS_</w:t>
            </w:r>
            <w:r w:rsidRPr="00C376A1">
              <w:t>59</w:t>
            </w:r>
          </w:p>
        </w:tc>
        <w:tc>
          <w:tcPr>
            <w:tcW w:w="1077" w:type="dxa"/>
            <w:tcBorders>
              <w:left w:val="single" w:sz="4" w:space="0" w:color="auto"/>
              <w:bottom w:val="single" w:sz="4" w:space="0" w:color="auto"/>
              <w:right w:val="single" w:sz="4" w:space="0" w:color="auto"/>
            </w:tcBorders>
            <w:vAlign w:val="center"/>
          </w:tcPr>
          <w:p w14:paraId="3D44C2A5" w14:textId="77777777" w:rsidR="006920AF" w:rsidRPr="00A1115A" w:rsidRDefault="006920AF" w:rsidP="00F14C31">
            <w:pPr>
              <w:pStyle w:val="TAC"/>
            </w:pPr>
            <w:r w:rsidRPr="003E7B8B">
              <w:t>NS_</w:t>
            </w:r>
            <w:r w:rsidRPr="00C376A1">
              <w:t>60</w:t>
            </w:r>
          </w:p>
        </w:tc>
        <w:tc>
          <w:tcPr>
            <w:tcW w:w="1078" w:type="dxa"/>
            <w:tcBorders>
              <w:left w:val="single" w:sz="4" w:space="0" w:color="auto"/>
              <w:bottom w:val="single" w:sz="4" w:space="0" w:color="auto"/>
              <w:right w:val="single" w:sz="4" w:space="0" w:color="auto"/>
            </w:tcBorders>
            <w:vAlign w:val="center"/>
          </w:tcPr>
          <w:p w14:paraId="11EC11FB" w14:textId="77777777" w:rsidR="006920AF" w:rsidRPr="00A1115A" w:rsidRDefault="006920AF" w:rsidP="00F14C31">
            <w:pPr>
              <w:pStyle w:val="TAC"/>
            </w:pPr>
            <w:r>
              <w:rPr>
                <w:rFonts w:hint="eastAsia"/>
                <w:lang w:eastAsia="ko-KR"/>
              </w:rPr>
              <w:t>NS_61</w:t>
            </w:r>
          </w:p>
        </w:tc>
        <w:tc>
          <w:tcPr>
            <w:tcW w:w="1077" w:type="dxa"/>
            <w:tcBorders>
              <w:left w:val="single" w:sz="4" w:space="0" w:color="auto"/>
              <w:bottom w:val="single" w:sz="4" w:space="0" w:color="auto"/>
              <w:right w:val="single" w:sz="4" w:space="0" w:color="auto"/>
            </w:tcBorders>
            <w:vAlign w:val="center"/>
          </w:tcPr>
          <w:p w14:paraId="287A7C16" w14:textId="77777777" w:rsidR="006920AF" w:rsidRPr="00A1115A" w:rsidRDefault="006920AF" w:rsidP="00F14C31">
            <w:pPr>
              <w:pStyle w:val="TAC"/>
            </w:pPr>
          </w:p>
        </w:tc>
        <w:tc>
          <w:tcPr>
            <w:tcW w:w="1078" w:type="dxa"/>
            <w:tcBorders>
              <w:left w:val="single" w:sz="4" w:space="0" w:color="auto"/>
              <w:bottom w:val="single" w:sz="4" w:space="0" w:color="auto"/>
              <w:right w:val="single" w:sz="4" w:space="0" w:color="auto"/>
            </w:tcBorders>
            <w:vAlign w:val="center"/>
          </w:tcPr>
          <w:p w14:paraId="7DF730C7" w14:textId="77777777" w:rsidR="006920AF" w:rsidRPr="00A1115A" w:rsidRDefault="006920AF" w:rsidP="00F14C31">
            <w:pPr>
              <w:pStyle w:val="TAC"/>
            </w:pPr>
          </w:p>
        </w:tc>
      </w:tr>
      <w:tr w:rsidR="006920AF" w:rsidRPr="00A1115A" w14:paraId="7E4ACD7B" w14:textId="77777777" w:rsidTr="00F14C31">
        <w:trPr>
          <w:trHeight w:val="70"/>
        </w:trPr>
        <w:tc>
          <w:tcPr>
            <w:tcW w:w="1099" w:type="dxa"/>
            <w:tcBorders>
              <w:left w:val="single" w:sz="4" w:space="0" w:color="auto"/>
              <w:bottom w:val="single" w:sz="4" w:space="0" w:color="auto"/>
              <w:right w:val="single" w:sz="4" w:space="0" w:color="auto"/>
            </w:tcBorders>
            <w:vAlign w:val="center"/>
          </w:tcPr>
          <w:p w14:paraId="0BC623A5" w14:textId="77777777" w:rsidR="006920AF" w:rsidRPr="00A1115A" w:rsidRDefault="006920AF" w:rsidP="00F14C31">
            <w:pPr>
              <w:pStyle w:val="TAC"/>
            </w:pPr>
            <w:r>
              <w:t>n102</w:t>
            </w:r>
          </w:p>
        </w:tc>
        <w:tc>
          <w:tcPr>
            <w:tcW w:w="1077" w:type="dxa"/>
            <w:tcBorders>
              <w:left w:val="single" w:sz="4" w:space="0" w:color="auto"/>
              <w:bottom w:val="single" w:sz="4" w:space="0" w:color="auto"/>
              <w:right w:val="single" w:sz="4" w:space="0" w:color="auto"/>
            </w:tcBorders>
            <w:vAlign w:val="center"/>
          </w:tcPr>
          <w:p w14:paraId="4B5239EC" w14:textId="77777777" w:rsidR="006920AF" w:rsidRPr="00A1115A" w:rsidRDefault="006920AF" w:rsidP="00F14C31">
            <w:pPr>
              <w:pStyle w:val="TAC"/>
            </w:pPr>
            <w:r>
              <w:t>NS_01</w:t>
            </w:r>
          </w:p>
        </w:tc>
        <w:tc>
          <w:tcPr>
            <w:tcW w:w="1078" w:type="dxa"/>
            <w:tcBorders>
              <w:left w:val="single" w:sz="4" w:space="0" w:color="auto"/>
              <w:bottom w:val="single" w:sz="4" w:space="0" w:color="auto"/>
              <w:right w:val="single" w:sz="4" w:space="0" w:color="auto"/>
            </w:tcBorders>
            <w:vAlign w:val="center"/>
          </w:tcPr>
          <w:p w14:paraId="2C84E96E" w14:textId="77777777" w:rsidR="006920AF" w:rsidRPr="00A1115A" w:rsidRDefault="006920AF" w:rsidP="00F14C31">
            <w:pPr>
              <w:pStyle w:val="TAC"/>
            </w:pPr>
            <w:r w:rsidRPr="009D5149">
              <w:t>NS_58</w:t>
            </w:r>
          </w:p>
        </w:tc>
        <w:tc>
          <w:tcPr>
            <w:tcW w:w="1077" w:type="dxa"/>
            <w:tcBorders>
              <w:left w:val="single" w:sz="4" w:space="0" w:color="auto"/>
              <w:bottom w:val="single" w:sz="4" w:space="0" w:color="auto"/>
              <w:right w:val="single" w:sz="4" w:space="0" w:color="auto"/>
            </w:tcBorders>
            <w:vAlign w:val="center"/>
          </w:tcPr>
          <w:p w14:paraId="01FBDA83" w14:textId="77777777" w:rsidR="006920AF" w:rsidRPr="00A1115A" w:rsidRDefault="006920AF" w:rsidP="00F14C31">
            <w:pPr>
              <w:pStyle w:val="TAC"/>
            </w:pPr>
          </w:p>
        </w:tc>
        <w:tc>
          <w:tcPr>
            <w:tcW w:w="1078" w:type="dxa"/>
            <w:tcBorders>
              <w:left w:val="single" w:sz="4" w:space="0" w:color="auto"/>
              <w:bottom w:val="single" w:sz="4" w:space="0" w:color="auto"/>
              <w:right w:val="single" w:sz="4" w:space="0" w:color="auto"/>
            </w:tcBorders>
            <w:vAlign w:val="center"/>
          </w:tcPr>
          <w:p w14:paraId="35FA73E3" w14:textId="77777777" w:rsidR="006920AF" w:rsidRPr="003E7B8B" w:rsidRDefault="006920AF" w:rsidP="00F14C31">
            <w:pPr>
              <w:pStyle w:val="TAC"/>
            </w:pPr>
          </w:p>
        </w:tc>
        <w:tc>
          <w:tcPr>
            <w:tcW w:w="1077" w:type="dxa"/>
            <w:tcBorders>
              <w:left w:val="single" w:sz="4" w:space="0" w:color="auto"/>
              <w:bottom w:val="single" w:sz="4" w:space="0" w:color="auto"/>
              <w:right w:val="single" w:sz="4" w:space="0" w:color="auto"/>
            </w:tcBorders>
            <w:vAlign w:val="center"/>
          </w:tcPr>
          <w:p w14:paraId="643C89F5" w14:textId="77777777" w:rsidR="006920AF" w:rsidRPr="003E7B8B" w:rsidRDefault="006920AF" w:rsidP="00F14C31">
            <w:pPr>
              <w:pStyle w:val="TAC"/>
            </w:pPr>
          </w:p>
        </w:tc>
        <w:tc>
          <w:tcPr>
            <w:tcW w:w="1078" w:type="dxa"/>
            <w:tcBorders>
              <w:left w:val="single" w:sz="4" w:space="0" w:color="auto"/>
              <w:bottom w:val="single" w:sz="4" w:space="0" w:color="auto"/>
              <w:right w:val="single" w:sz="4" w:space="0" w:color="auto"/>
            </w:tcBorders>
            <w:vAlign w:val="center"/>
          </w:tcPr>
          <w:p w14:paraId="01855938" w14:textId="77777777" w:rsidR="006920AF" w:rsidRPr="00A1115A" w:rsidRDefault="006920AF" w:rsidP="00F14C31">
            <w:pPr>
              <w:pStyle w:val="TAC"/>
            </w:pPr>
          </w:p>
        </w:tc>
        <w:tc>
          <w:tcPr>
            <w:tcW w:w="1077" w:type="dxa"/>
            <w:tcBorders>
              <w:left w:val="single" w:sz="4" w:space="0" w:color="auto"/>
              <w:bottom w:val="single" w:sz="4" w:space="0" w:color="auto"/>
              <w:right w:val="single" w:sz="4" w:space="0" w:color="auto"/>
            </w:tcBorders>
            <w:vAlign w:val="center"/>
          </w:tcPr>
          <w:p w14:paraId="73BC6B51" w14:textId="77777777" w:rsidR="006920AF" w:rsidRPr="00A1115A" w:rsidRDefault="006920AF" w:rsidP="00F14C31">
            <w:pPr>
              <w:pStyle w:val="TAC"/>
            </w:pPr>
          </w:p>
        </w:tc>
        <w:tc>
          <w:tcPr>
            <w:tcW w:w="1078" w:type="dxa"/>
            <w:tcBorders>
              <w:left w:val="single" w:sz="4" w:space="0" w:color="auto"/>
              <w:bottom w:val="single" w:sz="4" w:space="0" w:color="auto"/>
              <w:right w:val="single" w:sz="4" w:space="0" w:color="auto"/>
            </w:tcBorders>
            <w:vAlign w:val="center"/>
          </w:tcPr>
          <w:p w14:paraId="1E6E088D" w14:textId="77777777" w:rsidR="006920AF" w:rsidRPr="00A1115A" w:rsidRDefault="006920AF" w:rsidP="00F14C31">
            <w:pPr>
              <w:pStyle w:val="TAC"/>
            </w:pPr>
          </w:p>
        </w:tc>
      </w:tr>
      <w:tr w:rsidR="006920AF" w:rsidRPr="00A1115A" w14:paraId="71FC8413" w14:textId="77777777" w:rsidTr="00F14C31">
        <w:tc>
          <w:tcPr>
            <w:tcW w:w="9719" w:type="dxa"/>
            <w:gridSpan w:val="9"/>
            <w:tcBorders>
              <w:top w:val="single" w:sz="4" w:space="0" w:color="auto"/>
              <w:left w:val="single" w:sz="4" w:space="0" w:color="auto"/>
              <w:bottom w:val="single" w:sz="4" w:space="0" w:color="auto"/>
              <w:right w:val="single" w:sz="4" w:space="0" w:color="auto"/>
            </w:tcBorders>
            <w:vAlign w:val="center"/>
          </w:tcPr>
          <w:p w14:paraId="16B9D3BC" w14:textId="77777777" w:rsidR="006920AF" w:rsidRPr="00A1115A" w:rsidRDefault="006920AF" w:rsidP="00F14C31">
            <w:pPr>
              <w:pStyle w:val="TAN"/>
            </w:pPr>
            <w:r w:rsidRPr="00A1115A">
              <w:t>NOTE:</w:t>
            </w:r>
            <w:r w:rsidRPr="00A1115A">
              <w:tab/>
            </w:r>
            <w:proofErr w:type="spellStart"/>
            <w:r w:rsidRPr="00A1115A">
              <w:rPr>
                <w:i/>
                <w:iCs/>
              </w:rPr>
              <w:t>additionalSpectrumEmission</w:t>
            </w:r>
            <w:proofErr w:type="spellEnd"/>
            <w:r w:rsidRPr="00A1115A">
              <w:t xml:space="preserve"> corresponds to an information element of the same name defined in clause 6.3.2 of TS 38.331 [7].</w:t>
            </w:r>
          </w:p>
        </w:tc>
      </w:tr>
    </w:tbl>
    <w:p w14:paraId="7F63B041" w14:textId="77777777" w:rsidR="006920AF" w:rsidRPr="00A1115A" w:rsidRDefault="006920AF" w:rsidP="006920AF"/>
    <w:p w14:paraId="2E6DA86C" w14:textId="77777777" w:rsidR="006920AF" w:rsidRPr="00A1115A" w:rsidRDefault="006920AF" w:rsidP="006920AF">
      <w:pPr>
        <w:pStyle w:val="40"/>
      </w:pPr>
      <w:bookmarkStart w:id="131" w:name="_Toc61367413"/>
      <w:bookmarkStart w:id="132" w:name="_Toc61372796"/>
      <w:bookmarkStart w:id="133" w:name="_Toc68230737"/>
      <w:bookmarkStart w:id="134" w:name="_Toc69084150"/>
      <w:bookmarkStart w:id="135" w:name="_Toc75467160"/>
      <w:bookmarkStart w:id="136" w:name="_Toc76509182"/>
      <w:bookmarkStart w:id="137" w:name="_Toc76718172"/>
      <w:bookmarkStart w:id="138" w:name="_Toc83580482"/>
      <w:bookmarkStart w:id="139" w:name="_Toc84404991"/>
      <w:bookmarkStart w:id="140" w:name="_Toc84413600"/>
      <w:r w:rsidRPr="00A1115A">
        <w:t>6.2F.3.2</w:t>
      </w:r>
      <w:r w:rsidRPr="00A1115A">
        <w:tab/>
        <w:t>A-MPR for NS_28</w:t>
      </w:r>
      <w:bookmarkEnd w:id="131"/>
      <w:bookmarkEnd w:id="132"/>
      <w:bookmarkEnd w:id="133"/>
      <w:bookmarkEnd w:id="134"/>
      <w:bookmarkEnd w:id="135"/>
      <w:bookmarkEnd w:id="136"/>
      <w:bookmarkEnd w:id="137"/>
      <w:bookmarkEnd w:id="138"/>
      <w:bookmarkEnd w:id="139"/>
      <w:bookmarkEnd w:id="140"/>
    </w:p>
    <w:p w14:paraId="3FE305FC" w14:textId="77777777" w:rsidR="006920AF" w:rsidRPr="00A1115A" w:rsidRDefault="006920AF" w:rsidP="006920AF">
      <w:r w:rsidRPr="00A1115A">
        <w:t>When "NS_28" is indicated in the cell, the A-MPR is specified in Table 6.2F.3.2-1.</w:t>
      </w:r>
    </w:p>
    <w:p w14:paraId="03696AB8" w14:textId="77777777" w:rsidR="006920AF" w:rsidRPr="00A1115A" w:rsidRDefault="006920AF" w:rsidP="006920AF">
      <w:pPr>
        <w:pStyle w:val="TH"/>
      </w:pPr>
      <w:bookmarkStart w:id="141" w:name="_CRTable6_2F_3_21"/>
      <w:r w:rsidRPr="00A1115A">
        <w:t xml:space="preserve">Table </w:t>
      </w:r>
      <w:bookmarkEnd w:id="141"/>
      <w:r w:rsidRPr="00A1115A">
        <w:t>6.2F.3.2-1: A-MPR for NS_28 power class 5</w:t>
      </w:r>
    </w:p>
    <w:tbl>
      <w:tblPr>
        <w:tblStyle w:val="af4"/>
        <w:tblW w:w="0" w:type="auto"/>
        <w:jc w:val="center"/>
        <w:tblLook w:val="04A0" w:firstRow="1" w:lastRow="0" w:firstColumn="1" w:lastColumn="0" w:noHBand="0" w:noVBand="1"/>
      </w:tblPr>
      <w:tblGrid>
        <w:gridCol w:w="1692"/>
        <w:gridCol w:w="1548"/>
        <w:gridCol w:w="1350"/>
        <w:gridCol w:w="1440"/>
        <w:gridCol w:w="1440"/>
      </w:tblGrid>
      <w:tr w:rsidR="006920AF" w:rsidRPr="00A1115A" w14:paraId="41BF0C3E" w14:textId="77777777" w:rsidTr="00F14C31">
        <w:trPr>
          <w:trHeight w:val="237"/>
          <w:jc w:val="center"/>
        </w:trPr>
        <w:tc>
          <w:tcPr>
            <w:tcW w:w="1692" w:type="dxa"/>
            <w:tcBorders>
              <w:bottom w:val="nil"/>
            </w:tcBorders>
            <w:shd w:val="clear" w:color="auto" w:fill="auto"/>
          </w:tcPr>
          <w:p w14:paraId="7E2FC3F8" w14:textId="77777777" w:rsidR="006920AF" w:rsidRPr="00A1115A" w:rsidRDefault="006920AF" w:rsidP="00F14C31">
            <w:pPr>
              <w:pStyle w:val="FL"/>
              <w:spacing w:before="0" w:after="0"/>
              <w:rPr>
                <w:sz w:val="18"/>
                <w:szCs w:val="18"/>
              </w:rPr>
            </w:pPr>
            <w:r w:rsidRPr="00A1115A">
              <w:rPr>
                <w:sz w:val="18"/>
                <w:szCs w:val="18"/>
              </w:rPr>
              <w:t>Pre-coding</w:t>
            </w:r>
          </w:p>
        </w:tc>
        <w:tc>
          <w:tcPr>
            <w:tcW w:w="1548" w:type="dxa"/>
            <w:tcBorders>
              <w:bottom w:val="nil"/>
            </w:tcBorders>
            <w:shd w:val="clear" w:color="auto" w:fill="auto"/>
          </w:tcPr>
          <w:p w14:paraId="097E0AF7" w14:textId="77777777" w:rsidR="006920AF" w:rsidRPr="00A1115A" w:rsidRDefault="006920AF" w:rsidP="00F14C31">
            <w:pPr>
              <w:pStyle w:val="FL"/>
              <w:spacing w:before="0" w:after="0"/>
              <w:rPr>
                <w:sz w:val="18"/>
                <w:szCs w:val="18"/>
              </w:rPr>
            </w:pPr>
            <w:r w:rsidRPr="00A1115A">
              <w:rPr>
                <w:sz w:val="18"/>
                <w:szCs w:val="18"/>
              </w:rPr>
              <w:t>Modulation</w:t>
            </w:r>
          </w:p>
        </w:tc>
        <w:tc>
          <w:tcPr>
            <w:tcW w:w="2790" w:type="dxa"/>
            <w:gridSpan w:val="2"/>
          </w:tcPr>
          <w:p w14:paraId="43776199" w14:textId="77777777" w:rsidR="006920AF" w:rsidRPr="00A1115A" w:rsidRDefault="006920AF" w:rsidP="00F14C31">
            <w:pPr>
              <w:pStyle w:val="FL"/>
              <w:spacing w:before="0" w:after="0"/>
              <w:rPr>
                <w:sz w:val="18"/>
                <w:szCs w:val="18"/>
              </w:rPr>
            </w:pPr>
            <w:r w:rsidRPr="00A1115A">
              <w:rPr>
                <w:sz w:val="18"/>
                <w:szCs w:val="18"/>
              </w:rPr>
              <w:t>RB Allocation (Note 2)</w:t>
            </w:r>
          </w:p>
        </w:tc>
        <w:tc>
          <w:tcPr>
            <w:tcW w:w="1440" w:type="dxa"/>
          </w:tcPr>
          <w:p w14:paraId="55E80971" w14:textId="77777777" w:rsidR="006920AF" w:rsidRPr="00A1115A" w:rsidRDefault="006920AF" w:rsidP="00F14C31">
            <w:pPr>
              <w:pStyle w:val="FL"/>
              <w:spacing w:before="0" w:after="0"/>
              <w:rPr>
                <w:sz w:val="18"/>
                <w:szCs w:val="18"/>
              </w:rPr>
            </w:pPr>
            <w:r w:rsidRPr="00A1115A">
              <w:rPr>
                <w:sz w:val="18"/>
                <w:szCs w:val="18"/>
              </w:rPr>
              <w:t>RB Allocation (Note 3)</w:t>
            </w:r>
          </w:p>
        </w:tc>
      </w:tr>
      <w:tr w:rsidR="006920AF" w:rsidRPr="00A1115A" w14:paraId="2670201D" w14:textId="77777777" w:rsidTr="00F14C31">
        <w:trPr>
          <w:trHeight w:val="237"/>
          <w:jc w:val="center"/>
        </w:trPr>
        <w:tc>
          <w:tcPr>
            <w:tcW w:w="1692" w:type="dxa"/>
            <w:tcBorders>
              <w:top w:val="nil"/>
              <w:bottom w:val="single" w:sz="4" w:space="0" w:color="auto"/>
            </w:tcBorders>
            <w:shd w:val="clear" w:color="auto" w:fill="auto"/>
          </w:tcPr>
          <w:p w14:paraId="59457858" w14:textId="77777777" w:rsidR="006920AF" w:rsidRPr="00A1115A" w:rsidRDefault="006920AF" w:rsidP="00F14C31">
            <w:pPr>
              <w:pStyle w:val="FL"/>
              <w:spacing w:before="0" w:after="0"/>
              <w:rPr>
                <w:sz w:val="18"/>
                <w:szCs w:val="18"/>
              </w:rPr>
            </w:pPr>
          </w:p>
        </w:tc>
        <w:tc>
          <w:tcPr>
            <w:tcW w:w="1548" w:type="dxa"/>
            <w:tcBorders>
              <w:top w:val="nil"/>
            </w:tcBorders>
            <w:shd w:val="clear" w:color="auto" w:fill="auto"/>
          </w:tcPr>
          <w:p w14:paraId="5926AF4B" w14:textId="77777777" w:rsidR="006920AF" w:rsidRPr="00A1115A" w:rsidRDefault="006920AF" w:rsidP="00F14C31">
            <w:pPr>
              <w:pStyle w:val="FL"/>
              <w:spacing w:before="0" w:after="0"/>
              <w:rPr>
                <w:sz w:val="18"/>
                <w:szCs w:val="18"/>
              </w:rPr>
            </w:pPr>
          </w:p>
        </w:tc>
        <w:tc>
          <w:tcPr>
            <w:tcW w:w="1350" w:type="dxa"/>
          </w:tcPr>
          <w:p w14:paraId="3C1FBC98" w14:textId="77777777" w:rsidR="006920AF" w:rsidRPr="00A1115A" w:rsidRDefault="006920AF" w:rsidP="00F14C31">
            <w:pPr>
              <w:pStyle w:val="FL"/>
              <w:spacing w:before="0" w:after="0"/>
              <w:rPr>
                <w:sz w:val="18"/>
                <w:szCs w:val="18"/>
              </w:rPr>
            </w:pPr>
            <w:r w:rsidRPr="00A1115A">
              <w:rPr>
                <w:sz w:val="18"/>
                <w:szCs w:val="18"/>
              </w:rPr>
              <w:t>Full (dB)</w:t>
            </w:r>
          </w:p>
        </w:tc>
        <w:tc>
          <w:tcPr>
            <w:tcW w:w="1440" w:type="dxa"/>
          </w:tcPr>
          <w:p w14:paraId="2892DFB9" w14:textId="77777777" w:rsidR="006920AF" w:rsidRPr="00A1115A" w:rsidRDefault="006920AF" w:rsidP="00F14C31">
            <w:pPr>
              <w:pStyle w:val="FL"/>
              <w:spacing w:before="0" w:after="0"/>
              <w:rPr>
                <w:sz w:val="18"/>
                <w:szCs w:val="18"/>
              </w:rPr>
            </w:pPr>
            <w:r w:rsidRPr="00A1115A">
              <w:rPr>
                <w:sz w:val="18"/>
                <w:szCs w:val="18"/>
              </w:rPr>
              <w:t>Partial (dB)</w:t>
            </w:r>
          </w:p>
        </w:tc>
        <w:tc>
          <w:tcPr>
            <w:tcW w:w="1440" w:type="dxa"/>
            <w:tcBorders>
              <w:bottom w:val="single" w:sz="4" w:space="0" w:color="auto"/>
            </w:tcBorders>
          </w:tcPr>
          <w:p w14:paraId="259D8125" w14:textId="77777777" w:rsidR="006920AF" w:rsidRPr="00A1115A" w:rsidRDefault="006920AF" w:rsidP="00F14C31">
            <w:pPr>
              <w:pStyle w:val="FL"/>
              <w:spacing w:before="0" w:after="0"/>
              <w:rPr>
                <w:sz w:val="18"/>
                <w:szCs w:val="18"/>
              </w:rPr>
            </w:pPr>
            <w:r w:rsidRPr="00A1115A">
              <w:rPr>
                <w:sz w:val="18"/>
                <w:szCs w:val="18"/>
              </w:rPr>
              <w:t>Full/Partial</w:t>
            </w:r>
          </w:p>
        </w:tc>
      </w:tr>
      <w:tr w:rsidR="006920AF" w:rsidRPr="00A1115A" w14:paraId="35189AB7" w14:textId="77777777" w:rsidTr="00F14C31">
        <w:trPr>
          <w:trHeight w:val="20"/>
          <w:jc w:val="center"/>
        </w:trPr>
        <w:tc>
          <w:tcPr>
            <w:tcW w:w="1692" w:type="dxa"/>
            <w:tcBorders>
              <w:bottom w:val="nil"/>
            </w:tcBorders>
            <w:shd w:val="clear" w:color="auto" w:fill="auto"/>
          </w:tcPr>
          <w:p w14:paraId="368CD0CD" w14:textId="77777777" w:rsidR="006920AF" w:rsidRPr="00A1115A" w:rsidRDefault="006920AF" w:rsidP="00F14C31">
            <w:pPr>
              <w:pStyle w:val="FL"/>
              <w:spacing w:before="0" w:after="0"/>
              <w:rPr>
                <w:b w:val="0"/>
                <w:bCs/>
                <w:sz w:val="18"/>
                <w:szCs w:val="18"/>
              </w:rPr>
            </w:pPr>
            <w:r>
              <w:rPr>
                <w:b w:val="0"/>
                <w:bCs/>
                <w:sz w:val="18"/>
                <w:szCs w:val="18"/>
              </w:rPr>
              <w:t>DFT-s-OF</w:t>
            </w:r>
            <w:r>
              <w:rPr>
                <w:rFonts w:eastAsia="宋体" w:hint="eastAsia"/>
                <w:b w:val="0"/>
                <w:bCs/>
                <w:sz w:val="18"/>
                <w:szCs w:val="18"/>
                <w:lang w:val="en-US" w:eastAsia="zh-CN"/>
              </w:rPr>
              <w:t>D</w:t>
            </w:r>
            <w:r>
              <w:rPr>
                <w:b w:val="0"/>
                <w:bCs/>
                <w:sz w:val="18"/>
                <w:szCs w:val="18"/>
              </w:rPr>
              <w:t>M</w:t>
            </w:r>
          </w:p>
        </w:tc>
        <w:tc>
          <w:tcPr>
            <w:tcW w:w="1548" w:type="dxa"/>
          </w:tcPr>
          <w:p w14:paraId="53332143" w14:textId="77777777" w:rsidR="006920AF" w:rsidRPr="00A1115A" w:rsidRDefault="006920AF" w:rsidP="00F14C31">
            <w:pPr>
              <w:pStyle w:val="FL"/>
              <w:spacing w:before="0" w:after="0"/>
              <w:rPr>
                <w:b w:val="0"/>
                <w:bCs/>
                <w:sz w:val="18"/>
                <w:szCs w:val="18"/>
              </w:rPr>
            </w:pPr>
            <w:r w:rsidRPr="00A1115A">
              <w:rPr>
                <w:b w:val="0"/>
                <w:bCs/>
                <w:sz w:val="18"/>
                <w:szCs w:val="18"/>
              </w:rPr>
              <w:t>QPSK</w:t>
            </w:r>
          </w:p>
        </w:tc>
        <w:tc>
          <w:tcPr>
            <w:tcW w:w="1350" w:type="dxa"/>
          </w:tcPr>
          <w:p w14:paraId="6B8FEA8B"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4.0</w:t>
            </w:r>
          </w:p>
        </w:tc>
        <w:tc>
          <w:tcPr>
            <w:tcW w:w="1440" w:type="dxa"/>
          </w:tcPr>
          <w:p w14:paraId="0B25C338"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6.0</w:t>
            </w:r>
          </w:p>
        </w:tc>
        <w:tc>
          <w:tcPr>
            <w:tcW w:w="1440" w:type="dxa"/>
            <w:tcBorders>
              <w:bottom w:val="nil"/>
            </w:tcBorders>
            <w:shd w:val="clear" w:color="auto" w:fill="auto"/>
            <w:vAlign w:val="center"/>
          </w:tcPr>
          <w:p w14:paraId="42BF0466" w14:textId="77777777" w:rsidR="006920AF" w:rsidRPr="00A1115A" w:rsidRDefault="006920AF" w:rsidP="00F14C31">
            <w:pPr>
              <w:pStyle w:val="FL"/>
              <w:spacing w:before="0" w:after="0"/>
              <w:rPr>
                <w:rFonts w:cs="Arial"/>
                <w:b w:val="0"/>
                <w:bCs/>
                <w:sz w:val="18"/>
                <w:szCs w:val="18"/>
              </w:rPr>
            </w:pPr>
            <w:r w:rsidRPr="00A1115A">
              <w:rPr>
                <w:rFonts w:cs="Arial"/>
                <w:b w:val="0"/>
                <w:bCs/>
                <w:sz w:val="18"/>
                <w:szCs w:val="18"/>
              </w:rPr>
              <w:t>See Table 6.2F.2-1</w:t>
            </w:r>
          </w:p>
        </w:tc>
      </w:tr>
      <w:tr w:rsidR="006920AF" w:rsidRPr="00A1115A" w14:paraId="3BEF1C90" w14:textId="77777777" w:rsidTr="00F14C31">
        <w:trPr>
          <w:trHeight w:val="20"/>
          <w:jc w:val="center"/>
        </w:trPr>
        <w:tc>
          <w:tcPr>
            <w:tcW w:w="1692" w:type="dxa"/>
            <w:tcBorders>
              <w:top w:val="nil"/>
              <w:bottom w:val="nil"/>
            </w:tcBorders>
            <w:shd w:val="clear" w:color="auto" w:fill="auto"/>
          </w:tcPr>
          <w:p w14:paraId="0BF43A45" w14:textId="77777777" w:rsidR="006920AF" w:rsidRPr="00A1115A" w:rsidRDefault="006920AF" w:rsidP="00F14C31">
            <w:pPr>
              <w:pStyle w:val="FL"/>
              <w:spacing w:before="0" w:after="0"/>
              <w:rPr>
                <w:b w:val="0"/>
                <w:bCs/>
                <w:sz w:val="18"/>
                <w:szCs w:val="18"/>
              </w:rPr>
            </w:pPr>
          </w:p>
        </w:tc>
        <w:tc>
          <w:tcPr>
            <w:tcW w:w="1548" w:type="dxa"/>
          </w:tcPr>
          <w:p w14:paraId="336C3019" w14:textId="77777777" w:rsidR="006920AF" w:rsidRPr="00A1115A" w:rsidRDefault="006920AF" w:rsidP="00F14C31">
            <w:pPr>
              <w:pStyle w:val="FL"/>
              <w:spacing w:before="0" w:after="0"/>
              <w:rPr>
                <w:b w:val="0"/>
                <w:bCs/>
                <w:sz w:val="18"/>
                <w:szCs w:val="18"/>
              </w:rPr>
            </w:pPr>
            <w:r w:rsidRPr="00A1115A">
              <w:rPr>
                <w:b w:val="0"/>
                <w:bCs/>
                <w:sz w:val="18"/>
                <w:szCs w:val="18"/>
              </w:rPr>
              <w:t>16 QAM</w:t>
            </w:r>
          </w:p>
        </w:tc>
        <w:tc>
          <w:tcPr>
            <w:tcW w:w="1350" w:type="dxa"/>
          </w:tcPr>
          <w:p w14:paraId="587E106A"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4.5</w:t>
            </w:r>
          </w:p>
        </w:tc>
        <w:tc>
          <w:tcPr>
            <w:tcW w:w="1440" w:type="dxa"/>
          </w:tcPr>
          <w:p w14:paraId="77488A78"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6.0</w:t>
            </w:r>
          </w:p>
        </w:tc>
        <w:tc>
          <w:tcPr>
            <w:tcW w:w="1440" w:type="dxa"/>
            <w:tcBorders>
              <w:top w:val="nil"/>
              <w:bottom w:val="nil"/>
            </w:tcBorders>
            <w:shd w:val="clear" w:color="auto" w:fill="auto"/>
          </w:tcPr>
          <w:p w14:paraId="34F5273D" w14:textId="77777777" w:rsidR="006920AF" w:rsidRPr="00A1115A" w:rsidRDefault="006920AF" w:rsidP="00F14C31">
            <w:pPr>
              <w:pStyle w:val="FL"/>
              <w:spacing w:before="0" w:after="0"/>
              <w:rPr>
                <w:rFonts w:cs="Arial"/>
                <w:b w:val="0"/>
                <w:bCs/>
                <w:sz w:val="18"/>
                <w:szCs w:val="18"/>
              </w:rPr>
            </w:pPr>
          </w:p>
        </w:tc>
      </w:tr>
      <w:tr w:rsidR="006920AF" w:rsidRPr="00A1115A" w14:paraId="55097B1B" w14:textId="77777777" w:rsidTr="00F14C31">
        <w:trPr>
          <w:trHeight w:val="20"/>
          <w:jc w:val="center"/>
        </w:trPr>
        <w:tc>
          <w:tcPr>
            <w:tcW w:w="1692" w:type="dxa"/>
            <w:tcBorders>
              <w:top w:val="nil"/>
              <w:bottom w:val="nil"/>
            </w:tcBorders>
            <w:shd w:val="clear" w:color="auto" w:fill="auto"/>
          </w:tcPr>
          <w:p w14:paraId="5F278C23" w14:textId="77777777" w:rsidR="006920AF" w:rsidRPr="00A1115A" w:rsidRDefault="006920AF" w:rsidP="00F14C31">
            <w:pPr>
              <w:pStyle w:val="FL"/>
              <w:spacing w:before="0" w:after="0"/>
              <w:rPr>
                <w:b w:val="0"/>
                <w:bCs/>
                <w:sz w:val="18"/>
                <w:szCs w:val="18"/>
              </w:rPr>
            </w:pPr>
          </w:p>
        </w:tc>
        <w:tc>
          <w:tcPr>
            <w:tcW w:w="1548" w:type="dxa"/>
          </w:tcPr>
          <w:p w14:paraId="0B381407" w14:textId="77777777" w:rsidR="006920AF" w:rsidRPr="00A1115A" w:rsidRDefault="006920AF" w:rsidP="00F14C31">
            <w:pPr>
              <w:pStyle w:val="FL"/>
              <w:spacing w:before="0" w:after="0"/>
              <w:rPr>
                <w:b w:val="0"/>
                <w:bCs/>
                <w:sz w:val="18"/>
                <w:szCs w:val="18"/>
              </w:rPr>
            </w:pPr>
            <w:r w:rsidRPr="00A1115A">
              <w:rPr>
                <w:b w:val="0"/>
                <w:bCs/>
                <w:sz w:val="18"/>
                <w:szCs w:val="18"/>
              </w:rPr>
              <w:t>64 QAM</w:t>
            </w:r>
          </w:p>
        </w:tc>
        <w:tc>
          <w:tcPr>
            <w:tcW w:w="1350" w:type="dxa"/>
          </w:tcPr>
          <w:p w14:paraId="016506F2" w14:textId="77777777" w:rsidR="006920AF" w:rsidRPr="00A1115A" w:rsidRDefault="006920AF" w:rsidP="00F14C31">
            <w:pPr>
              <w:pStyle w:val="FL"/>
              <w:spacing w:before="0" w:after="0"/>
              <w:rPr>
                <w:b w:val="0"/>
                <w:bCs/>
                <w:sz w:val="18"/>
                <w:szCs w:val="18"/>
              </w:rPr>
            </w:pPr>
            <w:r w:rsidRPr="00A1115A">
              <w:rPr>
                <w:rFonts w:cs="Arial"/>
                <w:b w:val="0"/>
                <w:bCs/>
                <w:sz w:val="18"/>
                <w:szCs w:val="18"/>
              </w:rPr>
              <w:t>≤ 4.5</w:t>
            </w:r>
          </w:p>
        </w:tc>
        <w:tc>
          <w:tcPr>
            <w:tcW w:w="1440" w:type="dxa"/>
          </w:tcPr>
          <w:p w14:paraId="1BC82072"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6.5</w:t>
            </w:r>
          </w:p>
        </w:tc>
        <w:tc>
          <w:tcPr>
            <w:tcW w:w="1440" w:type="dxa"/>
            <w:tcBorders>
              <w:top w:val="nil"/>
              <w:bottom w:val="nil"/>
            </w:tcBorders>
            <w:shd w:val="clear" w:color="auto" w:fill="auto"/>
          </w:tcPr>
          <w:p w14:paraId="67918789" w14:textId="77777777" w:rsidR="006920AF" w:rsidRPr="00A1115A" w:rsidRDefault="006920AF" w:rsidP="00F14C31">
            <w:pPr>
              <w:pStyle w:val="FL"/>
              <w:spacing w:before="0" w:after="0"/>
              <w:rPr>
                <w:rFonts w:cs="Arial"/>
                <w:b w:val="0"/>
                <w:bCs/>
                <w:sz w:val="18"/>
                <w:szCs w:val="18"/>
              </w:rPr>
            </w:pPr>
          </w:p>
        </w:tc>
      </w:tr>
      <w:tr w:rsidR="006920AF" w:rsidRPr="00A1115A" w14:paraId="0B6BC2D3" w14:textId="77777777" w:rsidTr="00F14C31">
        <w:trPr>
          <w:trHeight w:val="20"/>
          <w:jc w:val="center"/>
        </w:trPr>
        <w:tc>
          <w:tcPr>
            <w:tcW w:w="1692" w:type="dxa"/>
            <w:tcBorders>
              <w:top w:val="nil"/>
              <w:bottom w:val="single" w:sz="4" w:space="0" w:color="auto"/>
            </w:tcBorders>
            <w:shd w:val="clear" w:color="auto" w:fill="auto"/>
          </w:tcPr>
          <w:p w14:paraId="67C4A55B" w14:textId="77777777" w:rsidR="006920AF" w:rsidRPr="00A1115A" w:rsidRDefault="006920AF" w:rsidP="00F14C31">
            <w:pPr>
              <w:pStyle w:val="FL"/>
              <w:spacing w:before="0" w:after="0"/>
              <w:rPr>
                <w:b w:val="0"/>
                <w:bCs/>
                <w:sz w:val="18"/>
                <w:szCs w:val="18"/>
              </w:rPr>
            </w:pPr>
          </w:p>
        </w:tc>
        <w:tc>
          <w:tcPr>
            <w:tcW w:w="1548" w:type="dxa"/>
          </w:tcPr>
          <w:p w14:paraId="7E087922" w14:textId="77777777" w:rsidR="006920AF" w:rsidRPr="00A1115A" w:rsidRDefault="006920AF" w:rsidP="00F14C31">
            <w:pPr>
              <w:pStyle w:val="FL"/>
              <w:spacing w:before="0" w:after="0"/>
              <w:rPr>
                <w:b w:val="0"/>
                <w:bCs/>
                <w:sz w:val="18"/>
                <w:szCs w:val="18"/>
              </w:rPr>
            </w:pPr>
            <w:r w:rsidRPr="00A1115A">
              <w:rPr>
                <w:b w:val="0"/>
                <w:bCs/>
                <w:sz w:val="18"/>
                <w:szCs w:val="18"/>
              </w:rPr>
              <w:t>256 QAM</w:t>
            </w:r>
          </w:p>
        </w:tc>
        <w:tc>
          <w:tcPr>
            <w:tcW w:w="1350" w:type="dxa"/>
          </w:tcPr>
          <w:p w14:paraId="261C0ED4"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5.5</w:t>
            </w:r>
          </w:p>
        </w:tc>
        <w:tc>
          <w:tcPr>
            <w:tcW w:w="1440" w:type="dxa"/>
          </w:tcPr>
          <w:p w14:paraId="1D71B010"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6.5</w:t>
            </w:r>
          </w:p>
        </w:tc>
        <w:tc>
          <w:tcPr>
            <w:tcW w:w="1440" w:type="dxa"/>
            <w:tcBorders>
              <w:top w:val="nil"/>
              <w:bottom w:val="nil"/>
            </w:tcBorders>
            <w:shd w:val="clear" w:color="auto" w:fill="auto"/>
          </w:tcPr>
          <w:p w14:paraId="2D7C0F82" w14:textId="77777777" w:rsidR="006920AF" w:rsidRPr="00A1115A" w:rsidRDefault="006920AF" w:rsidP="00F14C31">
            <w:pPr>
              <w:pStyle w:val="FL"/>
              <w:spacing w:before="0" w:after="0"/>
              <w:rPr>
                <w:rFonts w:cs="Arial"/>
                <w:b w:val="0"/>
                <w:bCs/>
                <w:sz w:val="18"/>
                <w:szCs w:val="18"/>
              </w:rPr>
            </w:pPr>
          </w:p>
        </w:tc>
      </w:tr>
      <w:tr w:rsidR="006920AF" w:rsidRPr="00A1115A" w14:paraId="310FD718" w14:textId="77777777" w:rsidTr="00F14C31">
        <w:trPr>
          <w:trHeight w:val="20"/>
          <w:jc w:val="center"/>
        </w:trPr>
        <w:tc>
          <w:tcPr>
            <w:tcW w:w="1692" w:type="dxa"/>
            <w:tcBorders>
              <w:bottom w:val="nil"/>
            </w:tcBorders>
            <w:shd w:val="clear" w:color="auto" w:fill="auto"/>
          </w:tcPr>
          <w:p w14:paraId="401DCEE7" w14:textId="77777777" w:rsidR="006920AF" w:rsidRPr="00A1115A" w:rsidRDefault="006920AF" w:rsidP="00F14C31">
            <w:pPr>
              <w:pStyle w:val="FL"/>
              <w:spacing w:before="0" w:after="0"/>
              <w:rPr>
                <w:b w:val="0"/>
                <w:bCs/>
                <w:sz w:val="18"/>
                <w:szCs w:val="18"/>
              </w:rPr>
            </w:pPr>
            <w:r w:rsidRPr="00A1115A">
              <w:rPr>
                <w:b w:val="0"/>
                <w:bCs/>
                <w:sz w:val="18"/>
                <w:szCs w:val="18"/>
              </w:rPr>
              <w:t>CP-OFDM</w:t>
            </w:r>
          </w:p>
        </w:tc>
        <w:tc>
          <w:tcPr>
            <w:tcW w:w="1548" w:type="dxa"/>
          </w:tcPr>
          <w:p w14:paraId="52973AE0" w14:textId="77777777" w:rsidR="006920AF" w:rsidRPr="00A1115A" w:rsidRDefault="006920AF" w:rsidP="00F14C31">
            <w:pPr>
              <w:pStyle w:val="FL"/>
              <w:spacing w:before="0" w:after="0"/>
              <w:rPr>
                <w:b w:val="0"/>
                <w:bCs/>
                <w:sz w:val="18"/>
                <w:szCs w:val="18"/>
              </w:rPr>
            </w:pPr>
            <w:r w:rsidRPr="00A1115A">
              <w:rPr>
                <w:b w:val="0"/>
                <w:bCs/>
                <w:sz w:val="18"/>
                <w:szCs w:val="18"/>
              </w:rPr>
              <w:t>QPSK</w:t>
            </w:r>
          </w:p>
        </w:tc>
        <w:tc>
          <w:tcPr>
            <w:tcW w:w="1350" w:type="dxa"/>
          </w:tcPr>
          <w:p w14:paraId="0EBA7DBE"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6.0</w:t>
            </w:r>
          </w:p>
        </w:tc>
        <w:tc>
          <w:tcPr>
            <w:tcW w:w="1440" w:type="dxa"/>
          </w:tcPr>
          <w:p w14:paraId="237697C0"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7.0</w:t>
            </w:r>
          </w:p>
        </w:tc>
        <w:tc>
          <w:tcPr>
            <w:tcW w:w="1440" w:type="dxa"/>
            <w:tcBorders>
              <w:top w:val="nil"/>
              <w:bottom w:val="nil"/>
            </w:tcBorders>
            <w:shd w:val="clear" w:color="auto" w:fill="auto"/>
          </w:tcPr>
          <w:p w14:paraId="17A85D4B" w14:textId="77777777" w:rsidR="006920AF" w:rsidRPr="00A1115A" w:rsidRDefault="006920AF" w:rsidP="00F14C31">
            <w:pPr>
              <w:pStyle w:val="FL"/>
              <w:spacing w:before="0" w:after="0"/>
              <w:rPr>
                <w:rFonts w:cs="Arial"/>
                <w:b w:val="0"/>
                <w:bCs/>
                <w:sz w:val="18"/>
                <w:szCs w:val="18"/>
              </w:rPr>
            </w:pPr>
          </w:p>
        </w:tc>
      </w:tr>
      <w:tr w:rsidR="006920AF" w:rsidRPr="00A1115A" w14:paraId="1FDD8413" w14:textId="77777777" w:rsidTr="00F14C31">
        <w:trPr>
          <w:trHeight w:val="20"/>
          <w:jc w:val="center"/>
        </w:trPr>
        <w:tc>
          <w:tcPr>
            <w:tcW w:w="1692" w:type="dxa"/>
            <w:tcBorders>
              <w:top w:val="nil"/>
              <w:bottom w:val="nil"/>
            </w:tcBorders>
            <w:shd w:val="clear" w:color="auto" w:fill="auto"/>
          </w:tcPr>
          <w:p w14:paraId="47BB8D2F" w14:textId="77777777" w:rsidR="006920AF" w:rsidRPr="00A1115A" w:rsidRDefault="006920AF" w:rsidP="00F14C31">
            <w:pPr>
              <w:pStyle w:val="FL"/>
              <w:spacing w:before="0" w:after="0"/>
              <w:rPr>
                <w:b w:val="0"/>
                <w:bCs/>
                <w:sz w:val="18"/>
                <w:szCs w:val="18"/>
              </w:rPr>
            </w:pPr>
          </w:p>
        </w:tc>
        <w:tc>
          <w:tcPr>
            <w:tcW w:w="1548" w:type="dxa"/>
          </w:tcPr>
          <w:p w14:paraId="01241946" w14:textId="77777777" w:rsidR="006920AF" w:rsidRPr="00A1115A" w:rsidRDefault="006920AF" w:rsidP="00F14C31">
            <w:pPr>
              <w:pStyle w:val="FL"/>
              <w:spacing w:before="0" w:after="0"/>
              <w:rPr>
                <w:b w:val="0"/>
                <w:bCs/>
                <w:sz w:val="18"/>
                <w:szCs w:val="18"/>
              </w:rPr>
            </w:pPr>
            <w:r w:rsidRPr="00A1115A">
              <w:rPr>
                <w:b w:val="0"/>
                <w:bCs/>
                <w:sz w:val="18"/>
                <w:szCs w:val="18"/>
              </w:rPr>
              <w:t>16 QAM</w:t>
            </w:r>
          </w:p>
        </w:tc>
        <w:tc>
          <w:tcPr>
            <w:tcW w:w="1350" w:type="dxa"/>
          </w:tcPr>
          <w:p w14:paraId="60EA33B2"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6.0</w:t>
            </w:r>
          </w:p>
        </w:tc>
        <w:tc>
          <w:tcPr>
            <w:tcW w:w="1440" w:type="dxa"/>
          </w:tcPr>
          <w:p w14:paraId="13CE2662"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7.5</w:t>
            </w:r>
          </w:p>
        </w:tc>
        <w:tc>
          <w:tcPr>
            <w:tcW w:w="1440" w:type="dxa"/>
            <w:tcBorders>
              <w:top w:val="nil"/>
              <w:bottom w:val="nil"/>
            </w:tcBorders>
            <w:shd w:val="clear" w:color="auto" w:fill="auto"/>
          </w:tcPr>
          <w:p w14:paraId="66A34010" w14:textId="77777777" w:rsidR="006920AF" w:rsidRPr="00A1115A" w:rsidRDefault="006920AF" w:rsidP="00F14C31">
            <w:pPr>
              <w:pStyle w:val="FL"/>
              <w:spacing w:before="0" w:after="0"/>
              <w:rPr>
                <w:rFonts w:cs="Arial"/>
                <w:b w:val="0"/>
                <w:bCs/>
                <w:sz w:val="18"/>
                <w:szCs w:val="18"/>
              </w:rPr>
            </w:pPr>
          </w:p>
        </w:tc>
      </w:tr>
      <w:tr w:rsidR="006920AF" w:rsidRPr="00A1115A" w14:paraId="03B778AC" w14:textId="77777777" w:rsidTr="00F14C31">
        <w:trPr>
          <w:trHeight w:val="20"/>
          <w:jc w:val="center"/>
        </w:trPr>
        <w:tc>
          <w:tcPr>
            <w:tcW w:w="1692" w:type="dxa"/>
            <w:tcBorders>
              <w:top w:val="nil"/>
              <w:bottom w:val="nil"/>
            </w:tcBorders>
            <w:shd w:val="clear" w:color="auto" w:fill="auto"/>
          </w:tcPr>
          <w:p w14:paraId="102093B6" w14:textId="77777777" w:rsidR="006920AF" w:rsidRPr="00A1115A" w:rsidRDefault="006920AF" w:rsidP="00F14C31">
            <w:pPr>
              <w:pStyle w:val="FL"/>
              <w:spacing w:before="0" w:after="0"/>
              <w:rPr>
                <w:b w:val="0"/>
                <w:bCs/>
                <w:sz w:val="18"/>
                <w:szCs w:val="18"/>
              </w:rPr>
            </w:pPr>
          </w:p>
        </w:tc>
        <w:tc>
          <w:tcPr>
            <w:tcW w:w="1548" w:type="dxa"/>
          </w:tcPr>
          <w:p w14:paraId="4CCF798B" w14:textId="77777777" w:rsidR="006920AF" w:rsidRPr="00A1115A" w:rsidRDefault="006920AF" w:rsidP="00F14C31">
            <w:pPr>
              <w:pStyle w:val="FL"/>
              <w:spacing w:before="0" w:after="0"/>
              <w:rPr>
                <w:b w:val="0"/>
                <w:bCs/>
                <w:sz w:val="18"/>
                <w:szCs w:val="18"/>
              </w:rPr>
            </w:pPr>
            <w:r w:rsidRPr="00A1115A">
              <w:rPr>
                <w:b w:val="0"/>
                <w:bCs/>
                <w:sz w:val="18"/>
                <w:szCs w:val="18"/>
              </w:rPr>
              <w:t>64 QAM</w:t>
            </w:r>
          </w:p>
        </w:tc>
        <w:tc>
          <w:tcPr>
            <w:tcW w:w="1350" w:type="dxa"/>
          </w:tcPr>
          <w:p w14:paraId="4E76ADD3"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6.5</w:t>
            </w:r>
          </w:p>
        </w:tc>
        <w:tc>
          <w:tcPr>
            <w:tcW w:w="1440" w:type="dxa"/>
          </w:tcPr>
          <w:p w14:paraId="39F759CF"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7.5</w:t>
            </w:r>
          </w:p>
        </w:tc>
        <w:tc>
          <w:tcPr>
            <w:tcW w:w="1440" w:type="dxa"/>
            <w:tcBorders>
              <w:top w:val="nil"/>
              <w:bottom w:val="nil"/>
            </w:tcBorders>
            <w:shd w:val="clear" w:color="auto" w:fill="auto"/>
          </w:tcPr>
          <w:p w14:paraId="613D3217" w14:textId="77777777" w:rsidR="006920AF" w:rsidRPr="00A1115A" w:rsidRDefault="006920AF" w:rsidP="00F14C31">
            <w:pPr>
              <w:pStyle w:val="FL"/>
              <w:spacing w:before="0" w:after="0"/>
              <w:rPr>
                <w:rFonts w:cs="Arial"/>
                <w:b w:val="0"/>
                <w:bCs/>
                <w:sz w:val="18"/>
                <w:szCs w:val="18"/>
              </w:rPr>
            </w:pPr>
          </w:p>
        </w:tc>
      </w:tr>
      <w:tr w:rsidR="006920AF" w:rsidRPr="00A1115A" w14:paraId="366CF83A" w14:textId="77777777" w:rsidTr="00F14C31">
        <w:trPr>
          <w:trHeight w:val="20"/>
          <w:jc w:val="center"/>
        </w:trPr>
        <w:tc>
          <w:tcPr>
            <w:tcW w:w="1692" w:type="dxa"/>
            <w:tcBorders>
              <w:top w:val="nil"/>
            </w:tcBorders>
            <w:shd w:val="clear" w:color="auto" w:fill="auto"/>
          </w:tcPr>
          <w:p w14:paraId="309D0992" w14:textId="77777777" w:rsidR="006920AF" w:rsidRPr="00A1115A" w:rsidRDefault="006920AF" w:rsidP="00F14C31">
            <w:pPr>
              <w:pStyle w:val="FL"/>
              <w:spacing w:before="0" w:after="0"/>
              <w:rPr>
                <w:b w:val="0"/>
                <w:bCs/>
                <w:sz w:val="18"/>
                <w:szCs w:val="18"/>
              </w:rPr>
            </w:pPr>
          </w:p>
        </w:tc>
        <w:tc>
          <w:tcPr>
            <w:tcW w:w="1548" w:type="dxa"/>
          </w:tcPr>
          <w:p w14:paraId="1384EA87" w14:textId="77777777" w:rsidR="006920AF" w:rsidRPr="00A1115A" w:rsidRDefault="006920AF" w:rsidP="00F14C31">
            <w:pPr>
              <w:pStyle w:val="FL"/>
              <w:spacing w:before="0" w:after="0"/>
              <w:rPr>
                <w:b w:val="0"/>
                <w:bCs/>
                <w:sz w:val="18"/>
                <w:szCs w:val="18"/>
              </w:rPr>
            </w:pPr>
            <w:r w:rsidRPr="00A1115A">
              <w:rPr>
                <w:b w:val="0"/>
                <w:bCs/>
                <w:sz w:val="18"/>
                <w:szCs w:val="18"/>
              </w:rPr>
              <w:t>256 QAM</w:t>
            </w:r>
          </w:p>
        </w:tc>
        <w:tc>
          <w:tcPr>
            <w:tcW w:w="1350" w:type="dxa"/>
          </w:tcPr>
          <w:p w14:paraId="6D25F144"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7.0</w:t>
            </w:r>
          </w:p>
        </w:tc>
        <w:tc>
          <w:tcPr>
            <w:tcW w:w="1440" w:type="dxa"/>
          </w:tcPr>
          <w:p w14:paraId="63A5AEB1" w14:textId="77777777" w:rsidR="006920AF" w:rsidRPr="00A1115A" w:rsidRDefault="006920AF" w:rsidP="00F14C31">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7.5</w:t>
            </w:r>
          </w:p>
        </w:tc>
        <w:tc>
          <w:tcPr>
            <w:tcW w:w="1440" w:type="dxa"/>
            <w:tcBorders>
              <w:top w:val="nil"/>
            </w:tcBorders>
            <w:shd w:val="clear" w:color="auto" w:fill="auto"/>
          </w:tcPr>
          <w:p w14:paraId="662BB934" w14:textId="77777777" w:rsidR="006920AF" w:rsidRPr="00A1115A" w:rsidRDefault="006920AF" w:rsidP="00F14C31">
            <w:pPr>
              <w:pStyle w:val="FL"/>
              <w:spacing w:before="0" w:after="0"/>
              <w:rPr>
                <w:rFonts w:cs="Arial"/>
                <w:b w:val="0"/>
                <w:bCs/>
                <w:sz w:val="18"/>
                <w:szCs w:val="18"/>
              </w:rPr>
            </w:pPr>
          </w:p>
        </w:tc>
      </w:tr>
      <w:tr w:rsidR="006920AF" w:rsidRPr="00A1115A" w14:paraId="0162B48D" w14:textId="77777777" w:rsidTr="00F14C31">
        <w:trPr>
          <w:trHeight w:val="20"/>
          <w:jc w:val="center"/>
        </w:trPr>
        <w:tc>
          <w:tcPr>
            <w:tcW w:w="7470" w:type="dxa"/>
            <w:gridSpan w:val="5"/>
          </w:tcPr>
          <w:p w14:paraId="0D7B97F9" w14:textId="77777777" w:rsidR="006920AF" w:rsidRPr="00A1115A" w:rsidRDefault="006920AF" w:rsidP="00F14C31">
            <w:pPr>
              <w:pStyle w:val="TAN"/>
              <w:rPr>
                <w:b/>
              </w:rPr>
            </w:pPr>
            <w:r w:rsidRPr="00A1115A">
              <w:t>NOTE 1:</w:t>
            </w:r>
            <w:r w:rsidRPr="00A1115A">
              <w:tab/>
              <w:t>Full allocation A-MPR applies 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p>
          <w:p w14:paraId="5981E932" w14:textId="77777777" w:rsidR="006920AF" w:rsidRPr="00A1115A" w:rsidRDefault="006920AF" w:rsidP="00F14C31">
            <w:pPr>
              <w:pStyle w:val="TAN"/>
              <w:rPr>
                <w:b/>
              </w:rPr>
            </w:pPr>
            <w:r w:rsidRPr="00A1115A">
              <w:t>NOTE 2:</w:t>
            </w:r>
            <w:r w:rsidRPr="00A1115A">
              <w:tab/>
              <w:t xml:space="preserve">Applicable for 20 MHz channels </w:t>
            </w:r>
            <w:proofErr w:type="spellStart"/>
            <w:r w:rsidRPr="00A1115A">
              <w:t>centered</w:t>
            </w:r>
            <w:proofErr w:type="spellEnd"/>
            <w:r w:rsidRPr="00A1115A">
              <w:t xml:space="preserve"> at the nearest NR-ARFCN corresponding to 5160, 5340, 5480, and 5700 MHz, 40 MHz channels </w:t>
            </w:r>
            <w:proofErr w:type="spellStart"/>
            <w:r w:rsidRPr="00A1115A">
              <w:t>centered</w:t>
            </w:r>
            <w:proofErr w:type="spellEnd"/>
            <w:r w:rsidRPr="00A1115A">
              <w:t xml:space="preserve"> at the nearest NR-ARFCN corresponding to 5170, 5190, 5310, 5330, 5490, and 5510 MHz, 60 MHz channels </w:t>
            </w:r>
            <w:proofErr w:type="spellStart"/>
            <w:r w:rsidRPr="00A1115A">
              <w:t>centered</w:t>
            </w:r>
            <w:proofErr w:type="spellEnd"/>
            <w:r w:rsidRPr="00A1115A">
              <w:t xml:space="preserve"> at the nearest NR-ARFCN corresponding to 5180, 5200, 5220, 5280, 5300, 5320, 5500, 5520, 5540, 5680 MHz, and 80 MHz channels </w:t>
            </w:r>
            <w:proofErr w:type="spellStart"/>
            <w:r w:rsidRPr="00A1115A">
              <w:t>centered</w:t>
            </w:r>
            <w:proofErr w:type="spellEnd"/>
            <w:r w:rsidRPr="00A1115A">
              <w:t xml:space="preserve"> at the nearest NR-ARFCN corresponding to 5190, 5210, 5290, 5310, 5510, and 5530 </w:t>
            </w:r>
            <w:proofErr w:type="spellStart"/>
            <w:r w:rsidRPr="00A1115A">
              <w:t>MHz.</w:t>
            </w:r>
            <w:proofErr w:type="spellEnd"/>
            <w:r w:rsidRPr="00A1115A">
              <w:t xml:space="preserve">  </w:t>
            </w:r>
          </w:p>
          <w:p w14:paraId="67DC16C7" w14:textId="77777777" w:rsidR="006920AF" w:rsidRPr="00A1115A" w:rsidRDefault="006920AF" w:rsidP="00F14C31">
            <w:pPr>
              <w:pStyle w:val="TAN"/>
              <w:rPr>
                <w:rFonts w:cs="Arial"/>
                <w:bCs/>
                <w:szCs w:val="18"/>
              </w:rPr>
            </w:pPr>
            <w:r w:rsidRPr="00A1115A">
              <w:t>NOTE 3:</w:t>
            </w:r>
            <w:r w:rsidRPr="00A1115A">
              <w:tab/>
              <w:t>Applicable for all valid channels other than those enumerated under NOTE 2.</w:t>
            </w:r>
          </w:p>
        </w:tc>
      </w:tr>
    </w:tbl>
    <w:p w14:paraId="42B53A0C" w14:textId="77777777" w:rsidR="006920AF" w:rsidRPr="00A1115A" w:rsidRDefault="006920AF" w:rsidP="006920AF"/>
    <w:p w14:paraId="3E085DB5" w14:textId="77777777" w:rsidR="00B60CF7" w:rsidRDefault="00B60CF7" w:rsidP="00B60CF7">
      <w:pPr>
        <w:pStyle w:val="30"/>
        <w:rPr>
          <w:rFonts w:cs="Arial"/>
          <w:i/>
          <w:color w:val="FF0000"/>
          <w:sz w:val="32"/>
          <w:szCs w:val="32"/>
        </w:rPr>
      </w:pPr>
      <w:r w:rsidRPr="008523D2">
        <w:rPr>
          <w:rFonts w:cs="Arial"/>
          <w:i/>
          <w:color w:val="FF0000"/>
          <w:sz w:val="32"/>
          <w:szCs w:val="32"/>
        </w:rPr>
        <w:t>&lt;&lt;</w:t>
      </w:r>
      <w:r>
        <w:rPr>
          <w:rFonts w:cs="Arial" w:hint="eastAsia"/>
          <w:i/>
          <w:color w:val="FF0000"/>
          <w:sz w:val="32"/>
          <w:szCs w:val="32"/>
        </w:rPr>
        <w:t>U</w:t>
      </w:r>
      <w:r w:rsidRPr="008523D2">
        <w:rPr>
          <w:rFonts w:cs="Arial" w:hint="eastAsia"/>
          <w:i/>
          <w:color w:val="FF0000"/>
          <w:sz w:val="32"/>
          <w:szCs w:val="32"/>
        </w:rPr>
        <w:t>nchanged texts are omitted</w:t>
      </w:r>
      <w:r w:rsidRPr="008523D2">
        <w:rPr>
          <w:rFonts w:cs="Arial"/>
          <w:i/>
          <w:color w:val="FF0000"/>
          <w:sz w:val="32"/>
          <w:szCs w:val="32"/>
        </w:rPr>
        <w:t>&gt;&gt;</w:t>
      </w:r>
    </w:p>
    <w:p w14:paraId="28ABCB70" w14:textId="77777777" w:rsidR="006920AF" w:rsidRPr="00B60CF7" w:rsidRDefault="006920AF" w:rsidP="006920AF"/>
    <w:p w14:paraId="61A8504B" w14:textId="77777777" w:rsidR="006920AF" w:rsidRPr="00A1115A" w:rsidRDefault="006920AF" w:rsidP="006920AF">
      <w:pPr>
        <w:pStyle w:val="30"/>
        <w:rPr>
          <w:lang w:eastAsia="zh-CN"/>
        </w:rPr>
      </w:pPr>
      <w:bookmarkStart w:id="142" w:name="_Toc61367421"/>
      <w:bookmarkStart w:id="143" w:name="_Toc61372804"/>
      <w:bookmarkStart w:id="144" w:name="_Toc68230745"/>
      <w:bookmarkStart w:id="145" w:name="_Toc69084158"/>
      <w:bookmarkStart w:id="146" w:name="_Toc75467168"/>
      <w:bookmarkStart w:id="147" w:name="_Toc76509190"/>
      <w:bookmarkStart w:id="148" w:name="_Toc76718180"/>
      <w:bookmarkStart w:id="149" w:name="_Toc83580490"/>
      <w:bookmarkStart w:id="150" w:name="_Toc84404999"/>
      <w:bookmarkStart w:id="151" w:name="_Toc84413608"/>
      <w:r w:rsidRPr="00A1115A">
        <w:t>6.2F.4</w:t>
      </w:r>
      <w:r w:rsidRPr="00A1115A">
        <w:tab/>
        <w:t>Configured transmitted power</w:t>
      </w:r>
      <w:bookmarkEnd w:id="142"/>
      <w:bookmarkEnd w:id="143"/>
      <w:bookmarkEnd w:id="144"/>
      <w:bookmarkEnd w:id="145"/>
      <w:bookmarkEnd w:id="146"/>
      <w:bookmarkEnd w:id="147"/>
      <w:bookmarkEnd w:id="148"/>
      <w:bookmarkEnd w:id="149"/>
      <w:bookmarkEnd w:id="150"/>
      <w:bookmarkEnd w:id="151"/>
    </w:p>
    <w:p w14:paraId="111D2777" w14:textId="77777777" w:rsidR="006920AF" w:rsidRDefault="006920AF" w:rsidP="006920AF">
      <w:pPr>
        <w:rPr>
          <w:lang w:eastAsia="zh-CN"/>
        </w:rPr>
      </w:pPr>
      <w:r w:rsidRPr="00A1115A">
        <w:rPr>
          <w:lang w:eastAsia="zh-CN"/>
        </w:rPr>
        <w:t>The requirements for configured maximum output power in clause 6.2.4 apply.</w:t>
      </w:r>
    </w:p>
    <w:p w14:paraId="267FA805" w14:textId="77777777" w:rsidR="006920AF" w:rsidRPr="00A1115A" w:rsidRDefault="006920AF" w:rsidP="006920AF">
      <w:pPr>
        <w:pStyle w:val="30"/>
      </w:pPr>
      <w:r w:rsidRPr="00A1115A">
        <w:t>6.2F.</w:t>
      </w:r>
      <w:r>
        <w:t>4D</w:t>
      </w:r>
      <w:r w:rsidRPr="00A1115A">
        <w:tab/>
        <w:t>Configured transmitted power</w:t>
      </w:r>
      <w:r>
        <w:t xml:space="preserve"> UL MIMO</w:t>
      </w:r>
    </w:p>
    <w:p w14:paraId="0A5D8C9B" w14:textId="77777777" w:rsidR="006920AF" w:rsidRPr="00A1115A" w:rsidRDefault="006920AF" w:rsidP="006920AF">
      <w:r w:rsidRPr="00A1115A">
        <w:t>For UE supporting UL MIMO, the transmitted power is configured per each UE.</w:t>
      </w:r>
    </w:p>
    <w:p w14:paraId="41E7C00B" w14:textId="77777777" w:rsidR="006920AF" w:rsidRPr="00A1115A" w:rsidRDefault="006920AF" w:rsidP="006920AF">
      <w:r w:rsidRPr="00A1115A">
        <w:rPr>
          <w:rFonts w:hint="eastAsia"/>
        </w:rPr>
        <w:t xml:space="preserve">The definitions of </w:t>
      </w:r>
      <w:r w:rsidRPr="00A1115A">
        <w:t>configured maximum output power</w:t>
      </w:r>
      <w:r w:rsidRPr="00A1115A">
        <w:rPr>
          <w:rFonts w:cs="Vrinda"/>
          <w:lang w:bidi="bn-IN"/>
        </w:rPr>
        <w:t xml:space="preserve"> </w:t>
      </w:r>
      <w:proofErr w:type="spellStart"/>
      <w:r w:rsidRPr="00A1115A">
        <w:rPr>
          <w:rFonts w:cs="Vrinda"/>
          <w:lang w:bidi="bn-IN"/>
        </w:rPr>
        <w:t>P</w:t>
      </w:r>
      <w:r w:rsidRPr="00A1115A">
        <w:rPr>
          <w:rFonts w:cs="Vrinda"/>
          <w:vertAlign w:val="subscript"/>
          <w:lang w:bidi="bn-IN"/>
        </w:rPr>
        <w:t>CMAX,</w:t>
      </w:r>
      <w:r w:rsidRPr="00A1115A">
        <w:rPr>
          <w:rFonts w:cs="Vrinda"/>
          <w:i/>
          <w:vertAlign w:val="subscript"/>
          <w:lang w:bidi="bn-IN"/>
        </w:rPr>
        <w:t>c</w:t>
      </w:r>
      <w:proofErr w:type="spellEnd"/>
      <w:r w:rsidRPr="00A1115A">
        <w:rPr>
          <w:rFonts w:hint="eastAsia"/>
        </w:rPr>
        <w:t xml:space="preserve">, the lower bound </w:t>
      </w:r>
      <w:proofErr w:type="spellStart"/>
      <w:r w:rsidRPr="00A1115A">
        <w:rPr>
          <w:rFonts w:cs="Vrinda"/>
          <w:lang w:bidi="bn-IN"/>
        </w:rPr>
        <w:t>P</w:t>
      </w:r>
      <w:r w:rsidRPr="00A1115A">
        <w:rPr>
          <w:rFonts w:cs="Vrinda"/>
          <w:vertAlign w:val="subscript"/>
          <w:lang w:bidi="bn-IN"/>
        </w:rPr>
        <w:t>CMAX_L,</w:t>
      </w:r>
      <w:r w:rsidRPr="00A1115A">
        <w:rPr>
          <w:rFonts w:cs="Vrinda"/>
          <w:i/>
          <w:vertAlign w:val="subscript"/>
          <w:lang w:bidi="bn-IN"/>
        </w:rPr>
        <w:t>c</w:t>
      </w:r>
      <w:proofErr w:type="spellEnd"/>
      <w:r w:rsidRPr="00A1115A">
        <w:rPr>
          <w:rFonts w:hint="eastAsia"/>
        </w:rPr>
        <w:t xml:space="preserve">, and the higher bound </w:t>
      </w:r>
      <w:proofErr w:type="spellStart"/>
      <w:r w:rsidRPr="00A1115A">
        <w:rPr>
          <w:rFonts w:cs="Vrinda"/>
          <w:lang w:bidi="bn-IN"/>
        </w:rPr>
        <w:t>P</w:t>
      </w:r>
      <w:r w:rsidRPr="00A1115A">
        <w:rPr>
          <w:rFonts w:cs="Vrinda"/>
          <w:vertAlign w:val="subscript"/>
          <w:lang w:bidi="bn-IN"/>
        </w:rPr>
        <w:t>CMAX_H,</w:t>
      </w:r>
      <w:r w:rsidRPr="00A1115A">
        <w:rPr>
          <w:rFonts w:cs="Vrinda"/>
          <w:i/>
          <w:vertAlign w:val="subscript"/>
          <w:lang w:bidi="bn-IN"/>
        </w:rPr>
        <w:t>c</w:t>
      </w:r>
      <w:proofErr w:type="spellEnd"/>
      <w:r w:rsidRPr="00A1115A">
        <w:rPr>
          <w:rFonts w:hint="eastAsia"/>
        </w:rPr>
        <w:t xml:space="preserve"> specified in </w:t>
      </w:r>
      <w:r w:rsidRPr="00A1115A">
        <w:t xml:space="preserve">clause </w:t>
      </w:r>
      <w:r w:rsidRPr="00A1115A">
        <w:rPr>
          <w:rFonts w:hint="eastAsia"/>
        </w:rPr>
        <w:t>6.2.</w:t>
      </w:r>
      <w:r w:rsidRPr="00A1115A">
        <w:rPr>
          <w:rFonts w:hint="eastAsia"/>
          <w:lang w:eastAsia="zh-CN"/>
        </w:rPr>
        <w:t>4</w:t>
      </w:r>
      <w:r w:rsidRPr="00A1115A">
        <w:rPr>
          <w:rFonts w:hint="eastAsia"/>
        </w:rPr>
        <w:t xml:space="preserve"> shall apply to UE supporting UL MIMO, where</w:t>
      </w:r>
    </w:p>
    <w:p w14:paraId="72BF4680" w14:textId="77777777" w:rsidR="006920AF" w:rsidRPr="00A1115A" w:rsidRDefault="006920AF" w:rsidP="006920AF">
      <w:pPr>
        <w:pStyle w:val="B10"/>
      </w:pPr>
      <w:r w:rsidRPr="00A1115A">
        <w:t>-</w:t>
      </w:r>
      <w:r w:rsidRPr="00A1115A">
        <w:tab/>
      </w:r>
      <w:proofErr w:type="spellStart"/>
      <w:r w:rsidRPr="00A1115A">
        <w:t>P</w:t>
      </w:r>
      <w:r w:rsidRPr="00A1115A">
        <w:rPr>
          <w:vertAlign w:val="subscript"/>
        </w:rPr>
        <w:t>PowerClass</w:t>
      </w:r>
      <w:proofErr w:type="spellEnd"/>
      <w:r w:rsidRPr="00A1115A">
        <w:t xml:space="preserve">, </w:t>
      </w:r>
      <w:proofErr w:type="spellStart"/>
      <w:r w:rsidRPr="00A1115A">
        <w:t>ΔP</w:t>
      </w:r>
      <w:r w:rsidRPr="00A1115A">
        <w:rPr>
          <w:vertAlign w:val="subscript"/>
        </w:rPr>
        <w:t>PowerClass</w:t>
      </w:r>
      <w:proofErr w:type="spellEnd"/>
      <w:r w:rsidRPr="00A1115A">
        <w:t xml:space="preserve"> and ∆</w:t>
      </w:r>
      <w:proofErr w:type="spellStart"/>
      <w:r w:rsidRPr="00A1115A">
        <w:t>T</w:t>
      </w:r>
      <w:r w:rsidRPr="00A1115A">
        <w:rPr>
          <w:vertAlign w:val="subscript"/>
        </w:rPr>
        <w:t>C,c</w:t>
      </w:r>
      <w:proofErr w:type="spellEnd"/>
      <w:r w:rsidRPr="00A1115A">
        <w:t xml:space="preserve"> are specified in clause 6.2.4 unless otherwise stated;</w:t>
      </w:r>
    </w:p>
    <w:p w14:paraId="2F009AE8" w14:textId="77777777" w:rsidR="006920AF" w:rsidRPr="00A1115A" w:rsidRDefault="006920AF" w:rsidP="006920AF">
      <w:pPr>
        <w:pStyle w:val="B10"/>
      </w:pPr>
      <w:r w:rsidRPr="00A1115A">
        <w:t>-</w:t>
      </w:r>
      <w:r w:rsidRPr="00A1115A">
        <w:tab/>
      </w:r>
      <w:proofErr w:type="spellStart"/>
      <w:r w:rsidRPr="00A1115A">
        <w:t>MPR</w:t>
      </w:r>
      <w:r w:rsidRPr="00A1115A">
        <w:rPr>
          <w:vertAlign w:val="subscript"/>
        </w:rPr>
        <w:t>c</w:t>
      </w:r>
      <w:proofErr w:type="spellEnd"/>
      <w:r w:rsidRPr="00A1115A">
        <w:t xml:space="preserve"> is specified in clause 6.2F.2</w:t>
      </w:r>
      <w:r>
        <w:t>D</w:t>
      </w:r>
      <w:r w:rsidRPr="00A1115A">
        <w:t>;</w:t>
      </w:r>
    </w:p>
    <w:p w14:paraId="45437A3E" w14:textId="77777777" w:rsidR="006920AF" w:rsidRPr="00A1115A" w:rsidRDefault="006920AF" w:rsidP="006920AF">
      <w:pPr>
        <w:pStyle w:val="B10"/>
      </w:pPr>
      <w:r w:rsidRPr="00A1115A">
        <w:t>-</w:t>
      </w:r>
      <w:r w:rsidRPr="00A1115A">
        <w:tab/>
        <w:t>A-</w:t>
      </w:r>
      <w:proofErr w:type="spellStart"/>
      <w:r w:rsidRPr="00A1115A">
        <w:t>MPR</w:t>
      </w:r>
      <w:r w:rsidRPr="00A1115A">
        <w:rPr>
          <w:vertAlign w:val="subscript"/>
        </w:rPr>
        <w:t>c</w:t>
      </w:r>
      <w:proofErr w:type="spellEnd"/>
      <w:r w:rsidRPr="00A1115A">
        <w:t xml:space="preserve"> is specified in clause </w:t>
      </w:r>
      <w:r w:rsidRPr="005B7BDB">
        <w:t>6.2F.3</w:t>
      </w:r>
      <w:r w:rsidRPr="00A1115A">
        <w:t>.</w:t>
      </w:r>
    </w:p>
    <w:p w14:paraId="48B56CB2" w14:textId="77777777" w:rsidR="006920AF" w:rsidRPr="00A1115A" w:rsidRDefault="006920AF" w:rsidP="006920AF">
      <w:r w:rsidRPr="00A1115A">
        <w:t xml:space="preserve">The </w:t>
      </w:r>
      <w:r w:rsidRPr="00A1115A">
        <w:rPr>
          <w:rFonts w:hint="eastAsia"/>
        </w:rPr>
        <w:t xml:space="preserve">measured </w:t>
      </w:r>
      <w:r w:rsidRPr="00A1115A">
        <w:t xml:space="preserve">configured maximum output power </w:t>
      </w:r>
      <w:proofErr w:type="spellStart"/>
      <w:r w:rsidRPr="00A1115A">
        <w:rPr>
          <w:rFonts w:cs="Vrinda"/>
          <w:lang w:bidi="bn-IN"/>
        </w:rPr>
        <w:t>P</w:t>
      </w:r>
      <w:r w:rsidRPr="00A1115A">
        <w:rPr>
          <w:rFonts w:cs="Vrinda"/>
          <w:vertAlign w:val="subscript"/>
          <w:lang w:bidi="bn-IN"/>
        </w:rPr>
        <w:t>UMAX,</w:t>
      </w:r>
      <w:r w:rsidRPr="00A1115A">
        <w:rPr>
          <w:rFonts w:cs="Vrinda"/>
          <w:i/>
          <w:vertAlign w:val="subscript"/>
          <w:lang w:bidi="bn-IN"/>
        </w:rPr>
        <w:t>c</w:t>
      </w:r>
      <w:proofErr w:type="spellEnd"/>
      <w:r w:rsidRPr="00A1115A">
        <w:rPr>
          <w:rFonts w:cs="Vrinda"/>
          <w:lang w:bidi="bn-IN"/>
        </w:rPr>
        <w:t xml:space="preserve"> for serving cell </w:t>
      </w:r>
      <w:r w:rsidRPr="00A1115A">
        <w:rPr>
          <w:rFonts w:cs="Vrinda"/>
          <w:i/>
          <w:lang w:bidi="bn-IN"/>
        </w:rPr>
        <w:t>c</w:t>
      </w:r>
      <w:r w:rsidRPr="00A1115A">
        <w:rPr>
          <w:rFonts w:cs="Vrinda"/>
          <w:lang w:bidi="bn-IN"/>
        </w:rPr>
        <w:t xml:space="preserve"> </w:t>
      </w:r>
      <w:r w:rsidRPr="00A1115A">
        <w:t>shall be within the following bounds:</w:t>
      </w:r>
    </w:p>
    <w:p w14:paraId="7317D023" w14:textId="77777777" w:rsidR="006920AF" w:rsidRPr="00A1115A" w:rsidRDefault="006920AF" w:rsidP="006920AF">
      <w:pPr>
        <w:pStyle w:val="EQ"/>
        <w:jc w:val="center"/>
      </w:pPr>
      <w:r w:rsidRPr="00A1115A">
        <w:lastRenderedPageBreak/>
        <w:t>P</w:t>
      </w:r>
      <w:r w:rsidRPr="00A1115A">
        <w:rPr>
          <w:vertAlign w:val="subscript"/>
        </w:rPr>
        <w:t>CMAX_L</w:t>
      </w:r>
      <w:r w:rsidRPr="00A1115A">
        <w:rPr>
          <w:rFonts w:cs="Vrinda"/>
          <w:vertAlign w:val="subscript"/>
          <w:lang w:bidi="bn-IN"/>
        </w:rPr>
        <w:t>,</w:t>
      </w:r>
      <w:r w:rsidRPr="00A1115A">
        <w:rPr>
          <w:rFonts w:cs="Vrinda"/>
          <w:i/>
          <w:vertAlign w:val="subscript"/>
          <w:lang w:bidi="bn-IN"/>
        </w:rPr>
        <w:t>c</w:t>
      </w:r>
      <w:r w:rsidRPr="00A1115A">
        <w:rPr>
          <w:vertAlign w:val="subscript"/>
        </w:rPr>
        <w:t xml:space="preserve">  </w:t>
      </w:r>
      <w:r w:rsidRPr="00A1115A">
        <w:t>–  MAX{T</w:t>
      </w:r>
      <w:r w:rsidRPr="00A1115A">
        <w:rPr>
          <w:vertAlign w:val="subscript"/>
        </w:rPr>
        <w:t>L</w:t>
      </w:r>
      <w:r w:rsidRPr="00A1115A">
        <w:t>, T</w:t>
      </w:r>
      <w:r w:rsidRPr="00A1115A">
        <w:rPr>
          <w:vertAlign w:val="subscript"/>
        </w:rPr>
        <w:t xml:space="preserve"> </w:t>
      </w:r>
      <w:r w:rsidRPr="00A1115A">
        <w:rPr>
          <w:vertAlign w:val="subscript"/>
          <w:lang w:eastAsia="zh-CN"/>
        </w:rPr>
        <w:t>LOW</w:t>
      </w:r>
      <w:r w:rsidRPr="00A1115A">
        <w:t>(P</w:t>
      </w:r>
      <w:r w:rsidRPr="00A1115A">
        <w:rPr>
          <w:vertAlign w:val="subscript"/>
        </w:rPr>
        <w:t>CMAX_L</w:t>
      </w:r>
      <w:r w:rsidRPr="00A1115A">
        <w:rPr>
          <w:rFonts w:cs="Vrinda"/>
          <w:vertAlign w:val="subscript"/>
          <w:lang w:bidi="bn-IN"/>
        </w:rPr>
        <w:t>,</w:t>
      </w:r>
      <w:r w:rsidRPr="00A1115A">
        <w:rPr>
          <w:rFonts w:cs="Vrinda"/>
          <w:i/>
          <w:vertAlign w:val="subscript"/>
          <w:lang w:bidi="bn-IN"/>
        </w:rPr>
        <w:t>c</w:t>
      </w:r>
      <w:r w:rsidRPr="00A1115A">
        <w:t>)}  ≤  P</w:t>
      </w:r>
      <w:r w:rsidRPr="00A1115A">
        <w:rPr>
          <w:rFonts w:cs="Vrinda"/>
          <w:vertAlign w:val="subscript"/>
          <w:lang w:bidi="bn-IN"/>
        </w:rPr>
        <w:t>U</w:t>
      </w:r>
      <w:r w:rsidRPr="00A1115A">
        <w:rPr>
          <w:vertAlign w:val="subscript"/>
        </w:rPr>
        <w:t>MAX</w:t>
      </w:r>
      <w:r w:rsidRPr="00A1115A">
        <w:rPr>
          <w:rFonts w:cs="Vrinda"/>
          <w:vertAlign w:val="subscript"/>
          <w:lang w:bidi="bn-IN"/>
        </w:rPr>
        <w:t>,</w:t>
      </w:r>
      <w:r w:rsidRPr="00A1115A">
        <w:rPr>
          <w:rFonts w:cs="Vrinda"/>
          <w:i/>
          <w:vertAlign w:val="subscript"/>
          <w:lang w:bidi="bn-IN"/>
        </w:rPr>
        <w:t>c</w:t>
      </w:r>
      <w:r w:rsidRPr="00A1115A">
        <w:rPr>
          <w:vertAlign w:val="subscript"/>
        </w:rPr>
        <w:t xml:space="preserve"> </w:t>
      </w:r>
      <w:r w:rsidRPr="00A1115A">
        <w:t xml:space="preserve"> ≤  P</w:t>
      </w:r>
      <w:r w:rsidRPr="00A1115A">
        <w:rPr>
          <w:vertAlign w:val="subscript"/>
        </w:rPr>
        <w:t>CMAX_H</w:t>
      </w:r>
      <w:r w:rsidRPr="00A1115A">
        <w:rPr>
          <w:rFonts w:cs="Vrinda"/>
          <w:vertAlign w:val="subscript"/>
          <w:lang w:bidi="bn-IN"/>
        </w:rPr>
        <w:t>,</w:t>
      </w:r>
      <w:r w:rsidRPr="00A1115A">
        <w:rPr>
          <w:rFonts w:cs="Vrinda"/>
          <w:i/>
          <w:vertAlign w:val="subscript"/>
          <w:lang w:bidi="bn-IN"/>
        </w:rPr>
        <w:t>c</w:t>
      </w:r>
      <w:r w:rsidRPr="00A1115A">
        <w:rPr>
          <w:vertAlign w:val="subscript"/>
        </w:rPr>
        <w:t xml:space="preserve">  </w:t>
      </w:r>
      <w:r w:rsidRPr="00A1115A">
        <w:t>+  T</w:t>
      </w:r>
      <w:r w:rsidRPr="00A1115A">
        <w:rPr>
          <w:vertAlign w:val="subscript"/>
        </w:rPr>
        <w:t xml:space="preserve"> </w:t>
      </w:r>
      <w:r w:rsidRPr="00A1115A">
        <w:rPr>
          <w:vertAlign w:val="subscript"/>
          <w:lang w:eastAsia="zh-CN"/>
        </w:rPr>
        <w:t>HIGH</w:t>
      </w:r>
      <w:r w:rsidRPr="00A1115A">
        <w:t>(P</w:t>
      </w:r>
      <w:r w:rsidRPr="00A1115A">
        <w:rPr>
          <w:vertAlign w:val="subscript"/>
        </w:rPr>
        <w:t>CMAX_H</w:t>
      </w:r>
      <w:r w:rsidRPr="00A1115A">
        <w:rPr>
          <w:rFonts w:cs="Vrinda"/>
          <w:vertAlign w:val="subscript"/>
          <w:lang w:bidi="bn-IN"/>
        </w:rPr>
        <w:t>,</w:t>
      </w:r>
      <w:r w:rsidRPr="00A1115A">
        <w:rPr>
          <w:rFonts w:cs="Vrinda"/>
          <w:i/>
          <w:vertAlign w:val="subscript"/>
          <w:lang w:bidi="bn-IN"/>
        </w:rPr>
        <w:t>c</w:t>
      </w:r>
      <w:r w:rsidRPr="00A1115A">
        <w:t>)</w:t>
      </w:r>
    </w:p>
    <w:p w14:paraId="7398C8FF" w14:textId="77777777" w:rsidR="006920AF" w:rsidRPr="00A1115A" w:rsidRDefault="006920AF" w:rsidP="006920AF">
      <w:r w:rsidRPr="00A1115A">
        <w:rPr>
          <w:rFonts w:hint="eastAsia"/>
        </w:rPr>
        <w:t>w</w:t>
      </w:r>
      <w:r w:rsidRPr="00A1115A">
        <w:t>here T</w:t>
      </w:r>
      <w:r w:rsidRPr="00A1115A">
        <w:rPr>
          <w:rFonts w:hint="eastAsia"/>
          <w:vertAlign w:val="subscript"/>
        </w:rPr>
        <w:t>LOW</w:t>
      </w:r>
      <w:r w:rsidRPr="00A1115A">
        <w:t>(</w:t>
      </w:r>
      <w:proofErr w:type="spellStart"/>
      <w:r w:rsidRPr="00A1115A">
        <w:t>P</w:t>
      </w:r>
      <w:r w:rsidRPr="00A1115A">
        <w:rPr>
          <w:vertAlign w:val="subscript"/>
        </w:rPr>
        <w:t>CMAX_L</w:t>
      </w:r>
      <w:r w:rsidRPr="00A1115A">
        <w:rPr>
          <w:rFonts w:cs="Vrinda"/>
          <w:vertAlign w:val="subscript"/>
          <w:lang w:bidi="bn-IN"/>
        </w:rPr>
        <w:t>,</w:t>
      </w:r>
      <w:r w:rsidRPr="00A1115A">
        <w:rPr>
          <w:rFonts w:cs="Vrinda"/>
          <w:i/>
          <w:vertAlign w:val="subscript"/>
          <w:lang w:bidi="bn-IN"/>
        </w:rPr>
        <w:t>c</w:t>
      </w:r>
      <w:proofErr w:type="spellEnd"/>
      <w:r w:rsidRPr="00A1115A">
        <w:t>)</w:t>
      </w:r>
      <w:r w:rsidRPr="00A1115A">
        <w:rPr>
          <w:rFonts w:hint="eastAsia"/>
        </w:rPr>
        <w:t xml:space="preserve"> and </w:t>
      </w:r>
      <w:r w:rsidRPr="00A1115A">
        <w:t>T</w:t>
      </w:r>
      <w:r w:rsidRPr="00A1115A">
        <w:rPr>
          <w:rFonts w:hint="eastAsia"/>
          <w:vertAlign w:val="subscript"/>
        </w:rPr>
        <w:t>HIGH</w:t>
      </w:r>
      <w:r w:rsidRPr="00A1115A">
        <w:t>(</w:t>
      </w:r>
      <w:proofErr w:type="spellStart"/>
      <w:r w:rsidRPr="00A1115A">
        <w:t>P</w:t>
      </w:r>
      <w:r w:rsidRPr="00A1115A">
        <w:rPr>
          <w:vertAlign w:val="subscript"/>
        </w:rPr>
        <w:t>CMAX_H</w:t>
      </w:r>
      <w:r w:rsidRPr="00A1115A">
        <w:rPr>
          <w:rFonts w:cs="Vrinda"/>
          <w:vertAlign w:val="subscript"/>
          <w:lang w:bidi="bn-IN"/>
        </w:rPr>
        <w:t>,</w:t>
      </w:r>
      <w:r w:rsidRPr="00A1115A">
        <w:rPr>
          <w:rFonts w:cs="Vrinda"/>
          <w:i/>
          <w:vertAlign w:val="subscript"/>
          <w:lang w:bidi="bn-IN"/>
        </w:rPr>
        <w:t>c</w:t>
      </w:r>
      <w:proofErr w:type="spellEnd"/>
      <w:r w:rsidRPr="00A1115A">
        <w:t xml:space="preserve">) </w:t>
      </w:r>
      <w:r w:rsidRPr="00A1115A">
        <w:rPr>
          <w:rFonts w:hint="eastAsia"/>
        </w:rPr>
        <w:t>are</w:t>
      </w:r>
      <w:r w:rsidRPr="00A1115A">
        <w:t xml:space="preserve"> defined </w:t>
      </w:r>
      <w:r w:rsidRPr="00A1115A">
        <w:rPr>
          <w:rFonts w:hint="eastAsia"/>
        </w:rPr>
        <w:t>as</w:t>
      </w:r>
      <w:r w:rsidRPr="00A1115A">
        <w:t xml:space="preserve"> </w:t>
      </w:r>
      <w:r w:rsidRPr="00A1115A">
        <w:rPr>
          <w:rFonts w:hint="eastAsia"/>
        </w:rPr>
        <w:t xml:space="preserve">the </w:t>
      </w:r>
      <w:r w:rsidRPr="00A1115A">
        <w:t>tolerance</w:t>
      </w:r>
      <w:r w:rsidRPr="00A1115A">
        <w:rPr>
          <w:rFonts w:hint="eastAsia"/>
        </w:rPr>
        <w:t xml:space="preserve"> </w:t>
      </w:r>
      <w:r w:rsidRPr="00A1115A">
        <w:t xml:space="preserve">and applies to </w:t>
      </w:r>
      <w:proofErr w:type="spellStart"/>
      <w:r w:rsidRPr="00A1115A">
        <w:t>P</w:t>
      </w:r>
      <w:r w:rsidRPr="00A1115A">
        <w:rPr>
          <w:vertAlign w:val="subscript"/>
        </w:rPr>
        <w:t>CMAX_L</w:t>
      </w:r>
      <w:r w:rsidRPr="00A1115A">
        <w:rPr>
          <w:rFonts w:cs="Vrinda"/>
          <w:vertAlign w:val="subscript"/>
          <w:lang w:bidi="bn-IN"/>
        </w:rPr>
        <w:t>,</w:t>
      </w:r>
      <w:r w:rsidRPr="00A1115A">
        <w:rPr>
          <w:rFonts w:cs="Vrinda"/>
          <w:i/>
          <w:vertAlign w:val="subscript"/>
          <w:lang w:bidi="bn-IN"/>
        </w:rPr>
        <w:t>c</w:t>
      </w:r>
      <w:proofErr w:type="spellEnd"/>
      <w:r w:rsidRPr="00A1115A">
        <w:t xml:space="preserve"> and </w:t>
      </w:r>
      <w:proofErr w:type="spellStart"/>
      <w:r w:rsidRPr="00A1115A">
        <w:t>P</w:t>
      </w:r>
      <w:r w:rsidRPr="00A1115A">
        <w:rPr>
          <w:vertAlign w:val="subscript"/>
        </w:rPr>
        <w:t>CMAX_H</w:t>
      </w:r>
      <w:r w:rsidRPr="00A1115A">
        <w:rPr>
          <w:rFonts w:cs="Vrinda"/>
          <w:vertAlign w:val="subscript"/>
          <w:lang w:bidi="bn-IN"/>
        </w:rPr>
        <w:t>,</w:t>
      </w:r>
      <w:r w:rsidRPr="00A1115A">
        <w:rPr>
          <w:rFonts w:cs="Vrinda"/>
          <w:i/>
          <w:vertAlign w:val="subscript"/>
          <w:lang w:bidi="bn-IN"/>
        </w:rPr>
        <w:t>c</w:t>
      </w:r>
      <w:proofErr w:type="spellEnd"/>
      <w:r w:rsidRPr="00A1115A">
        <w:t xml:space="preserve"> separately, while T</w:t>
      </w:r>
      <w:r w:rsidRPr="00A1115A">
        <w:rPr>
          <w:vertAlign w:val="subscript"/>
        </w:rPr>
        <w:t>L</w:t>
      </w:r>
      <w:r w:rsidRPr="00A1115A">
        <w:t xml:space="preserve"> is the absolute value of the lower tolerance in Table 6.2F.1</w:t>
      </w:r>
      <w:r>
        <w:t>D</w:t>
      </w:r>
      <w:r w:rsidRPr="00A1115A">
        <w:t>-1 for the applicable operating band</w:t>
      </w:r>
      <w:r w:rsidRPr="00A1115A">
        <w:rPr>
          <w:rFonts w:hint="eastAsia"/>
        </w:rPr>
        <w:t>.</w:t>
      </w:r>
    </w:p>
    <w:p w14:paraId="4763C942" w14:textId="77777777" w:rsidR="006920AF" w:rsidRPr="00A1115A" w:rsidRDefault="006920AF" w:rsidP="006920AF">
      <w:r w:rsidRPr="00A1115A">
        <w:t xml:space="preserve">For UE with two transmit antenna connectors in closed-loop spatial multiplexing scheme, the tolerance is specified in Table </w:t>
      </w:r>
      <w:r>
        <w:t>6.2F.4D-1</w:t>
      </w:r>
      <w:r w:rsidRPr="00A1115A">
        <w:t xml:space="preserve">. The requirements shall be met with UL MIMO configurations specified in Table </w:t>
      </w:r>
      <w:r w:rsidRPr="00A1115A">
        <w:rPr>
          <w:rFonts w:hint="eastAsia"/>
        </w:rPr>
        <w:t>6</w:t>
      </w:r>
      <w:r w:rsidRPr="00A1115A">
        <w:t>.</w:t>
      </w:r>
      <w:r w:rsidRPr="00A1115A">
        <w:rPr>
          <w:rFonts w:hint="eastAsia"/>
        </w:rPr>
        <w:t>2</w:t>
      </w:r>
      <w:r w:rsidRPr="00A1115A">
        <w:rPr>
          <w:rFonts w:hint="eastAsia"/>
          <w:lang w:eastAsia="zh-CN"/>
        </w:rPr>
        <w:t>D</w:t>
      </w:r>
      <w:r w:rsidRPr="00A1115A">
        <w:t>.</w:t>
      </w:r>
      <w:r w:rsidRPr="00A1115A">
        <w:rPr>
          <w:rFonts w:hint="eastAsia"/>
          <w:lang w:eastAsia="zh-CN"/>
        </w:rPr>
        <w:t>1</w:t>
      </w:r>
      <w:r w:rsidRPr="00A1115A">
        <w:t>-</w:t>
      </w:r>
      <w:r w:rsidRPr="00A1115A">
        <w:rPr>
          <w:rFonts w:hint="eastAsia"/>
        </w:rPr>
        <w:t>2</w:t>
      </w:r>
      <w:r w:rsidRPr="00A1115A">
        <w:t>.</w:t>
      </w:r>
    </w:p>
    <w:p w14:paraId="5A2CD519" w14:textId="77777777" w:rsidR="006920AF" w:rsidRPr="00A1115A" w:rsidRDefault="006920AF" w:rsidP="006920AF">
      <w:pPr>
        <w:rPr>
          <w:lang w:eastAsia="zh-CN"/>
        </w:rPr>
      </w:pPr>
      <w:r w:rsidRPr="00A1115A">
        <w:t>For UE support</w:t>
      </w:r>
      <w:r>
        <w:t>ing</w:t>
      </w:r>
      <w:r w:rsidRPr="00A1115A">
        <w:t xml:space="preserve"> uplink full power transmission (</w:t>
      </w:r>
      <w:proofErr w:type="spellStart"/>
      <w:r w:rsidRPr="00A1115A">
        <w:t>ULFPTx</w:t>
      </w:r>
      <w:proofErr w:type="spellEnd"/>
      <w:r w:rsidRPr="00A1115A">
        <w:t xml:space="preserve">) for UL MIMO, the tolerance is specified in Table </w:t>
      </w:r>
      <w:r>
        <w:t>6.2F.4D-1</w:t>
      </w:r>
      <w:r w:rsidRPr="00A1115A">
        <w:t>. The requirements shall be met with the PUSCH configurations specified in Table 6.2</w:t>
      </w:r>
      <w:r w:rsidRPr="00A1115A">
        <w:rPr>
          <w:rFonts w:hint="eastAsia"/>
          <w:lang w:eastAsia="zh-CN"/>
        </w:rPr>
        <w:t>D</w:t>
      </w:r>
      <w:r w:rsidRPr="00A1115A">
        <w:t>.</w:t>
      </w:r>
      <w:r w:rsidRPr="00A1115A">
        <w:rPr>
          <w:rFonts w:hint="eastAsia"/>
          <w:lang w:eastAsia="zh-CN"/>
        </w:rPr>
        <w:t>1</w:t>
      </w:r>
      <w:r w:rsidRPr="00A1115A">
        <w:t>-3, based upon UE’s support of uplink full power transmission mode.</w:t>
      </w:r>
    </w:p>
    <w:p w14:paraId="04F7FE0C" w14:textId="77777777" w:rsidR="006920AF" w:rsidRPr="00435891" w:rsidRDefault="006920AF" w:rsidP="006920AF">
      <w:pPr>
        <w:pStyle w:val="TH"/>
      </w:pPr>
      <w:bookmarkStart w:id="152" w:name="_CRTable6_2F_4D1"/>
      <w:r w:rsidRPr="00435891">
        <w:t xml:space="preserve">Table </w:t>
      </w:r>
      <w:bookmarkEnd w:id="152"/>
      <w:r>
        <w:rPr>
          <w:lang w:eastAsia="zh-CN"/>
        </w:rPr>
        <w:t>6.2F.4D-1</w:t>
      </w:r>
      <w:r w:rsidRPr="00435891">
        <w:t xml:space="preserve">: </w:t>
      </w:r>
      <w:proofErr w:type="spellStart"/>
      <w:r w:rsidRPr="00435891">
        <w:t>P</w:t>
      </w:r>
      <w:r w:rsidRPr="00435891">
        <w:rPr>
          <w:vertAlign w:val="subscript"/>
        </w:rPr>
        <w:t>CMAX</w:t>
      </w:r>
      <w:r w:rsidRPr="00435891">
        <w:rPr>
          <w:rFonts w:cs="Vrinda"/>
          <w:vertAlign w:val="subscript"/>
          <w:lang w:bidi="bn-IN"/>
        </w:rPr>
        <w:t>,</w:t>
      </w:r>
      <w:r w:rsidRPr="00435891">
        <w:rPr>
          <w:rFonts w:cs="Vrinda"/>
          <w:i/>
          <w:vertAlign w:val="subscript"/>
          <w:lang w:bidi="bn-IN"/>
        </w:rPr>
        <w:t>c</w:t>
      </w:r>
      <w:proofErr w:type="spellEnd"/>
      <w:r w:rsidRPr="00435891">
        <w:t xml:space="preserve"> tolerance in closed-loop spatial multiplexing scheme</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6920AF" w:rsidRPr="00435891" w14:paraId="346391AA" w14:textId="77777777" w:rsidTr="00F14C31">
        <w:trPr>
          <w:trHeight w:val="240"/>
          <w:jc w:val="center"/>
        </w:trPr>
        <w:tc>
          <w:tcPr>
            <w:tcW w:w="1955" w:type="dxa"/>
            <w:shd w:val="clear" w:color="auto" w:fill="auto"/>
            <w:vAlign w:val="center"/>
          </w:tcPr>
          <w:p w14:paraId="38D9BD4B" w14:textId="77777777" w:rsidR="006920AF" w:rsidRPr="00435891" w:rsidRDefault="006920AF" w:rsidP="00F14C31">
            <w:pPr>
              <w:pStyle w:val="TAH"/>
            </w:pPr>
            <w:proofErr w:type="spellStart"/>
            <w:r w:rsidRPr="00435891">
              <w:t>P</w:t>
            </w:r>
            <w:r w:rsidRPr="00435891">
              <w:rPr>
                <w:vertAlign w:val="subscript"/>
              </w:rPr>
              <w:t>CMAX</w:t>
            </w:r>
            <w:r w:rsidRPr="00435891">
              <w:rPr>
                <w:rFonts w:cs="Vrinda"/>
                <w:vertAlign w:val="subscript"/>
                <w:lang w:bidi="bn-IN"/>
              </w:rPr>
              <w:t>,</w:t>
            </w:r>
            <w:r w:rsidRPr="00435891">
              <w:rPr>
                <w:rFonts w:cs="Vrinda"/>
                <w:i/>
                <w:vertAlign w:val="subscript"/>
                <w:lang w:bidi="bn-IN"/>
              </w:rPr>
              <w:t>c</w:t>
            </w:r>
            <w:proofErr w:type="spellEnd"/>
            <w:r w:rsidRPr="00435891">
              <w:rPr>
                <w:vertAlign w:val="subscript"/>
              </w:rPr>
              <w:br/>
            </w:r>
            <w:r w:rsidRPr="00435891">
              <w:t>(</w:t>
            </w:r>
            <w:proofErr w:type="spellStart"/>
            <w:r w:rsidRPr="00435891">
              <w:t>dBm</w:t>
            </w:r>
            <w:proofErr w:type="spellEnd"/>
            <w:r w:rsidRPr="00435891">
              <w:t>)</w:t>
            </w:r>
          </w:p>
        </w:tc>
        <w:tc>
          <w:tcPr>
            <w:tcW w:w="2081" w:type="dxa"/>
            <w:shd w:val="clear" w:color="auto" w:fill="auto"/>
            <w:vAlign w:val="center"/>
          </w:tcPr>
          <w:p w14:paraId="143FC329" w14:textId="77777777" w:rsidR="006920AF" w:rsidRPr="00435891" w:rsidRDefault="006920AF" w:rsidP="00F14C31">
            <w:pPr>
              <w:pStyle w:val="TAH"/>
            </w:pPr>
            <w:r w:rsidRPr="00435891">
              <w:t>Tolerance</w:t>
            </w:r>
            <w:r w:rsidRPr="00435891">
              <w:br/>
              <w:t>T</w:t>
            </w:r>
            <w:r w:rsidRPr="00435891">
              <w:rPr>
                <w:vertAlign w:val="subscript"/>
              </w:rPr>
              <w:t>LOW</w:t>
            </w:r>
            <w:r w:rsidRPr="00435891">
              <w:t>(</w:t>
            </w:r>
            <w:proofErr w:type="spellStart"/>
            <w:r w:rsidRPr="00435891">
              <w:t>P</w:t>
            </w:r>
            <w:r w:rsidRPr="00435891">
              <w:rPr>
                <w:vertAlign w:val="subscript"/>
              </w:rPr>
              <w:t>CMAX_L</w:t>
            </w:r>
            <w:r w:rsidRPr="00435891">
              <w:rPr>
                <w:rFonts w:cs="Vrinda"/>
                <w:vertAlign w:val="subscript"/>
                <w:lang w:bidi="bn-IN"/>
              </w:rPr>
              <w:t>,</w:t>
            </w:r>
            <w:r w:rsidRPr="00435891">
              <w:rPr>
                <w:rFonts w:cs="Vrinda"/>
                <w:i/>
                <w:vertAlign w:val="subscript"/>
                <w:lang w:bidi="bn-IN"/>
              </w:rPr>
              <w:t>c</w:t>
            </w:r>
            <w:proofErr w:type="spellEnd"/>
            <w:r w:rsidRPr="00435891">
              <w:t>) (dB)</w:t>
            </w:r>
          </w:p>
        </w:tc>
        <w:tc>
          <w:tcPr>
            <w:tcW w:w="2090" w:type="dxa"/>
          </w:tcPr>
          <w:p w14:paraId="6D2EB85C" w14:textId="77777777" w:rsidR="006920AF" w:rsidRPr="00435891" w:rsidRDefault="006920AF" w:rsidP="00F14C31">
            <w:pPr>
              <w:pStyle w:val="TAH"/>
            </w:pPr>
            <w:r w:rsidRPr="00435891">
              <w:t>Tolerance</w:t>
            </w:r>
            <w:r w:rsidRPr="00435891">
              <w:br/>
              <w:t>T</w:t>
            </w:r>
            <w:r w:rsidRPr="00435891">
              <w:rPr>
                <w:vertAlign w:val="subscript"/>
              </w:rPr>
              <w:t>HIGH</w:t>
            </w:r>
            <w:r w:rsidRPr="00435891">
              <w:t>(</w:t>
            </w:r>
            <w:proofErr w:type="spellStart"/>
            <w:r w:rsidRPr="00435891">
              <w:t>P</w:t>
            </w:r>
            <w:r w:rsidRPr="00435891">
              <w:rPr>
                <w:vertAlign w:val="subscript"/>
              </w:rPr>
              <w:t>CMAX_H</w:t>
            </w:r>
            <w:r w:rsidRPr="00435891">
              <w:rPr>
                <w:rFonts w:cs="Vrinda"/>
                <w:vertAlign w:val="subscript"/>
                <w:lang w:bidi="bn-IN"/>
              </w:rPr>
              <w:t>,</w:t>
            </w:r>
            <w:r w:rsidRPr="00435891">
              <w:rPr>
                <w:rFonts w:cs="Vrinda"/>
                <w:i/>
                <w:vertAlign w:val="subscript"/>
                <w:lang w:bidi="bn-IN"/>
              </w:rPr>
              <w:t>c</w:t>
            </w:r>
            <w:proofErr w:type="spellEnd"/>
            <w:r w:rsidRPr="00435891">
              <w:t>) (dB)</w:t>
            </w:r>
          </w:p>
        </w:tc>
      </w:tr>
      <w:tr w:rsidR="006920AF" w:rsidRPr="00435891" w14:paraId="027DD0F4" w14:textId="77777777" w:rsidTr="00F14C31">
        <w:trPr>
          <w:trHeight w:val="240"/>
          <w:jc w:val="center"/>
        </w:trPr>
        <w:tc>
          <w:tcPr>
            <w:tcW w:w="1955" w:type="dxa"/>
            <w:shd w:val="clear" w:color="auto" w:fill="auto"/>
            <w:vAlign w:val="center"/>
          </w:tcPr>
          <w:p w14:paraId="6AD8047E" w14:textId="77777777" w:rsidR="006920AF" w:rsidRPr="00435891" w:rsidRDefault="006920AF" w:rsidP="00F14C31">
            <w:pPr>
              <w:pStyle w:val="TAC"/>
              <w:rPr>
                <w:rFonts w:eastAsia="CG Times (WN)" w:cs="Arial"/>
              </w:rPr>
            </w:pPr>
            <w:proofErr w:type="spellStart"/>
            <w:r w:rsidRPr="00435891">
              <w:rPr>
                <w:rFonts w:eastAsia="CG Times (WN)" w:cs="Arial"/>
              </w:rPr>
              <w:t>P</w:t>
            </w:r>
            <w:r w:rsidRPr="00435891">
              <w:rPr>
                <w:rFonts w:eastAsia="CG Times (WN)" w:cs="Arial"/>
                <w:vertAlign w:val="subscript"/>
              </w:rPr>
              <w:t>CMAX</w:t>
            </w:r>
            <w:r w:rsidRPr="00435891">
              <w:rPr>
                <w:rFonts w:eastAsia="CG Times (WN)" w:cs="Vrinda"/>
                <w:vertAlign w:val="subscript"/>
                <w:lang w:bidi="bn-IN"/>
              </w:rPr>
              <w:t>,</w:t>
            </w:r>
            <w:r w:rsidRPr="00435891">
              <w:rPr>
                <w:rFonts w:eastAsia="CG Times (WN)" w:cs="Vrinda"/>
                <w:i/>
                <w:vertAlign w:val="subscript"/>
                <w:lang w:bidi="bn-IN"/>
              </w:rPr>
              <w:t>c</w:t>
            </w:r>
            <w:proofErr w:type="spellEnd"/>
            <w:r w:rsidRPr="00435891">
              <w:rPr>
                <w:rFonts w:eastAsia="CG Times (WN)" w:cs="Arial"/>
              </w:rPr>
              <w:t xml:space="preserve"> = 23</w:t>
            </w:r>
          </w:p>
        </w:tc>
        <w:tc>
          <w:tcPr>
            <w:tcW w:w="2081" w:type="dxa"/>
            <w:shd w:val="clear" w:color="auto" w:fill="auto"/>
          </w:tcPr>
          <w:p w14:paraId="7C313887" w14:textId="77777777" w:rsidR="006920AF" w:rsidRPr="00435891" w:rsidRDefault="006920AF" w:rsidP="00F14C31">
            <w:pPr>
              <w:pStyle w:val="TAC"/>
              <w:rPr>
                <w:rFonts w:eastAsia="CG Times (WN)" w:cs="Arial"/>
              </w:rPr>
            </w:pPr>
            <w:r w:rsidRPr="00435891">
              <w:rPr>
                <w:rFonts w:eastAsia="CG Times (WN)" w:cs="Arial"/>
              </w:rPr>
              <w:t>3.0</w:t>
            </w:r>
          </w:p>
        </w:tc>
        <w:tc>
          <w:tcPr>
            <w:tcW w:w="2090" w:type="dxa"/>
          </w:tcPr>
          <w:p w14:paraId="07527C79" w14:textId="77777777" w:rsidR="006920AF" w:rsidRPr="00435891" w:rsidRDefault="006920AF" w:rsidP="00F14C31">
            <w:pPr>
              <w:pStyle w:val="TAC"/>
              <w:rPr>
                <w:rFonts w:eastAsia="CG Times (WN)" w:cs="Arial"/>
              </w:rPr>
            </w:pPr>
            <w:r w:rsidRPr="00435891">
              <w:rPr>
                <w:rFonts w:eastAsia="CG Times (WN)" w:cs="Arial"/>
              </w:rPr>
              <w:t>2.0</w:t>
            </w:r>
          </w:p>
        </w:tc>
      </w:tr>
      <w:tr w:rsidR="006920AF" w:rsidRPr="00435891" w14:paraId="6D66666F" w14:textId="77777777" w:rsidTr="00F14C31">
        <w:trPr>
          <w:trHeight w:val="240"/>
          <w:jc w:val="center"/>
        </w:trPr>
        <w:tc>
          <w:tcPr>
            <w:tcW w:w="1955" w:type="dxa"/>
            <w:shd w:val="clear" w:color="auto" w:fill="auto"/>
            <w:vAlign w:val="center"/>
          </w:tcPr>
          <w:p w14:paraId="2FC5CD73" w14:textId="77777777" w:rsidR="006920AF" w:rsidRPr="00435891" w:rsidRDefault="006920AF" w:rsidP="00F14C31">
            <w:pPr>
              <w:pStyle w:val="TAC"/>
              <w:rPr>
                <w:rFonts w:eastAsia="CG Times (WN)" w:cs="Arial"/>
              </w:rPr>
            </w:pPr>
            <w:r w:rsidRPr="00435891">
              <w:rPr>
                <w:rFonts w:eastAsia="CG Times (WN)" w:cs="Arial"/>
              </w:rPr>
              <w:t xml:space="preserve">20 ≤ </w:t>
            </w:r>
            <w:proofErr w:type="spellStart"/>
            <w:r w:rsidRPr="00435891">
              <w:rPr>
                <w:rFonts w:eastAsia="CG Times (WN)" w:cs="Arial"/>
              </w:rPr>
              <w:t>P</w:t>
            </w:r>
            <w:r w:rsidRPr="00435891">
              <w:rPr>
                <w:rFonts w:eastAsia="CG Times (WN)" w:cs="Arial"/>
                <w:vertAlign w:val="subscript"/>
              </w:rPr>
              <w:t>CMAX</w:t>
            </w:r>
            <w:r w:rsidRPr="00435891">
              <w:rPr>
                <w:rFonts w:eastAsia="CG Times (WN)" w:cs="Vrinda"/>
                <w:vertAlign w:val="subscript"/>
                <w:lang w:bidi="bn-IN"/>
              </w:rPr>
              <w:t>,</w:t>
            </w:r>
            <w:r w:rsidRPr="00435891">
              <w:rPr>
                <w:rFonts w:eastAsia="CG Times (WN)" w:cs="Vrinda"/>
                <w:i/>
                <w:vertAlign w:val="subscript"/>
                <w:lang w:bidi="bn-IN"/>
              </w:rPr>
              <w:t>c</w:t>
            </w:r>
            <w:proofErr w:type="spellEnd"/>
            <w:r w:rsidRPr="00435891">
              <w:rPr>
                <w:rFonts w:eastAsia="CG Times (WN)" w:cs="Arial"/>
              </w:rPr>
              <w:t xml:space="preserve"> &lt; 23</w:t>
            </w:r>
          </w:p>
        </w:tc>
        <w:tc>
          <w:tcPr>
            <w:tcW w:w="2081" w:type="dxa"/>
            <w:shd w:val="clear" w:color="auto" w:fill="auto"/>
          </w:tcPr>
          <w:p w14:paraId="52678015" w14:textId="77777777" w:rsidR="006920AF" w:rsidRPr="00435891" w:rsidRDefault="006920AF" w:rsidP="00F14C31">
            <w:pPr>
              <w:pStyle w:val="TAC"/>
              <w:rPr>
                <w:rFonts w:eastAsia="CG Times (WN)" w:cs="Arial"/>
              </w:rPr>
            </w:pPr>
            <w:r w:rsidRPr="00435891">
              <w:rPr>
                <w:rFonts w:eastAsia="CG Times (WN)" w:cs="Arial"/>
              </w:rPr>
              <w:t>3.0</w:t>
            </w:r>
          </w:p>
        </w:tc>
        <w:tc>
          <w:tcPr>
            <w:tcW w:w="2090" w:type="dxa"/>
            <w:shd w:val="clear" w:color="auto" w:fill="auto"/>
          </w:tcPr>
          <w:p w14:paraId="67A98529" w14:textId="77777777" w:rsidR="006920AF" w:rsidRPr="00435891" w:rsidRDefault="006920AF" w:rsidP="00F14C31">
            <w:pPr>
              <w:pStyle w:val="TAC"/>
              <w:rPr>
                <w:rFonts w:eastAsia="CG Times (WN)" w:cs="Arial"/>
              </w:rPr>
            </w:pPr>
            <w:r w:rsidRPr="00435891">
              <w:rPr>
                <w:rFonts w:eastAsia="CG Times (WN)" w:cs="Arial"/>
              </w:rPr>
              <w:t>2.0</w:t>
            </w:r>
          </w:p>
        </w:tc>
      </w:tr>
      <w:tr w:rsidR="006920AF" w:rsidRPr="00435891" w14:paraId="57155DE1" w14:textId="77777777" w:rsidTr="00F14C31">
        <w:trPr>
          <w:trHeight w:val="240"/>
          <w:jc w:val="center"/>
        </w:trPr>
        <w:tc>
          <w:tcPr>
            <w:tcW w:w="1955" w:type="dxa"/>
            <w:shd w:val="clear" w:color="auto" w:fill="auto"/>
            <w:vAlign w:val="center"/>
          </w:tcPr>
          <w:p w14:paraId="0C74A9C9" w14:textId="77777777" w:rsidR="006920AF" w:rsidRPr="00435891" w:rsidRDefault="006920AF" w:rsidP="00F14C31">
            <w:pPr>
              <w:pStyle w:val="TAC"/>
              <w:rPr>
                <w:rFonts w:eastAsia="CG Times (WN)" w:cs="Arial"/>
              </w:rPr>
            </w:pPr>
            <w:r w:rsidRPr="00435891">
              <w:rPr>
                <w:rFonts w:eastAsia="CG Times (WN)" w:cs="Arial"/>
              </w:rPr>
              <w:t xml:space="preserve">19 ≤ </w:t>
            </w:r>
            <w:proofErr w:type="spellStart"/>
            <w:r w:rsidRPr="00435891">
              <w:rPr>
                <w:rFonts w:eastAsia="CG Times (WN)" w:cs="Arial"/>
              </w:rPr>
              <w:t>P</w:t>
            </w:r>
            <w:r w:rsidRPr="00435891">
              <w:rPr>
                <w:rFonts w:eastAsia="CG Times (WN)" w:cs="Arial"/>
                <w:vertAlign w:val="subscript"/>
              </w:rPr>
              <w:t>CMAX</w:t>
            </w:r>
            <w:r w:rsidRPr="00435891">
              <w:rPr>
                <w:rFonts w:eastAsia="CG Times (WN)" w:cs="Vrinda"/>
                <w:vertAlign w:val="subscript"/>
                <w:lang w:bidi="bn-IN"/>
              </w:rPr>
              <w:t>,</w:t>
            </w:r>
            <w:r w:rsidRPr="00435891">
              <w:rPr>
                <w:rFonts w:eastAsia="CG Times (WN)" w:cs="Vrinda"/>
                <w:i/>
                <w:vertAlign w:val="subscript"/>
                <w:lang w:bidi="bn-IN"/>
              </w:rPr>
              <w:t>c</w:t>
            </w:r>
            <w:proofErr w:type="spellEnd"/>
            <w:r w:rsidRPr="00435891">
              <w:rPr>
                <w:rFonts w:eastAsia="CG Times (WN)" w:cs="Arial"/>
              </w:rPr>
              <w:t xml:space="preserve"> &lt; 20</w:t>
            </w:r>
          </w:p>
        </w:tc>
        <w:tc>
          <w:tcPr>
            <w:tcW w:w="2081" w:type="dxa"/>
            <w:shd w:val="clear" w:color="auto" w:fill="auto"/>
          </w:tcPr>
          <w:p w14:paraId="72A2486D" w14:textId="77777777" w:rsidR="006920AF" w:rsidRPr="00435891" w:rsidRDefault="006920AF" w:rsidP="00F14C31">
            <w:pPr>
              <w:pStyle w:val="TAC"/>
              <w:rPr>
                <w:rFonts w:eastAsia="CG Times (WN)" w:cs="Arial"/>
              </w:rPr>
            </w:pPr>
            <w:r w:rsidRPr="005C50C0">
              <w:rPr>
                <w:rFonts w:eastAsia="CG Times (WN)" w:cs="Arial"/>
              </w:rPr>
              <w:t>5</w:t>
            </w:r>
            <w:r w:rsidRPr="00435891">
              <w:rPr>
                <w:rFonts w:eastAsia="CG Times (WN)" w:cs="Arial"/>
              </w:rPr>
              <w:t>.0</w:t>
            </w:r>
          </w:p>
        </w:tc>
        <w:tc>
          <w:tcPr>
            <w:tcW w:w="2090" w:type="dxa"/>
            <w:shd w:val="clear" w:color="auto" w:fill="auto"/>
          </w:tcPr>
          <w:p w14:paraId="56C17794" w14:textId="77777777" w:rsidR="006920AF" w:rsidRPr="00435891" w:rsidRDefault="006920AF" w:rsidP="00F14C31">
            <w:pPr>
              <w:pStyle w:val="TAC"/>
              <w:rPr>
                <w:rFonts w:eastAsia="CG Times (WN)" w:cs="Arial"/>
              </w:rPr>
            </w:pPr>
            <w:r w:rsidRPr="00435891">
              <w:rPr>
                <w:rFonts w:eastAsia="CG Times (WN)" w:cs="Arial"/>
              </w:rPr>
              <w:t>2.0</w:t>
            </w:r>
          </w:p>
        </w:tc>
      </w:tr>
      <w:tr w:rsidR="006920AF" w:rsidRPr="00435891" w14:paraId="5C0E468E" w14:textId="77777777" w:rsidTr="00F14C31">
        <w:trPr>
          <w:trHeight w:val="255"/>
          <w:jc w:val="center"/>
        </w:trPr>
        <w:tc>
          <w:tcPr>
            <w:tcW w:w="1955" w:type="dxa"/>
            <w:shd w:val="clear" w:color="auto" w:fill="auto"/>
            <w:vAlign w:val="center"/>
          </w:tcPr>
          <w:p w14:paraId="69BF56E7" w14:textId="77777777" w:rsidR="006920AF" w:rsidRPr="00435891" w:rsidRDefault="006920AF" w:rsidP="00F14C31">
            <w:pPr>
              <w:pStyle w:val="TAC"/>
              <w:rPr>
                <w:rFonts w:eastAsia="CG Times (WN)" w:cs="Arial"/>
              </w:rPr>
            </w:pPr>
            <w:r w:rsidRPr="00435891">
              <w:rPr>
                <w:rFonts w:eastAsia="CG Times (WN)" w:cs="Arial"/>
              </w:rPr>
              <w:t xml:space="preserve">18 ≤ </w:t>
            </w:r>
            <w:proofErr w:type="spellStart"/>
            <w:r w:rsidRPr="00435891">
              <w:rPr>
                <w:rFonts w:eastAsia="CG Times (WN)" w:cs="Arial"/>
              </w:rPr>
              <w:t>P</w:t>
            </w:r>
            <w:r w:rsidRPr="00435891">
              <w:rPr>
                <w:rFonts w:eastAsia="CG Times (WN)" w:cs="Arial"/>
                <w:vertAlign w:val="subscript"/>
              </w:rPr>
              <w:t>CMAX</w:t>
            </w:r>
            <w:r w:rsidRPr="00435891">
              <w:rPr>
                <w:rFonts w:eastAsia="CG Times (WN)" w:cs="Vrinda"/>
                <w:vertAlign w:val="subscript"/>
                <w:lang w:bidi="bn-IN"/>
              </w:rPr>
              <w:t>,</w:t>
            </w:r>
            <w:r w:rsidRPr="00435891">
              <w:rPr>
                <w:rFonts w:eastAsia="CG Times (WN)" w:cs="Vrinda"/>
                <w:i/>
                <w:vertAlign w:val="subscript"/>
                <w:lang w:bidi="bn-IN"/>
              </w:rPr>
              <w:t>c</w:t>
            </w:r>
            <w:proofErr w:type="spellEnd"/>
            <w:r w:rsidRPr="00435891">
              <w:rPr>
                <w:rFonts w:eastAsia="CG Times (WN)" w:cs="Arial"/>
              </w:rPr>
              <w:t xml:space="preserve"> &lt; 19</w:t>
            </w:r>
          </w:p>
        </w:tc>
        <w:tc>
          <w:tcPr>
            <w:tcW w:w="2081" w:type="dxa"/>
            <w:shd w:val="clear" w:color="auto" w:fill="auto"/>
          </w:tcPr>
          <w:p w14:paraId="6C75D7C6" w14:textId="77777777" w:rsidR="006920AF" w:rsidRPr="00435891" w:rsidRDefault="006920AF" w:rsidP="00F14C31">
            <w:pPr>
              <w:pStyle w:val="TAC"/>
              <w:rPr>
                <w:rFonts w:eastAsia="CG Times (WN)" w:cs="Arial"/>
              </w:rPr>
            </w:pPr>
            <w:r w:rsidRPr="00435891">
              <w:rPr>
                <w:rFonts w:eastAsia="CG Times (WN)" w:cs="Arial"/>
              </w:rPr>
              <w:t>5.0</w:t>
            </w:r>
          </w:p>
        </w:tc>
        <w:tc>
          <w:tcPr>
            <w:tcW w:w="2090" w:type="dxa"/>
            <w:shd w:val="clear" w:color="auto" w:fill="auto"/>
          </w:tcPr>
          <w:p w14:paraId="7FE3AA6E" w14:textId="77777777" w:rsidR="006920AF" w:rsidRPr="00435891" w:rsidRDefault="006920AF" w:rsidP="00F14C31">
            <w:pPr>
              <w:pStyle w:val="TAC"/>
              <w:rPr>
                <w:rFonts w:eastAsia="CG Times (WN)" w:cs="Arial"/>
              </w:rPr>
            </w:pPr>
            <w:r w:rsidRPr="00435891">
              <w:rPr>
                <w:rFonts w:eastAsia="CG Times (WN)" w:cs="Arial"/>
              </w:rPr>
              <w:t>3.0</w:t>
            </w:r>
          </w:p>
        </w:tc>
      </w:tr>
      <w:tr w:rsidR="006920AF" w:rsidRPr="00435891" w14:paraId="36E27E85" w14:textId="77777777" w:rsidTr="00F14C31">
        <w:trPr>
          <w:trHeight w:val="255"/>
          <w:jc w:val="center"/>
        </w:trPr>
        <w:tc>
          <w:tcPr>
            <w:tcW w:w="1955" w:type="dxa"/>
            <w:shd w:val="clear" w:color="auto" w:fill="auto"/>
            <w:vAlign w:val="center"/>
          </w:tcPr>
          <w:p w14:paraId="2AB59486" w14:textId="77777777" w:rsidR="006920AF" w:rsidRPr="00435891" w:rsidDel="00D96763" w:rsidRDefault="006920AF" w:rsidP="00F14C31">
            <w:pPr>
              <w:pStyle w:val="TAC"/>
              <w:rPr>
                <w:rFonts w:eastAsia="CG Times (WN)" w:cs="Arial"/>
              </w:rPr>
            </w:pPr>
            <w:r w:rsidRPr="00435891">
              <w:rPr>
                <w:rFonts w:eastAsia="CG Times (WN)" w:cs="Arial"/>
              </w:rPr>
              <w:t xml:space="preserve">17 ≤ </w:t>
            </w:r>
            <w:proofErr w:type="spellStart"/>
            <w:r w:rsidRPr="00435891">
              <w:rPr>
                <w:rFonts w:eastAsia="CG Times (WN)" w:cs="Arial"/>
              </w:rPr>
              <w:t>P</w:t>
            </w:r>
            <w:r w:rsidRPr="00435891">
              <w:rPr>
                <w:rFonts w:eastAsia="CG Times (WN)" w:cs="Arial"/>
                <w:vertAlign w:val="subscript"/>
              </w:rPr>
              <w:t>CMAX</w:t>
            </w:r>
            <w:r w:rsidRPr="00435891">
              <w:rPr>
                <w:rFonts w:eastAsia="CG Times (WN)" w:cs="Vrinda"/>
                <w:vertAlign w:val="subscript"/>
                <w:lang w:bidi="bn-IN"/>
              </w:rPr>
              <w:t>,</w:t>
            </w:r>
            <w:r w:rsidRPr="00435891">
              <w:rPr>
                <w:rFonts w:eastAsia="CG Times (WN)" w:cs="Vrinda"/>
                <w:i/>
                <w:vertAlign w:val="subscript"/>
                <w:lang w:bidi="bn-IN"/>
              </w:rPr>
              <w:t>c</w:t>
            </w:r>
            <w:proofErr w:type="spellEnd"/>
            <w:r w:rsidRPr="00435891">
              <w:rPr>
                <w:rFonts w:eastAsia="CG Times (WN)" w:cs="Arial"/>
              </w:rPr>
              <w:t xml:space="preserve"> &lt; 18</w:t>
            </w:r>
          </w:p>
        </w:tc>
        <w:tc>
          <w:tcPr>
            <w:tcW w:w="2081" w:type="dxa"/>
            <w:shd w:val="clear" w:color="auto" w:fill="auto"/>
          </w:tcPr>
          <w:p w14:paraId="130F917A" w14:textId="7589FA0E" w:rsidR="006920AF" w:rsidRPr="00435891" w:rsidRDefault="006920AF" w:rsidP="00F14C31">
            <w:pPr>
              <w:pStyle w:val="TAC"/>
              <w:rPr>
                <w:rFonts w:eastAsia="CG Times (WN)" w:cs="Arial"/>
              </w:rPr>
            </w:pPr>
            <w:del w:id="153" w:author="ZTE-Ma Zhifeng" w:date="2024-07-25T17:36:00Z">
              <w:r w:rsidRPr="00435891" w:rsidDel="00F97822">
                <w:rPr>
                  <w:rFonts w:eastAsia="CG Times (WN)" w:cs="Arial"/>
                </w:rPr>
                <w:delText>6.0</w:delText>
              </w:r>
            </w:del>
            <w:ins w:id="154" w:author="ZTE-Ma Zhifeng" w:date="2024-07-25T17:36:00Z">
              <w:r w:rsidR="00F97822">
                <w:rPr>
                  <w:rFonts w:eastAsia="CG Times (WN)" w:cs="Arial"/>
                </w:rPr>
                <w:t>5.0</w:t>
              </w:r>
            </w:ins>
          </w:p>
        </w:tc>
        <w:tc>
          <w:tcPr>
            <w:tcW w:w="2090" w:type="dxa"/>
            <w:shd w:val="clear" w:color="auto" w:fill="auto"/>
          </w:tcPr>
          <w:p w14:paraId="574CC305" w14:textId="77777777" w:rsidR="006920AF" w:rsidRPr="00435891" w:rsidRDefault="006920AF" w:rsidP="00F14C31">
            <w:pPr>
              <w:pStyle w:val="TAC"/>
              <w:rPr>
                <w:rFonts w:eastAsia="CG Times (WN)" w:cs="Arial"/>
              </w:rPr>
            </w:pPr>
            <w:r w:rsidRPr="00435891">
              <w:rPr>
                <w:rFonts w:eastAsia="CG Times (WN)" w:cs="Arial"/>
              </w:rPr>
              <w:t>4.0</w:t>
            </w:r>
          </w:p>
        </w:tc>
      </w:tr>
      <w:tr w:rsidR="006920AF" w:rsidRPr="00435891" w14:paraId="6D3AA464" w14:textId="77777777" w:rsidTr="00F14C31">
        <w:trPr>
          <w:trHeight w:val="247"/>
          <w:jc w:val="center"/>
        </w:trPr>
        <w:tc>
          <w:tcPr>
            <w:tcW w:w="1955" w:type="dxa"/>
            <w:shd w:val="clear" w:color="auto" w:fill="auto"/>
            <w:vAlign w:val="center"/>
          </w:tcPr>
          <w:p w14:paraId="2A1C76C8" w14:textId="77777777" w:rsidR="006920AF" w:rsidRPr="00435891" w:rsidRDefault="006920AF" w:rsidP="00F14C31">
            <w:pPr>
              <w:pStyle w:val="TAC"/>
              <w:rPr>
                <w:rFonts w:eastAsia="CG Times (WN)" w:cs="Arial"/>
              </w:rPr>
            </w:pPr>
            <w:r w:rsidRPr="00435891">
              <w:rPr>
                <w:rFonts w:eastAsia="CG Times (WN)" w:cs="Arial"/>
              </w:rPr>
              <w:t xml:space="preserve">13 ≤ </w:t>
            </w:r>
            <w:proofErr w:type="spellStart"/>
            <w:r w:rsidRPr="00435891">
              <w:rPr>
                <w:rFonts w:eastAsia="CG Times (WN)" w:cs="Arial"/>
              </w:rPr>
              <w:t>P</w:t>
            </w:r>
            <w:r w:rsidRPr="00435891">
              <w:rPr>
                <w:rFonts w:eastAsia="CG Times (WN)" w:cs="Arial"/>
                <w:vertAlign w:val="subscript"/>
              </w:rPr>
              <w:t>CMAX</w:t>
            </w:r>
            <w:r w:rsidRPr="00435891">
              <w:rPr>
                <w:rFonts w:eastAsia="CG Times (WN)" w:cs="Vrinda"/>
                <w:vertAlign w:val="subscript"/>
                <w:lang w:bidi="bn-IN"/>
              </w:rPr>
              <w:t>,</w:t>
            </w:r>
            <w:r w:rsidRPr="00435891">
              <w:rPr>
                <w:rFonts w:eastAsia="CG Times (WN)" w:cs="Vrinda"/>
                <w:i/>
                <w:vertAlign w:val="subscript"/>
                <w:lang w:bidi="bn-IN"/>
              </w:rPr>
              <w:t>c</w:t>
            </w:r>
            <w:proofErr w:type="spellEnd"/>
            <w:r w:rsidRPr="00435891">
              <w:rPr>
                <w:rFonts w:eastAsia="CG Times (WN)" w:cs="Arial"/>
              </w:rPr>
              <w:t xml:space="preserve"> &lt; 17</w:t>
            </w:r>
          </w:p>
        </w:tc>
        <w:tc>
          <w:tcPr>
            <w:tcW w:w="4171" w:type="dxa"/>
            <w:gridSpan w:val="2"/>
            <w:shd w:val="clear" w:color="auto" w:fill="auto"/>
          </w:tcPr>
          <w:p w14:paraId="21058E8E" w14:textId="77777777" w:rsidR="006920AF" w:rsidRPr="00435891" w:rsidRDefault="006920AF" w:rsidP="00F14C31">
            <w:pPr>
              <w:pStyle w:val="TAC"/>
              <w:rPr>
                <w:rFonts w:eastAsia="CG Times (WN)" w:cs="Arial"/>
              </w:rPr>
            </w:pPr>
            <w:r w:rsidRPr="00435891">
              <w:rPr>
                <w:rFonts w:eastAsia="CG Times (WN)" w:cs="Arial"/>
              </w:rPr>
              <w:t>5.0</w:t>
            </w:r>
          </w:p>
        </w:tc>
      </w:tr>
      <w:tr w:rsidR="006920AF" w:rsidRPr="00435891" w14:paraId="5CBF654D" w14:textId="77777777" w:rsidTr="00F14C31">
        <w:trPr>
          <w:trHeight w:val="225"/>
          <w:jc w:val="center"/>
        </w:trPr>
        <w:tc>
          <w:tcPr>
            <w:tcW w:w="1955" w:type="dxa"/>
            <w:shd w:val="clear" w:color="auto" w:fill="auto"/>
            <w:vAlign w:val="center"/>
          </w:tcPr>
          <w:p w14:paraId="7DC1831D" w14:textId="77777777" w:rsidR="006920AF" w:rsidRPr="00435891" w:rsidRDefault="006920AF" w:rsidP="00F14C31">
            <w:pPr>
              <w:pStyle w:val="TAC"/>
              <w:rPr>
                <w:rFonts w:eastAsia="CG Times (WN)" w:cs="Arial"/>
              </w:rPr>
            </w:pPr>
            <w:r w:rsidRPr="00435891">
              <w:rPr>
                <w:rFonts w:eastAsia="CG Times (WN)" w:cs="Arial"/>
              </w:rPr>
              <w:t xml:space="preserve">8 ≤ </w:t>
            </w:r>
            <w:proofErr w:type="spellStart"/>
            <w:r w:rsidRPr="00435891">
              <w:rPr>
                <w:rFonts w:eastAsia="CG Times (WN)" w:cs="Arial"/>
              </w:rPr>
              <w:t>P</w:t>
            </w:r>
            <w:r w:rsidRPr="00435891">
              <w:rPr>
                <w:rFonts w:eastAsia="CG Times (WN)" w:cs="Arial"/>
                <w:vertAlign w:val="subscript"/>
              </w:rPr>
              <w:t>CMAX</w:t>
            </w:r>
            <w:r w:rsidRPr="00435891">
              <w:rPr>
                <w:rFonts w:eastAsia="CG Times (WN)" w:cs="Vrinda"/>
                <w:vertAlign w:val="subscript"/>
                <w:lang w:bidi="bn-IN"/>
              </w:rPr>
              <w:t>,</w:t>
            </w:r>
            <w:r w:rsidRPr="00435891">
              <w:rPr>
                <w:rFonts w:eastAsia="CG Times (WN)" w:cs="Vrinda"/>
                <w:i/>
                <w:vertAlign w:val="subscript"/>
                <w:lang w:bidi="bn-IN"/>
              </w:rPr>
              <w:t>c</w:t>
            </w:r>
            <w:proofErr w:type="spellEnd"/>
            <w:r w:rsidRPr="00435891">
              <w:rPr>
                <w:rFonts w:eastAsia="CG Times (WN)" w:cs="Arial"/>
              </w:rPr>
              <w:t xml:space="preserve"> &lt; 13</w:t>
            </w:r>
          </w:p>
        </w:tc>
        <w:tc>
          <w:tcPr>
            <w:tcW w:w="4171" w:type="dxa"/>
            <w:gridSpan w:val="2"/>
            <w:shd w:val="clear" w:color="auto" w:fill="auto"/>
          </w:tcPr>
          <w:p w14:paraId="03CFFA3B" w14:textId="77777777" w:rsidR="006920AF" w:rsidRPr="00435891" w:rsidRDefault="006920AF" w:rsidP="00F14C31">
            <w:pPr>
              <w:pStyle w:val="TAC"/>
              <w:rPr>
                <w:rFonts w:eastAsia="CG Times (WN)" w:cs="Arial"/>
              </w:rPr>
            </w:pPr>
            <w:r w:rsidRPr="00435891">
              <w:rPr>
                <w:rFonts w:eastAsia="CG Times (WN)" w:cs="Arial"/>
              </w:rPr>
              <w:t>6.0</w:t>
            </w:r>
          </w:p>
        </w:tc>
      </w:tr>
      <w:tr w:rsidR="006920AF" w:rsidRPr="00A1115A" w14:paraId="17EE2ADD" w14:textId="77777777" w:rsidTr="00F14C31">
        <w:trPr>
          <w:trHeight w:val="225"/>
          <w:jc w:val="center"/>
        </w:trPr>
        <w:tc>
          <w:tcPr>
            <w:tcW w:w="1955" w:type="dxa"/>
            <w:shd w:val="clear" w:color="auto" w:fill="auto"/>
            <w:vAlign w:val="center"/>
          </w:tcPr>
          <w:p w14:paraId="359E19D5" w14:textId="77777777" w:rsidR="006920AF" w:rsidRPr="00435891" w:rsidRDefault="006920AF" w:rsidP="00F14C31">
            <w:pPr>
              <w:pStyle w:val="TAC"/>
              <w:rPr>
                <w:rFonts w:eastAsia="CG Times (WN)" w:cs="Arial"/>
              </w:rPr>
            </w:pPr>
            <w:r w:rsidRPr="00435891">
              <w:rPr>
                <w:rFonts w:eastAsia="CG Times (WN)" w:cs="Arial"/>
              </w:rPr>
              <w:t xml:space="preserve">-40 ≤ </w:t>
            </w:r>
            <w:proofErr w:type="spellStart"/>
            <w:r w:rsidRPr="00435891">
              <w:rPr>
                <w:rFonts w:eastAsia="CG Times (WN)" w:cs="Arial"/>
              </w:rPr>
              <w:t>P</w:t>
            </w:r>
            <w:r w:rsidRPr="00435891">
              <w:rPr>
                <w:rFonts w:eastAsia="CG Times (WN)" w:cs="Arial"/>
                <w:vertAlign w:val="subscript"/>
              </w:rPr>
              <w:t>CMAX</w:t>
            </w:r>
            <w:r w:rsidRPr="00435891">
              <w:rPr>
                <w:rFonts w:eastAsia="CG Times (WN)" w:cs="Vrinda"/>
                <w:vertAlign w:val="subscript"/>
                <w:lang w:bidi="bn-IN"/>
              </w:rPr>
              <w:t>,</w:t>
            </w:r>
            <w:r w:rsidRPr="00435891">
              <w:rPr>
                <w:rFonts w:eastAsia="CG Times (WN)" w:cs="Vrinda"/>
                <w:i/>
                <w:vertAlign w:val="subscript"/>
                <w:lang w:bidi="bn-IN"/>
              </w:rPr>
              <w:t>c</w:t>
            </w:r>
            <w:proofErr w:type="spellEnd"/>
            <w:r w:rsidRPr="00435891">
              <w:rPr>
                <w:rFonts w:eastAsia="CG Times (WN)" w:cs="Arial"/>
              </w:rPr>
              <w:t xml:space="preserve"> &lt; 8</w:t>
            </w:r>
          </w:p>
        </w:tc>
        <w:tc>
          <w:tcPr>
            <w:tcW w:w="4171" w:type="dxa"/>
            <w:gridSpan w:val="2"/>
            <w:shd w:val="clear" w:color="auto" w:fill="auto"/>
          </w:tcPr>
          <w:p w14:paraId="0D51D893" w14:textId="77777777" w:rsidR="006920AF" w:rsidRPr="00A1115A" w:rsidRDefault="006920AF" w:rsidP="00F14C31">
            <w:pPr>
              <w:pStyle w:val="TAC"/>
              <w:rPr>
                <w:rFonts w:eastAsia="CG Times (WN)" w:cs="Arial"/>
              </w:rPr>
            </w:pPr>
            <w:r w:rsidRPr="00435891">
              <w:rPr>
                <w:rFonts w:eastAsia="CG Times (WN)" w:cs="Arial"/>
              </w:rPr>
              <w:t>7.0</w:t>
            </w:r>
          </w:p>
        </w:tc>
      </w:tr>
    </w:tbl>
    <w:p w14:paraId="26EF2140" w14:textId="77777777" w:rsidR="006920AF" w:rsidRDefault="006920AF" w:rsidP="006920AF">
      <w:pPr>
        <w:rPr>
          <w:lang w:eastAsia="zh-CN"/>
        </w:rPr>
      </w:pPr>
    </w:p>
    <w:p w14:paraId="0D66E1BF" w14:textId="77777777" w:rsidR="00583A35" w:rsidRPr="000E5F89" w:rsidRDefault="00583A35" w:rsidP="00583A35"/>
    <w:p w14:paraId="4F2D7FFD" w14:textId="4DB91B17" w:rsidR="00583A35" w:rsidRDefault="00583A35" w:rsidP="005F5BFE">
      <w:pPr>
        <w:pStyle w:val="30"/>
      </w:pPr>
      <w:r>
        <w:rPr>
          <w:rFonts w:cs="Arial"/>
          <w:i/>
          <w:color w:val="FF0000"/>
          <w:sz w:val="32"/>
          <w:szCs w:val="32"/>
        </w:rPr>
        <w:t>&lt;&lt; End of changes &gt;&gt;</w:t>
      </w:r>
    </w:p>
    <w:p w14:paraId="034C8B2B" w14:textId="77777777" w:rsidR="00583A35" w:rsidRDefault="00583A35">
      <w:pPr>
        <w:rPr>
          <w:noProof/>
        </w:rPr>
      </w:pPr>
    </w:p>
    <w:sectPr w:rsidR="00583A3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32EFD" w14:textId="77777777" w:rsidR="00C76FC2" w:rsidRDefault="00C76FC2">
      <w:r>
        <w:separator/>
      </w:r>
    </w:p>
  </w:endnote>
  <w:endnote w:type="continuationSeparator" w:id="0">
    <w:p w14:paraId="0663C468" w14:textId="77777777" w:rsidR="00C76FC2" w:rsidRDefault="00C7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Vrinda">
    <w:panose1 w:val="00000400000000000000"/>
    <w:charset w:val="01"/>
    <w:family w:val="roman"/>
    <w:notTrueType/>
    <w:pitch w:val="variable"/>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B71D5" w14:textId="77777777" w:rsidR="00C76FC2" w:rsidRDefault="00C76FC2">
      <w:r>
        <w:separator/>
      </w:r>
    </w:p>
  </w:footnote>
  <w:footnote w:type="continuationSeparator" w:id="0">
    <w:p w14:paraId="1F8244EF" w14:textId="77777777" w:rsidR="00C76FC2" w:rsidRDefault="00C76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14C31" w:rsidRDefault="00F14C3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F14C31" w:rsidRDefault="00F14C3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F14C31" w:rsidRDefault="00F14C31">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F14C31" w:rsidRDefault="00F14C3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03F206B1"/>
    <w:multiLevelType w:val="hybridMultilevel"/>
    <w:tmpl w:val="5F247D06"/>
    <w:lvl w:ilvl="0" w:tplc="D534C5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0" w15:restartNumberingAfterBreak="0">
    <w:nsid w:val="129F7D34"/>
    <w:multiLevelType w:val="singleLevel"/>
    <w:tmpl w:val="129F7D34"/>
    <w:lvl w:ilvl="0">
      <w:start w:val="5"/>
      <w:numFmt w:val="upperLetter"/>
      <w:suff w:val="nothing"/>
      <w:lvlText w:val="%1-"/>
      <w:lvlJc w:val="left"/>
    </w:lvl>
  </w:abstractNum>
  <w:abstractNum w:abstractNumId="11"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3"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0B5732"/>
    <w:multiLevelType w:val="hybridMultilevel"/>
    <w:tmpl w:val="5652EC0E"/>
    <w:lvl w:ilvl="0" w:tplc="BF22295E">
      <w:start w:val="1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1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5"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26"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2" w15:restartNumberingAfterBreak="0">
    <w:nsid w:val="5BB741A3"/>
    <w:multiLevelType w:val="hybridMultilevel"/>
    <w:tmpl w:val="979A97FC"/>
    <w:lvl w:ilvl="0" w:tplc="C7E408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40D6C40"/>
    <w:multiLevelType w:val="hybridMultilevel"/>
    <w:tmpl w:val="98BE494C"/>
    <w:lvl w:ilvl="0" w:tplc="64848A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40"/>
  </w:num>
  <w:num w:numId="3">
    <w:abstractNumId w:val="7"/>
  </w:num>
  <w:num w:numId="4">
    <w:abstractNumId w:val="28"/>
  </w:num>
  <w:num w:numId="5">
    <w:abstractNumId w:val="20"/>
  </w:num>
  <w:num w:numId="6">
    <w:abstractNumId w:val="37"/>
  </w:num>
  <w:num w:numId="7">
    <w:abstractNumId w:val="41"/>
  </w:num>
  <w:num w:numId="8">
    <w:abstractNumId w:val="22"/>
  </w:num>
  <w:num w:numId="9">
    <w:abstractNumId w:val="42"/>
  </w:num>
  <w:num w:numId="10">
    <w:abstractNumId w:val="16"/>
  </w:num>
  <w:num w:numId="11">
    <w:abstractNumId w:val="8"/>
  </w:num>
  <w:num w:numId="12">
    <w:abstractNumId w:val="21"/>
  </w:num>
  <w:num w:numId="13">
    <w:abstractNumId w:val="23"/>
  </w:num>
  <w:num w:numId="14">
    <w:abstractNumId w:val="18"/>
  </w:num>
  <w:num w:numId="15">
    <w:abstractNumId w:val="4"/>
  </w:num>
  <w:num w:numId="16">
    <w:abstractNumId w:val="36"/>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29"/>
  </w:num>
  <w:num w:numId="21">
    <w:abstractNumId w:val="24"/>
  </w:num>
  <w:num w:numId="22">
    <w:abstractNumId w:val="30"/>
  </w:num>
  <w:num w:numId="23">
    <w:abstractNumId w:val="17"/>
  </w:num>
  <w:num w:numId="24">
    <w:abstractNumId w:val="25"/>
  </w:num>
  <w:num w:numId="25">
    <w:abstractNumId w:val="10"/>
  </w:num>
  <w:num w:numId="26">
    <w:abstractNumId w:val="43"/>
  </w:num>
  <w:num w:numId="27">
    <w:abstractNumId w:val="27"/>
  </w:num>
  <w:num w:numId="28">
    <w:abstractNumId w:val="44"/>
  </w:num>
  <w:num w:numId="29">
    <w:abstractNumId w:val="34"/>
  </w:num>
  <w:num w:numId="30">
    <w:abstractNumId w:val="6"/>
  </w:num>
  <w:num w:numId="31">
    <w:abstractNumId w:val="26"/>
  </w:num>
  <w:num w:numId="32">
    <w:abstractNumId w:val="0"/>
  </w:num>
  <w:num w:numId="33">
    <w:abstractNumId w:val="3"/>
  </w:num>
  <w:num w:numId="34">
    <w:abstractNumId w:val="2"/>
  </w:num>
  <w:num w:numId="35">
    <w:abstractNumId w:val="1"/>
  </w:num>
  <w:num w:numId="36">
    <w:abstractNumId w:val="13"/>
  </w:num>
  <w:num w:numId="37">
    <w:abstractNumId w:val="31"/>
  </w:num>
  <w:num w:numId="38">
    <w:abstractNumId w:val="11"/>
  </w:num>
  <w:num w:numId="39">
    <w:abstractNumId w:val="38"/>
  </w:num>
  <w:num w:numId="40">
    <w:abstractNumId w:val="33"/>
  </w:num>
  <w:num w:numId="41">
    <w:abstractNumId w:val="19"/>
  </w:num>
  <w:num w:numId="42">
    <w:abstractNumId w:val="9"/>
  </w:num>
  <w:num w:numId="43">
    <w:abstractNumId w:val="32"/>
  </w:num>
  <w:num w:numId="44">
    <w:abstractNumId w:val="15"/>
  </w:num>
  <w:num w:numId="45">
    <w:abstractNumId w:val="24"/>
    <w:lvlOverride w:ilvl="0">
      <w:startOverride w:val="1"/>
    </w:lvlOverride>
  </w:num>
  <w:num w:numId="4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39"/>
  </w:num>
  <w:num w:numId="49">
    <w:abstractNumId w:val="3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9713D"/>
    <w:rsid w:val="000A3D7E"/>
    <w:rsid w:val="000A6394"/>
    <w:rsid w:val="000B7FED"/>
    <w:rsid w:val="000C038A"/>
    <w:rsid w:val="000C6598"/>
    <w:rsid w:val="000D0AC1"/>
    <w:rsid w:val="000D3652"/>
    <w:rsid w:val="000D44B3"/>
    <w:rsid w:val="000E5F89"/>
    <w:rsid w:val="000F2F57"/>
    <w:rsid w:val="00112498"/>
    <w:rsid w:val="00145D43"/>
    <w:rsid w:val="0018358D"/>
    <w:rsid w:val="00192C46"/>
    <w:rsid w:val="001A08B3"/>
    <w:rsid w:val="001A4375"/>
    <w:rsid w:val="001A7B60"/>
    <w:rsid w:val="001B167B"/>
    <w:rsid w:val="001B52F0"/>
    <w:rsid w:val="001B7A65"/>
    <w:rsid w:val="001C275A"/>
    <w:rsid w:val="001D696D"/>
    <w:rsid w:val="001D6E97"/>
    <w:rsid w:val="001E41F3"/>
    <w:rsid w:val="0021056A"/>
    <w:rsid w:val="002116A5"/>
    <w:rsid w:val="002462AB"/>
    <w:rsid w:val="0026004D"/>
    <w:rsid w:val="002640DD"/>
    <w:rsid w:val="00275D12"/>
    <w:rsid w:val="00284FEB"/>
    <w:rsid w:val="002860C4"/>
    <w:rsid w:val="002B5741"/>
    <w:rsid w:val="002D0503"/>
    <w:rsid w:val="002E472E"/>
    <w:rsid w:val="00305409"/>
    <w:rsid w:val="00332E4B"/>
    <w:rsid w:val="003609EF"/>
    <w:rsid w:val="0036231A"/>
    <w:rsid w:val="00374DD4"/>
    <w:rsid w:val="003818AB"/>
    <w:rsid w:val="003859FE"/>
    <w:rsid w:val="003E1A36"/>
    <w:rsid w:val="003F7D47"/>
    <w:rsid w:val="00400704"/>
    <w:rsid w:val="004070C4"/>
    <w:rsid w:val="00410371"/>
    <w:rsid w:val="00413FF3"/>
    <w:rsid w:val="00421B08"/>
    <w:rsid w:val="004242F1"/>
    <w:rsid w:val="0044108B"/>
    <w:rsid w:val="00463AFF"/>
    <w:rsid w:val="0046770D"/>
    <w:rsid w:val="004B75B7"/>
    <w:rsid w:val="004C4D75"/>
    <w:rsid w:val="005141D9"/>
    <w:rsid w:val="005150EC"/>
    <w:rsid w:val="0051580D"/>
    <w:rsid w:val="00547111"/>
    <w:rsid w:val="00556065"/>
    <w:rsid w:val="005566EB"/>
    <w:rsid w:val="00573177"/>
    <w:rsid w:val="00583A35"/>
    <w:rsid w:val="00592D74"/>
    <w:rsid w:val="005A5A7C"/>
    <w:rsid w:val="005E2C44"/>
    <w:rsid w:val="005F5BFE"/>
    <w:rsid w:val="00621188"/>
    <w:rsid w:val="006257ED"/>
    <w:rsid w:val="006514B2"/>
    <w:rsid w:val="00653DE4"/>
    <w:rsid w:val="006545E4"/>
    <w:rsid w:val="00665C47"/>
    <w:rsid w:val="006701E3"/>
    <w:rsid w:val="006920AF"/>
    <w:rsid w:val="00695808"/>
    <w:rsid w:val="006B46FB"/>
    <w:rsid w:val="006C4106"/>
    <w:rsid w:val="006D49A6"/>
    <w:rsid w:val="006E21FB"/>
    <w:rsid w:val="007239F7"/>
    <w:rsid w:val="0075107D"/>
    <w:rsid w:val="00756F12"/>
    <w:rsid w:val="00762A14"/>
    <w:rsid w:val="00792342"/>
    <w:rsid w:val="00794C95"/>
    <w:rsid w:val="007977A8"/>
    <w:rsid w:val="007B512A"/>
    <w:rsid w:val="007B7D05"/>
    <w:rsid w:val="007C2097"/>
    <w:rsid w:val="007D6A07"/>
    <w:rsid w:val="007F7259"/>
    <w:rsid w:val="008040A8"/>
    <w:rsid w:val="008155B3"/>
    <w:rsid w:val="00817387"/>
    <w:rsid w:val="008279FA"/>
    <w:rsid w:val="00843635"/>
    <w:rsid w:val="008626E7"/>
    <w:rsid w:val="00870EE7"/>
    <w:rsid w:val="008863B9"/>
    <w:rsid w:val="008A45A6"/>
    <w:rsid w:val="008D3CCC"/>
    <w:rsid w:val="008E44A5"/>
    <w:rsid w:val="008F3116"/>
    <w:rsid w:val="008F3789"/>
    <w:rsid w:val="008F686C"/>
    <w:rsid w:val="009148DE"/>
    <w:rsid w:val="00941E30"/>
    <w:rsid w:val="00951406"/>
    <w:rsid w:val="009531B0"/>
    <w:rsid w:val="009741B3"/>
    <w:rsid w:val="0097472D"/>
    <w:rsid w:val="009777D9"/>
    <w:rsid w:val="00980702"/>
    <w:rsid w:val="00986BC2"/>
    <w:rsid w:val="00991B88"/>
    <w:rsid w:val="009976A4"/>
    <w:rsid w:val="009A5753"/>
    <w:rsid w:val="009A579D"/>
    <w:rsid w:val="009B198D"/>
    <w:rsid w:val="009D1E1D"/>
    <w:rsid w:val="009E3297"/>
    <w:rsid w:val="009F734F"/>
    <w:rsid w:val="00A10242"/>
    <w:rsid w:val="00A246B6"/>
    <w:rsid w:val="00A47E70"/>
    <w:rsid w:val="00A50CF0"/>
    <w:rsid w:val="00A72BEA"/>
    <w:rsid w:val="00A7671C"/>
    <w:rsid w:val="00AA2CBC"/>
    <w:rsid w:val="00AC5820"/>
    <w:rsid w:val="00AD1CD8"/>
    <w:rsid w:val="00AD35BB"/>
    <w:rsid w:val="00AD6569"/>
    <w:rsid w:val="00AE3F6D"/>
    <w:rsid w:val="00B0624F"/>
    <w:rsid w:val="00B107C1"/>
    <w:rsid w:val="00B258BB"/>
    <w:rsid w:val="00B60CF7"/>
    <w:rsid w:val="00B61A82"/>
    <w:rsid w:val="00B67B97"/>
    <w:rsid w:val="00B968C8"/>
    <w:rsid w:val="00B97A89"/>
    <w:rsid w:val="00BA1115"/>
    <w:rsid w:val="00BA3EC5"/>
    <w:rsid w:val="00BA51D9"/>
    <w:rsid w:val="00BA53EA"/>
    <w:rsid w:val="00BA5BB0"/>
    <w:rsid w:val="00BB5DFC"/>
    <w:rsid w:val="00BD279D"/>
    <w:rsid w:val="00BD6BB8"/>
    <w:rsid w:val="00BE435D"/>
    <w:rsid w:val="00C53A66"/>
    <w:rsid w:val="00C66BA2"/>
    <w:rsid w:val="00C74FC5"/>
    <w:rsid w:val="00C76FC2"/>
    <w:rsid w:val="00C773CC"/>
    <w:rsid w:val="00C80C52"/>
    <w:rsid w:val="00C85A90"/>
    <w:rsid w:val="00C870F6"/>
    <w:rsid w:val="00C9513A"/>
    <w:rsid w:val="00C95985"/>
    <w:rsid w:val="00C97793"/>
    <w:rsid w:val="00CC5026"/>
    <w:rsid w:val="00CC68D0"/>
    <w:rsid w:val="00D03F9A"/>
    <w:rsid w:val="00D06D51"/>
    <w:rsid w:val="00D24991"/>
    <w:rsid w:val="00D50255"/>
    <w:rsid w:val="00D66520"/>
    <w:rsid w:val="00D75D30"/>
    <w:rsid w:val="00D81433"/>
    <w:rsid w:val="00D827FD"/>
    <w:rsid w:val="00D84AE9"/>
    <w:rsid w:val="00D8563B"/>
    <w:rsid w:val="00D9124E"/>
    <w:rsid w:val="00D93DA4"/>
    <w:rsid w:val="00DD61EC"/>
    <w:rsid w:val="00DE34CF"/>
    <w:rsid w:val="00E13F3D"/>
    <w:rsid w:val="00E34898"/>
    <w:rsid w:val="00EB09B7"/>
    <w:rsid w:val="00EB1E7A"/>
    <w:rsid w:val="00EC2E55"/>
    <w:rsid w:val="00EE7D7C"/>
    <w:rsid w:val="00F14C31"/>
    <w:rsid w:val="00F25D98"/>
    <w:rsid w:val="00F300FB"/>
    <w:rsid w:val="00F31C92"/>
    <w:rsid w:val="00F57D9F"/>
    <w:rsid w:val="00F97822"/>
    <w:rsid w:val="00FB6386"/>
    <w:rsid w:val="00FC0477"/>
    <w:rsid w:val="00FC1DAA"/>
    <w:rsid w:val="00FF5A6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qFormat/>
    <w:rsid w:val="000B7FED"/>
    <w:pPr>
      <w:ind w:left="0" w:firstLine="0"/>
      <w:outlineLvl w:val="7"/>
    </w:pPr>
  </w:style>
  <w:style w:type="paragraph" w:styleId="9">
    <w:name w:val="heading 9"/>
    <w:basedOn w:val="8"/>
    <w:next w:val="a2"/>
    <w:link w:val="9Char"/>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2"/>
    <w:qFormat/>
    <w:rsid w:val="000B7FED"/>
    <w:pPr>
      <w:ind w:left="1985" w:hanging="1985"/>
    </w:pPr>
  </w:style>
  <w:style w:type="paragraph" w:styleId="70">
    <w:name w:val="toc 7"/>
    <w:basedOn w:val="60"/>
    <w:next w:val="a2"/>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qFormat/>
    <w:rsid w:val="000B7FED"/>
    <w:rPr>
      <w:sz w:val="16"/>
    </w:rPr>
  </w:style>
  <w:style w:type="paragraph" w:styleId="af">
    <w:name w:val="annotation text"/>
    <w:basedOn w:val="a2"/>
    <w:link w:val="Char4"/>
    <w:qFormat/>
    <w:rsid w:val="000B7FED"/>
  </w:style>
  <w:style w:type="character" w:styleId="af0">
    <w:name w:val="FollowedHyperlink"/>
    <w:aliases w:val="已访问的超链接"/>
    <w:qFormat/>
    <w:rsid w:val="000B7FED"/>
    <w:rPr>
      <w:color w:val="800080"/>
      <w:u w:val="single"/>
    </w:rPr>
  </w:style>
  <w:style w:type="paragraph" w:styleId="af1">
    <w:name w:val="Balloon Text"/>
    <w:basedOn w:val="a2"/>
    <w:link w:val="Char5"/>
    <w:uiPriority w:val="99"/>
    <w:qFormat/>
    <w:rsid w:val="000B7FED"/>
    <w:rPr>
      <w:rFonts w:ascii="Tahoma" w:hAnsi="Tahoma" w:cs="Tahoma"/>
      <w:sz w:val="16"/>
      <w:szCs w:val="16"/>
    </w:rPr>
  </w:style>
  <w:style w:type="paragraph" w:styleId="af2">
    <w:name w:val="annotation subject"/>
    <w:basedOn w:val="af"/>
    <w:next w:val="af"/>
    <w:link w:val="Char6"/>
    <w:qFormat/>
    <w:rsid w:val="000B7FED"/>
    <w:rPr>
      <w:b/>
      <w:bCs/>
    </w:rPr>
  </w:style>
  <w:style w:type="paragraph" w:styleId="af3">
    <w:name w:val="Document Map"/>
    <w:basedOn w:val="a2"/>
    <w:link w:val="Char7"/>
    <w:qFormat/>
    <w:rsid w:val="005E2C44"/>
    <w:pPr>
      <w:shd w:val="clear" w:color="auto" w:fill="000080"/>
    </w:pPr>
    <w:rPr>
      <w:rFonts w:ascii="Tahoma" w:hAnsi="Tahoma" w:cs="Tahoma"/>
    </w:rPr>
  </w:style>
  <w:style w:type="character" w:customStyle="1" w:styleId="TACChar">
    <w:name w:val="TAC Char"/>
    <w:link w:val="TAC"/>
    <w:qFormat/>
    <w:rsid w:val="00583A35"/>
    <w:rPr>
      <w:rFonts w:ascii="Arial" w:hAnsi="Arial"/>
      <w:sz w:val="18"/>
      <w:lang w:val="en-GB" w:eastAsia="en-US"/>
    </w:rPr>
  </w:style>
  <w:style w:type="character" w:customStyle="1" w:styleId="THChar">
    <w:name w:val="TH Char"/>
    <w:link w:val="TH"/>
    <w:qFormat/>
    <w:rsid w:val="00583A35"/>
    <w:rPr>
      <w:rFonts w:ascii="Arial" w:hAnsi="Arial"/>
      <w:b/>
      <w:lang w:val="en-GB" w:eastAsia="en-US"/>
    </w:rPr>
  </w:style>
  <w:style w:type="character" w:customStyle="1" w:styleId="TAHCar">
    <w:name w:val="TAH Car"/>
    <w:link w:val="TAH"/>
    <w:qFormat/>
    <w:rsid w:val="00583A35"/>
    <w:rPr>
      <w:rFonts w:ascii="Arial" w:hAnsi="Arial"/>
      <w:b/>
      <w:sz w:val="18"/>
      <w:lang w:val="en-GB" w:eastAsia="en-US"/>
    </w:rPr>
  </w:style>
  <w:style w:type="character" w:customStyle="1" w:styleId="TANChar">
    <w:name w:val="TAN Char"/>
    <w:link w:val="TAN"/>
    <w:qFormat/>
    <w:rsid w:val="00583A35"/>
    <w:rPr>
      <w:rFonts w:ascii="Arial" w:hAnsi="Arial"/>
      <w:sz w:val="18"/>
      <w:lang w:val="en-GB" w:eastAsia="en-US"/>
    </w:rPr>
  </w:style>
  <w:style w:type="paragraph" w:customStyle="1" w:styleId="TAJ">
    <w:name w:val="TAJ"/>
    <w:basedOn w:val="TH"/>
    <w:uiPriority w:val="99"/>
    <w:qFormat/>
    <w:rsid w:val="00583A35"/>
    <w:rPr>
      <w:rFonts w:eastAsiaTheme="minorEastAsia"/>
    </w:rPr>
  </w:style>
  <w:style w:type="paragraph" w:customStyle="1" w:styleId="Guidance">
    <w:name w:val="Guidance"/>
    <w:basedOn w:val="a2"/>
    <w:link w:val="GuidanceChar"/>
    <w:qFormat/>
    <w:rsid w:val="00583A35"/>
    <w:rPr>
      <w:rFonts w:eastAsiaTheme="minorEastAsia"/>
      <w:i/>
      <w:color w:val="0000FF"/>
    </w:rPr>
  </w:style>
  <w:style w:type="character" w:customStyle="1" w:styleId="Char5">
    <w:name w:val="批注框文本 Char"/>
    <w:link w:val="af1"/>
    <w:uiPriority w:val="99"/>
    <w:qFormat/>
    <w:rsid w:val="00583A35"/>
    <w:rPr>
      <w:rFonts w:ascii="Tahoma" w:hAnsi="Tahoma" w:cs="Tahoma"/>
      <w:sz w:val="16"/>
      <w:szCs w:val="16"/>
      <w:lang w:val="en-GB" w:eastAsia="en-US"/>
    </w:rPr>
  </w:style>
  <w:style w:type="table" w:styleId="af4">
    <w:name w:val="Table Grid"/>
    <w:aliases w:val="SGS Table Basic 1,TableGrid"/>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unhideWhenUsed/>
    <w:rsid w:val="00583A35"/>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9"/>
    <w:qFormat/>
    <w:rsid w:val="00583A35"/>
    <w:rPr>
      <w:rFonts w:ascii="Times New Roman" w:hAnsi="Times New Roman"/>
      <w:sz w:val="16"/>
      <w:lang w:val="en-GB" w:eastAsia="en-US"/>
    </w:rPr>
  </w:style>
  <w:style w:type="character" w:customStyle="1" w:styleId="Char4">
    <w:name w:val="批注文字 Char"/>
    <w:basedOn w:val="a3"/>
    <w:link w:val="af"/>
    <w:uiPriority w:val="99"/>
    <w:qFormat/>
    <w:rsid w:val="00583A35"/>
    <w:rPr>
      <w:rFonts w:ascii="Times New Roman" w:hAnsi="Times New Roman"/>
      <w:lang w:val="en-GB" w:eastAsia="en-US"/>
    </w:rPr>
  </w:style>
  <w:style w:type="character" w:customStyle="1" w:styleId="Char6">
    <w:name w:val="批注主题 Char"/>
    <w:basedOn w:val="Char4"/>
    <w:link w:val="af2"/>
    <w:qFormat/>
    <w:rsid w:val="00583A35"/>
    <w:rPr>
      <w:rFonts w:ascii="Times New Roman" w:hAnsi="Times New Roman"/>
      <w:b/>
      <w:bCs/>
      <w:lang w:val="en-GB" w:eastAsia="en-US"/>
    </w:rPr>
  </w:style>
  <w:style w:type="character" w:customStyle="1" w:styleId="Char7">
    <w:name w:val="文档结构图 Char"/>
    <w:basedOn w:val="a3"/>
    <w:link w:val="af3"/>
    <w:qFormat/>
    <w:rsid w:val="00583A35"/>
    <w:rPr>
      <w:rFonts w:ascii="Tahoma" w:hAnsi="Tahoma" w:cs="Tahoma"/>
      <w:shd w:val="clear" w:color="auto" w:fill="000080"/>
      <w:lang w:val="en-GB" w:eastAsia="en-US"/>
    </w:rPr>
  </w:style>
  <w:style w:type="character" w:customStyle="1" w:styleId="UnresolvedMention1">
    <w:name w:val="Unresolved Mention1"/>
    <w:uiPriority w:val="99"/>
    <w:unhideWhenUsed/>
    <w:qFormat/>
    <w:rsid w:val="00583A35"/>
    <w:rPr>
      <w:color w:val="808080"/>
      <w:shd w:val="clear" w:color="auto" w:fill="E6E6E6"/>
    </w:rPr>
  </w:style>
  <w:style w:type="paragraph" w:customStyle="1" w:styleId="B1">
    <w:name w:val="B1+"/>
    <w:basedOn w:val="B10"/>
    <w:link w:val="B1Car"/>
    <w:uiPriority w:val="99"/>
    <w:qFormat/>
    <w:rsid w:val="00583A35"/>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583A35"/>
    <w:rPr>
      <w:rFonts w:ascii="Arial" w:hAnsi="Arial"/>
      <w:sz w:val="28"/>
      <w:lang w:val="en-GB" w:eastAsia="en-US"/>
    </w:rPr>
  </w:style>
  <w:style w:type="character" w:customStyle="1" w:styleId="NOChar">
    <w:name w:val="NO Char"/>
    <w:link w:val="NO"/>
    <w:qFormat/>
    <w:rsid w:val="00583A35"/>
    <w:rPr>
      <w:rFonts w:ascii="Times New Roman" w:hAnsi="Times New Roman"/>
      <w:lang w:val="en-GB" w:eastAsia="en-US"/>
    </w:rPr>
  </w:style>
  <w:style w:type="character" w:customStyle="1" w:styleId="B1Char">
    <w:name w:val="B1 Char"/>
    <w:link w:val="B10"/>
    <w:qFormat/>
    <w:locked/>
    <w:rsid w:val="00583A35"/>
    <w:rPr>
      <w:rFonts w:ascii="Times New Roman" w:hAnsi="Times New Roman"/>
      <w:lang w:val="en-GB" w:eastAsia="en-US"/>
    </w:rPr>
  </w:style>
  <w:style w:type="character" w:customStyle="1" w:styleId="B2Char">
    <w:name w:val="B2 Char"/>
    <w:link w:val="B20"/>
    <w:qFormat/>
    <w:locked/>
    <w:rsid w:val="00583A35"/>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583A35"/>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583A35"/>
    <w:rPr>
      <w:rFonts w:ascii="Arial" w:hAnsi="Arial"/>
      <w:sz w:val="22"/>
      <w:lang w:val="en-GB" w:eastAsia="en-US"/>
    </w:rPr>
  </w:style>
  <w:style w:type="character" w:customStyle="1" w:styleId="TALCar">
    <w:name w:val="TAL Car"/>
    <w:link w:val="TAL"/>
    <w:qFormat/>
    <w:rsid w:val="00583A35"/>
    <w:rPr>
      <w:rFonts w:ascii="Arial" w:hAnsi="Arial"/>
      <w:sz w:val="18"/>
      <w:lang w:val="en-GB" w:eastAsia="en-US"/>
    </w:rPr>
  </w:style>
  <w:style w:type="character" w:styleId="af5">
    <w:name w:val="Subtle Reference"/>
    <w:uiPriority w:val="31"/>
    <w:qFormat/>
    <w:rsid w:val="00583A35"/>
    <w:rPr>
      <w:smallCaps/>
      <w:color w:val="5A5A5A"/>
    </w:rPr>
  </w:style>
  <w:style w:type="character" w:customStyle="1" w:styleId="TFChar">
    <w:name w:val="TF Char"/>
    <w:link w:val="TF"/>
    <w:qFormat/>
    <w:rsid w:val="00583A35"/>
    <w:rPr>
      <w:rFonts w:ascii="Arial" w:hAnsi="Arial"/>
      <w:b/>
      <w:lang w:val="en-GB" w:eastAsia="en-US"/>
    </w:rPr>
  </w:style>
  <w:style w:type="character" w:customStyle="1" w:styleId="TALChar">
    <w:name w:val="TAL Char"/>
    <w:qFormat/>
    <w:locked/>
    <w:rsid w:val="00583A35"/>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583A35"/>
    <w:rPr>
      <w:rFonts w:ascii="Arial" w:hAnsi="Arial"/>
      <w:sz w:val="32"/>
      <w:lang w:val="en-GB" w:eastAsia="en-US"/>
    </w:rPr>
  </w:style>
  <w:style w:type="paragraph" w:customStyle="1" w:styleId="TableText">
    <w:name w:val="TableText"/>
    <w:basedOn w:val="af6"/>
    <w:uiPriority w:val="99"/>
    <w:qFormat/>
    <w:rsid w:val="00583A35"/>
    <w:pPr>
      <w:keepNext/>
      <w:keepLines/>
      <w:snapToGrid w:val="0"/>
      <w:spacing w:after="180"/>
      <w:ind w:left="0"/>
      <w:jc w:val="center"/>
    </w:pPr>
    <w:rPr>
      <w:kern w:val="2"/>
    </w:rPr>
  </w:style>
  <w:style w:type="paragraph" w:styleId="af6">
    <w:name w:val="Body Text Indent"/>
    <w:basedOn w:val="a2"/>
    <w:link w:val="Char8"/>
    <w:uiPriority w:val="99"/>
    <w:qFormat/>
    <w:rsid w:val="00583A35"/>
    <w:pPr>
      <w:overflowPunct w:val="0"/>
      <w:autoSpaceDE w:val="0"/>
      <w:autoSpaceDN w:val="0"/>
      <w:adjustRightInd w:val="0"/>
      <w:spacing w:after="120"/>
      <w:ind w:left="360"/>
      <w:textAlignment w:val="baseline"/>
    </w:pPr>
    <w:rPr>
      <w:lang w:eastAsia="en-GB"/>
    </w:rPr>
  </w:style>
  <w:style w:type="character" w:customStyle="1" w:styleId="Char8">
    <w:name w:val="正文文本缩进 Char"/>
    <w:basedOn w:val="a3"/>
    <w:link w:val="af6"/>
    <w:uiPriority w:val="99"/>
    <w:qFormat/>
    <w:rsid w:val="00583A35"/>
    <w:rPr>
      <w:rFonts w:ascii="Times New Roman" w:hAnsi="Times New Roman"/>
      <w:lang w:val="en-GB" w:eastAsia="en-GB"/>
    </w:rPr>
  </w:style>
  <w:style w:type="character" w:customStyle="1" w:styleId="EXChar">
    <w:name w:val="EX Char"/>
    <w:link w:val="EX"/>
    <w:qFormat/>
    <w:locked/>
    <w:rsid w:val="00583A35"/>
    <w:rPr>
      <w:rFonts w:ascii="Times New Roman" w:hAnsi="Times New Roman"/>
      <w:lang w:val="en-GB" w:eastAsia="en-US"/>
    </w:rPr>
  </w:style>
  <w:style w:type="paragraph" w:customStyle="1" w:styleId="B2">
    <w:name w:val="B2+"/>
    <w:basedOn w:val="B20"/>
    <w:uiPriority w:val="99"/>
    <w:qFormat/>
    <w:rsid w:val="00583A35"/>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583A35"/>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uiPriority w:val="99"/>
    <w:qFormat/>
    <w:rsid w:val="00583A35"/>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uiPriority w:val="99"/>
    <w:qFormat/>
    <w:rsid w:val="00583A35"/>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uiPriority w:val="99"/>
    <w:qFormat/>
    <w:rsid w:val="00583A35"/>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uiPriority w:val="99"/>
    <w:qFormat/>
    <w:rsid w:val="00583A35"/>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uiPriority w:val="99"/>
    <w:qFormat/>
    <w:rsid w:val="00583A35"/>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583A35"/>
    <w:rPr>
      <w:rFonts w:ascii="Arial" w:hAnsi="Arial"/>
      <w:lang w:val="en-GB" w:eastAsia="en-US"/>
    </w:rPr>
  </w:style>
  <w:style w:type="paragraph" w:styleId="af7">
    <w:name w:val="Revision"/>
    <w:hidden/>
    <w:uiPriority w:val="99"/>
    <w:semiHidden/>
    <w:qFormat/>
    <w:rsid w:val="00583A35"/>
    <w:rPr>
      <w:rFonts w:ascii="Times New Roman" w:hAnsi="Times New Roman"/>
      <w:lang w:val="en-GB" w:eastAsia="en-US"/>
    </w:rPr>
  </w:style>
  <w:style w:type="paragraph" w:styleId="TOC">
    <w:name w:val="TOC Heading"/>
    <w:basedOn w:val="11"/>
    <w:next w:val="a2"/>
    <w:uiPriority w:val="39"/>
    <w:unhideWhenUsed/>
    <w:qFormat/>
    <w:rsid w:val="00583A3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583A35"/>
    <w:rPr>
      <w:rFonts w:ascii="Times New Roman" w:hAnsi="Times New Roman"/>
      <w:noProof/>
      <w:lang w:val="en-GB" w:eastAsia="en-US"/>
    </w:rPr>
  </w:style>
  <w:style w:type="numbering" w:customStyle="1" w:styleId="NoList1">
    <w:name w:val="No List1"/>
    <w:next w:val="a5"/>
    <w:uiPriority w:val="99"/>
    <w:semiHidden/>
    <w:unhideWhenUsed/>
    <w:rsid w:val="00583A35"/>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link w:val="11"/>
    <w:qFormat/>
    <w:rsid w:val="00583A35"/>
    <w:rPr>
      <w:rFonts w:ascii="Arial" w:hAnsi="Arial"/>
      <w:sz w:val="36"/>
      <w:lang w:val="en-GB" w:eastAsia="en-US"/>
    </w:rPr>
  </w:style>
  <w:style w:type="character" w:customStyle="1" w:styleId="6Char">
    <w:name w:val="标题 6 Char"/>
    <w:aliases w:val="T1 Char,Header 6 Char"/>
    <w:link w:val="6"/>
    <w:qFormat/>
    <w:rsid w:val="00583A35"/>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7"/>
    <w:qFormat/>
    <w:rsid w:val="00583A35"/>
    <w:rPr>
      <w:rFonts w:ascii="Arial" w:hAnsi="Arial"/>
      <w:b/>
      <w:noProof/>
      <w:sz w:val="18"/>
      <w:lang w:val="en-GB" w:eastAsia="en-US"/>
    </w:rPr>
  </w:style>
  <w:style w:type="paragraph" w:styleId="af8">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9"/>
    <w:qFormat/>
    <w:rsid w:val="00583A35"/>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8"/>
    <w:qFormat/>
    <w:locked/>
    <w:rsid w:val="00583A35"/>
    <w:rPr>
      <w:rFonts w:ascii="Times New Roman" w:eastAsia="Symbol" w:hAnsi="Times New Roman"/>
      <w:b/>
      <w:bCs/>
      <w:sz w:val="16"/>
      <w:lang w:val="en-GB" w:eastAsia="en-GB"/>
    </w:rPr>
  </w:style>
  <w:style w:type="character" w:customStyle="1" w:styleId="H6Char">
    <w:name w:val="H6 Char"/>
    <w:link w:val="H6"/>
    <w:qFormat/>
    <w:rsid w:val="00583A35"/>
    <w:rPr>
      <w:rFonts w:ascii="Arial" w:hAnsi="Arial"/>
      <w:lang w:val="en-GB" w:eastAsia="en-US"/>
    </w:rPr>
  </w:style>
  <w:style w:type="paragraph" w:styleId="af9">
    <w:name w:val="Normal (Web)"/>
    <w:basedOn w:val="a2"/>
    <w:uiPriority w:val="99"/>
    <w:unhideWhenUsed/>
    <w:qFormat/>
    <w:rsid w:val="00583A35"/>
    <w:pPr>
      <w:spacing w:before="100" w:beforeAutospacing="1" w:after="100" w:afterAutospacing="1"/>
    </w:pPr>
    <w:rPr>
      <w:rFonts w:eastAsia="MS Mincho"/>
      <w:sz w:val="24"/>
      <w:szCs w:val="24"/>
      <w:lang w:val="en-US" w:eastAsia="en-GB"/>
    </w:rPr>
  </w:style>
  <w:style w:type="character" w:customStyle="1" w:styleId="fontstyle01">
    <w:name w:val="fontstyle01"/>
    <w:qFormat/>
    <w:rsid w:val="00583A35"/>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583A35"/>
  </w:style>
  <w:style w:type="numbering" w:customStyle="1" w:styleId="NoList3">
    <w:name w:val="No List3"/>
    <w:next w:val="a5"/>
    <w:uiPriority w:val="99"/>
    <w:semiHidden/>
    <w:unhideWhenUsed/>
    <w:rsid w:val="00583A35"/>
  </w:style>
  <w:style w:type="numbering" w:customStyle="1" w:styleId="NoList4">
    <w:name w:val="No List4"/>
    <w:next w:val="a5"/>
    <w:uiPriority w:val="99"/>
    <w:semiHidden/>
    <w:unhideWhenUsed/>
    <w:rsid w:val="00583A35"/>
  </w:style>
  <w:style w:type="table" w:customStyle="1" w:styleId="TableGrid1">
    <w:name w:val="Table Grid1"/>
    <w:basedOn w:val="a4"/>
    <w:next w:val="af4"/>
    <w:qFormat/>
    <w:rsid w:val="00583A3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aliases w:val="footer odd Char,footer Char,fo Char,pie de página Char"/>
    <w:link w:val="ac"/>
    <w:qFormat/>
    <w:rsid w:val="00583A35"/>
    <w:rPr>
      <w:rFonts w:ascii="Arial" w:hAnsi="Arial"/>
      <w:b/>
      <w:i/>
      <w:noProof/>
      <w:sz w:val="18"/>
      <w:lang w:val="en-GB" w:eastAsia="en-US"/>
    </w:rPr>
  </w:style>
  <w:style w:type="numbering" w:customStyle="1" w:styleId="NoList5">
    <w:name w:val="No List5"/>
    <w:next w:val="a5"/>
    <w:uiPriority w:val="99"/>
    <w:semiHidden/>
    <w:unhideWhenUsed/>
    <w:rsid w:val="00583A35"/>
  </w:style>
  <w:style w:type="character" w:customStyle="1" w:styleId="7Char">
    <w:name w:val="标题 7 Char"/>
    <w:link w:val="7"/>
    <w:qFormat/>
    <w:rsid w:val="00583A35"/>
    <w:rPr>
      <w:rFonts w:ascii="Arial" w:hAnsi="Arial"/>
      <w:lang w:val="en-GB" w:eastAsia="en-US"/>
    </w:rPr>
  </w:style>
  <w:style w:type="character" w:customStyle="1" w:styleId="8Char">
    <w:name w:val="标题 8 Char"/>
    <w:link w:val="8"/>
    <w:qFormat/>
    <w:rsid w:val="00583A35"/>
    <w:rPr>
      <w:rFonts w:ascii="Arial" w:hAnsi="Arial"/>
      <w:sz w:val="36"/>
      <w:lang w:val="en-GB" w:eastAsia="en-US"/>
    </w:rPr>
  </w:style>
  <w:style w:type="character" w:customStyle="1" w:styleId="9Char">
    <w:name w:val="标题 9 Char"/>
    <w:link w:val="9"/>
    <w:qFormat/>
    <w:rsid w:val="00583A35"/>
    <w:rPr>
      <w:rFonts w:ascii="Arial" w:hAnsi="Arial"/>
      <w:sz w:val="36"/>
      <w:lang w:val="en-GB" w:eastAsia="en-US"/>
    </w:rPr>
  </w:style>
  <w:style w:type="table" w:customStyle="1" w:styleId="TableGrid2">
    <w:name w:val="Table Grid2"/>
    <w:basedOn w:val="a4"/>
    <w:next w:val="af4"/>
    <w:qFormat/>
    <w:rsid w:val="00583A3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83A35"/>
  </w:style>
  <w:style w:type="numbering" w:customStyle="1" w:styleId="NoList21">
    <w:name w:val="No List21"/>
    <w:next w:val="a5"/>
    <w:uiPriority w:val="99"/>
    <w:semiHidden/>
    <w:unhideWhenUsed/>
    <w:rsid w:val="00583A35"/>
  </w:style>
  <w:style w:type="numbering" w:customStyle="1" w:styleId="NoList31">
    <w:name w:val="No List31"/>
    <w:next w:val="a5"/>
    <w:uiPriority w:val="99"/>
    <w:semiHidden/>
    <w:unhideWhenUsed/>
    <w:rsid w:val="00583A35"/>
  </w:style>
  <w:style w:type="numbering" w:customStyle="1" w:styleId="NoList41">
    <w:name w:val="No List41"/>
    <w:next w:val="a5"/>
    <w:uiPriority w:val="99"/>
    <w:semiHidden/>
    <w:unhideWhenUsed/>
    <w:rsid w:val="00583A35"/>
  </w:style>
  <w:style w:type="table" w:customStyle="1" w:styleId="TableGrid11">
    <w:name w:val="Table Grid11"/>
    <w:basedOn w:val="a4"/>
    <w:next w:val="af4"/>
    <w:qFormat/>
    <w:rsid w:val="00583A3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583A35"/>
  </w:style>
  <w:style w:type="table" w:customStyle="1" w:styleId="TableGrid3">
    <w:name w:val="Table Grid3"/>
    <w:basedOn w:val="a4"/>
    <w:next w:val="af4"/>
    <w:qFormat/>
    <w:rsid w:val="00583A3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a2"/>
    <w:link w:val="Chara"/>
    <w:uiPriority w:val="34"/>
    <w:qFormat/>
    <w:rsid w:val="00583A35"/>
    <w:pPr>
      <w:overflowPunct w:val="0"/>
      <w:autoSpaceDE w:val="0"/>
      <w:autoSpaceDN w:val="0"/>
      <w:adjustRightInd w:val="0"/>
      <w:ind w:left="720"/>
      <w:contextualSpacing/>
      <w:textAlignment w:val="baseline"/>
    </w:pPr>
    <w:rPr>
      <w:rFonts w:eastAsia="MS Mincho"/>
      <w:lang w:eastAsia="en-GB"/>
    </w:rPr>
  </w:style>
  <w:style w:type="character" w:styleId="afb">
    <w:name w:val="Emphasis"/>
    <w:uiPriority w:val="20"/>
    <w:qFormat/>
    <w:rsid w:val="00583A35"/>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83A35"/>
    <w:rPr>
      <w:rFonts w:ascii="Arial" w:hAnsi="Arial"/>
      <w:sz w:val="32"/>
      <w:lang w:val="en-GB" w:eastAsia="en-US" w:bidi="ar-SA"/>
    </w:rPr>
  </w:style>
  <w:style w:type="paragraph" w:customStyle="1" w:styleId="References">
    <w:name w:val="References"/>
    <w:basedOn w:val="a2"/>
    <w:uiPriority w:val="99"/>
    <w:qFormat/>
    <w:rsid w:val="00583A35"/>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uiPriority w:val="99"/>
    <w:qFormat/>
    <w:rsid w:val="00583A35"/>
    <w:pPr>
      <w:autoSpaceDE w:val="0"/>
      <w:autoSpaceDN w:val="0"/>
      <w:adjustRightInd w:val="0"/>
    </w:pPr>
    <w:rPr>
      <w:rFonts w:ascii="Arial" w:hAnsi="Arial" w:cs="Arial"/>
      <w:color w:val="000000"/>
      <w:sz w:val="24"/>
      <w:szCs w:val="24"/>
      <w:lang w:val="en-GB" w:eastAsia="en-GB"/>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b"/>
    <w:qFormat/>
    <w:rsid w:val="00583A35"/>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3"/>
    <w:link w:val="afc"/>
    <w:qFormat/>
    <w:rsid w:val="00583A35"/>
    <w:rPr>
      <w:rFonts w:eastAsia="MS Mincho"/>
      <w:lang w:val="en-GB" w:eastAsia="en-US"/>
    </w:rPr>
  </w:style>
  <w:style w:type="character" w:customStyle="1" w:styleId="font4">
    <w:name w:val="font4"/>
    <w:qFormat/>
    <w:rsid w:val="00583A35"/>
  </w:style>
  <w:style w:type="character" w:customStyle="1" w:styleId="UnresolvedMention2">
    <w:name w:val="Unresolved Mention2"/>
    <w:uiPriority w:val="99"/>
    <w:unhideWhenUsed/>
    <w:qFormat/>
    <w:rsid w:val="00583A35"/>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583A35"/>
    <w:rPr>
      <w:rFonts w:ascii="Arial" w:hAnsi="Arial"/>
      <w:sz w:val="36"/>
      <w:lang w:val="en-GB" w:eastAsia="en-US"/>
    </w:rPr>
  </w:style>
  <w:style w:type="paragraph" w:styleId="afd">
    <w:name w:val="index heading"/>
    <w:basedOn w:val="a2"/>
    <w:next w:val="a2"/>
    <w:uiPriority w:val="99"/>
    <w:qFormat/>
    <w:rsid w:val="00583A35"/>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e">
    <w:name w:val="Plain Text"/>
    <w:basedOn w:val="a2"/>
    <w:link w:val="Charc"/>
    <w:uiPriority w:val="99"/>
    <w:qFormat/>
    <w:rsid w:val="00583A35"/>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e"/>
    <w:uiPriority w:val="99"/>
    <w:qFormat/>
    <w:rsid w:val="00583A35"/>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583A35"/>
    <w:rPr>
      <w:rFonts w:ascii="Times New Roman" w:eastAsia="Malgun Gothic" w:hAnsi="Times New Roman"/>
      <w:lang w:val="en-GB" w:eastAsia="ja-JP"/>
    </w:rPr>
  </w:style>
  <w:style w:type="paragraph" w:styleId="25">
    <w:name w:val="Body Text 2"/>
    <w:basedOn w:val="a2"/>
    <w:link w:val="2Char2"/>
    <w:uiPriority w:val="99"/>
    <w:qFormat/>
    <w:rsid w:val="00583A35"/>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uiPriority w:val="99"/>
    <w:qFormat/>
    <w:rsid w:val="00583A35"/>
    <w:rPr>
      <w:rFonts w:ascii="Times New Roman" w:eastAsia="Malgun Gothic" w:hAnsi="Times New Roman"/>
      <w:i/>
      <w:lang w:val="en-GB" w:eastAsia="x-none"/>
    </w:rPr>
  </w:style>
  <w:style w:type="paragraph" w:styleId="34">
    <w:name w:val="Body Text 3"/>
    <w:basedOn w:val="a2"/>
    <w:link w:val="3Char1"/>
    <w:uiPriority w:val="99"/>
    <w:qFormat/>
    <w:rsid w:val="00583A35"/>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uiPriority w:val="99"/>
    <w:qFormat/>
    <w:rsid w:val="00583A35"/>
    <w:rPr>
      <w:rFonts w:ascii="Times New Roman" w:eastAsia="Osaka" w:hAnsi="Times New Roman"/>
      <w:color w:val="000000"/>
      <w:lang w:val="en-GB" w:eastAsia="x-none"/>
    </w:rPr>
  </w:style>
  <w:style w:type="character" w:styleId="aff">
    <w:name w:val="page number"/>
    <w:qFormat/>
    <w:rsid w:val="00583A35"/>
  </w:style>
  <w:style w:type="paragraph" w:customStyle="1" w:styleId="CharCharCharCharChar">
    <w:name w:val="Char Char Char Char Char"/>
    <w:uiPriority w:val="99"/>
    <w:semiHidden/>
    <w:qFormat/>
    <w:rsid w:val="00583A35"/>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583A35"/>
  </w:style>
  <w:style w:type="paragraph" w:customStyle="1" w:styleId="CharCharChar">
    <w:name w:val="Char Char Char"/>
    <w:uiPriority w:val="99"/>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583A35"/>
    <w:rPr>
      <w:lang w:val="en-GB" w:eastAsia="ja-JP" w:bidi="ar-SA"/>
    </w:rPr>
  </w:style>
  <w:style w:type="paragraph" w:customStyle="1" w:styleId="1Char0">
    <w:name w:val="(文字) (文字)1 Char (文字) (文字)"/>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583A35"/>
    <w:rPr>
      <w:rFonts w:eastAsia="MS Mincho"/>
      <w:lang w:val="en-GB" w:eastAsia="en-US" w:bidi="ar-SA"/>
    </w:rPr>
  </w:style>
  <w:style w:type="paragraph" w:customStyle="1" w:styleId="1CharChar">
    <w:name w:val="(文字) (文字)1 Char (文字) (文字) Char"/>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83A35"/>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583A3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83A3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83A35"/>
    <w:rPr>
      <w:rFonts w:ascii="Arial" w:hAnsi="Arial"/>
      <w:sz w:val="32"/>
      <w:lang w:val="en-GB" w:eastAsia="ja-JP" w:bidi="ar-SA"/>
    </w:rPr>
  </w:style>
  <w:style w:type="character" w:customStyle="1" w:styleId="CharChar4">
    <w:name w:val="Char Char4"/>
    <w:qFormat/>
    <w:rsid w:val="00583A35"/>
    <w:rPr>
      <w:rFonts w:ascii="Courier New" w:hAnsi="Courier New"/>
      <w:lang w:val="nb-NO" w:eastAsia="ja-JP" w:bidi="ar-SA"/>
    </w:rPr>
  </w:style>
  <w:style w:type="character" w:customStyle="1" w:styleId="AndreaLeonardi">
    <w:name w:val="Andrea Leonardi"/>
    <w:semiHidden/>
    <w:qFormat/>
    <w:rsid w:val="00583A35"/>
    <w:rPr>
      <w:rFonts w:ascii="Arial" w:hAnsi="Arial" w:cs="Arial"/>
      <w:color w:val="auto"/>
      <w:sz w:val="20"/>
      <w:szCs w:val="20"/>
    </w:rPr>
  </w:style>
  <w:style w:type="character" w:customStyle="1" w:styleId="NOCharChar">
    <w:name w:val="NO Char Char"/>
    <w:qFormat/>
    <w:rsid w:val="00583A35"/>
    <w:rPr>
      <w:lang w:val="en-GB" w:eastAsia="en-US" w:bidi="ar-SA"/>
    </w:rPr>
  </w:style>
  <w:style w:type="character" w:customStyle="1" w:styleId="NOZchn">
    <w:name w:val="NO Zchn"/>
    <w:qFormat/>
    <w:rsid w:val="00583A35"/>
    <w:rPr>
      <w:lang w:val="en-GB" w:eastAsia="en-US" w:bidi="ar-SA"/>
    </w:rPr>
  </w:style>
  <w:style w:type="character" w:customStyle="1" w:styleId="TACCar">
    <w:name w:val="TAC Car"/>
    <w:qFormat/>
    <w:rsid w:val="00583A35"/>
    <w:rPr>
      <w:rFonts w:ascii="Arial" w:hAnsi="Arial"/>
      <w:sz w:val="18"/>
      <w:lang w:val="en-GB" w:eastAsia="ja-JP" w:bidi="ar-SA"/>
    </w:rPr>
  </w:style>
  <w:style w:type="character" w:customStyle="1" w:styleId="TAL0">
    <w:name w:val="TAL (文字)"/>
    <w:qFormat/>
    <w:rsid w:val="00583A35"/>
    <w:rPr>
      <w:rFonts w:ascii="Arial" w:hAnsi="Arial"/>
      <w:sz w:val="18"/>
      <w:lang w:val="en-GB" w:eastAsia="ja-JP" w:bidi="ar-SA"/>
    </w:rPr>
  </w:style>
  <w:style w:type="paragraph" w:customStyle="1" w:styleId="CharCharCharCharCharChar">
    <w:name w:val="Char Char Char Char Char Char"/>
    <w:uiPriority w:val="99"/>
    <w:semiHidden/>
    <w:qFormat/>
    <w:rsid w:val="00583A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0">
    <w:name w:val="(文字) (文字)"/>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583A35"/>
  </w:style>
  <w:style w:type="paragraph" w:customStyle="1" w:styleId="CarCar">
    <w:name w:val="Car Car"/>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83A35"/>
    <w:rPr>
      <w:rFonts w:ascii="Arial" w:hAnsi="Arial"/>
      <w:sz w:val="32"/>
      <w:lang w:val="en-GB" w:eastAsia="en-US" w:bidi="ar-SA"/>
    </w:rPr>
  </w:style>
  <w:style w:type="paragraph" w:customStyle="1" w:styleId="ZchnZchn1">
    <w:name w:val="Zchn Zchn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583A3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83A35"/>
    <w:rPr>
      <w:rFonts w:ascii="Arial" w:hAnsi="Arial"/>
      <w:sz w:val="32"/>
      <w:lang w:val="en-GB" w:eastAsia="en-US" w:bidi="ar-SA"/>
    </w:rPr>
  </w:style>
  <w:style w:type="paragraph" w:customStyle="1" w:styleId="26">
    <w:name w:val="(文字) (文字)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83A3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583A3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83A35"/>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583A35"/>
  </w:style>
  <w:style w:type="paragraph" w:customStyle="1" w:styleId="14">
    <w:name w:val="(文字) (文字)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2"/>
    <w:link w:val="2Char3"/>
    <w:uiPriority w:val="99"/>
    <w:qFormat/>
    <w:rsid w:val="00583A3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583A35"/>
    <w:rPr>
      <w:rFonts w:ascii="Times New Roman" w:eastAsia="MS Mincho" w:hAnsi="Times New Roman"/>
      <w:lang w:val="en-GB" w:eastAsia="en-GB"/>
    </w:rPr>
  </w:style>
  <w:style w:type="paragraph" w:styleId="aff1">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d"/>
    <w:uiPriority w:val="99"/>
    <w:qFormat/>
    <w:rsid w:val="00583A35"/>
    <w:pPr>
      <w:spacing w:after="0"/>
      <w:ind w:left="851"/>
    </w:pPr>
    <w:rPr>
      <w:rFonts w:eastAsia="MS Mincho"/>
      <w:lang w:val="it-IT" w:eastAsia="en-GB"/>
    </w:rPr>
  </w:style>
  <w:style w:type="paragraph" w:styleId="53">
    <w:name w:val="List Number 5"/>
    <w:basedOn w:val="a2"/>
    <w:uiPriority w:val="99"/>
    <w:qFormat/>
    <w:rsid w:val="00583A3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583A35"/>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583A35"/>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2">
    <w:name w:val="Strong"/>
    <w:uiPriority w:val="22"/>
    <w:qFormat/>
    <w:rsid w:val="00583A35"/>
    <w:rPr>
      <w:b/>
      <w:bCs/>
    </w:rPr>
  </w:style>
  <w:style w:type="character" w:customStyle="1" w:styleId="CharChar7">
    <w:name w:val="Char Char7"/>
    <w:semiHidden/>
    <w:qFormat/>
    <w:rsid w:val="00583A35"/>
    <w:rPr>
      <w:rFonts w:ascii="Tahoma" w:hAnsi="Tahoma" w:cs="Tahoma"/>
      <w:shd w:val="clear" w:color="auto" w:fill="000080"/>
      <w:lang w:val="en-GB" w:eastAsia="en-US"/>
    </w:rPr>
  </w:style>
  <w:style w:type="character" w:customStyle="1" w:styleId="ZchnZchn5">
    <w:name w:val="Zchn Zchn5"/>
    <w:qFormat/>
    <w:rsid w:val="00583A35"/>
    <w:rPr>
      <w:rFonts w:ascii="Courier New" w:eastAsia="Batang" w:hAnsi="Courier New"/>
      <w:lang w:val="nb-NO" w:eastAsia="en-US" w:bidi="ar-SA"/>
    </w:rPr>
  </w:style>
  <w:style w:type="character" w:customStyle="1" w:styleId="CharChar10">
    <w:name w:val="Char Char10"/>
    <w:semiHidden/>
    <w:qFormat/>
    <w:rsid w:val="00583A35"/>
    <w:rPr>
      <w:rFonts w:ascii="Times New Roman" w:hAnsi="Times New Roman"/>
      <w:lang w:val="en-GB" w:eastAsia="en-US"/>
    </w:rPr>
  </w:style>
  <w:style w:type="character" w:customStyle="1" w:styleId="CharChar9">
    <w:name w:val="Char Char9"/>
    <w:semiHidden/>
    <w:qFormat/>
    <w:rsid w:val="00583A35"/>
    <w:rPr>
      <w:rFonts w:ascii="Tahoma" w:hAnsi="Tahoma" w:cs="Tahoma"/>
      <w:sz w:val="16"/>
      <w:szCs w:val="16"/>
      <w:lang w:val="en-GB" w:eastAsia="en-US"/>
    </w:rPr>
  </w:style>
  <w:style w:type="character" w:customStyle="1" w:styleId="CharChar8">
    <w:name w:val="Char Char8"/>
    <w:semiHidden/>
    <w:qFormat/>
    <w:rsid w:val="00583A35"/>
    <w:rPr>
      <w:rFonts w:ascii="Times New Roman" w:hAnsi="Times New Roman"/>
      <w:b/>
      <w:bCs/>
      <w:lang w:val="en-GB" w:eastAsia="en-US"/>
    </w:rPr>
  </w:style>
  <w:style w:type="paragraph" w:customStyle="1" w:styleId="15">
    <w:name w:val="修订1"/>
    <w:hidden/>
    <w:uiPriority w:val="99"/>
    <w:semiHidden/>
    <w:qFormat/>
    <w:rsid w:val="00583A35"/>
    <w:rPr>
      <w:rFonts w:ascii="Times New Roman" w:eastAsia="Batang" w:hAnsi="Times New Roman"/>
      <w:lang w:val="en-GB" w:eastAsia="en-US"/>
    </w:rPr>
  </w:style>
  <w:style w:type="paragraph" w:styleId="aff3">
    <w:name w:val="endnote text"/>
    <w:basedOn w:val="a2"/>
    <w:link w:val="Chare"/>
    <w:uiPriority w:val="99"/>
    <w:qFormat/>
    <w:rsid w:val="00583A35"/>
    <w:pPr>
      <w:snapToGrid w:val="0"/>
    </w:pPr>
    <w:rPr>
      <w:lang w:eastAsia="x-none"/>
    </w:rPr>
  </w:style>
  <w:style w:type="character" w:customStyle="1" w:styleId="Chare">
    <w:name w:val="尾注文本 Char"/>
    <w:basedOn w:val="a3"/>
    <w:link w:val="aff3"/>
    <w:uiPriority w:val="99"/>
    <w:qFormat/>
    <w:rsid w:val="00583A35"/>
    <w:rPr>
      <w:rFonts w:ascii="Times New Roman" w:hAnsi="Times New Roman"/>
      <w:lang w:val="en-GB" w:eastAsia="x-none"/>
    </w:rPr>
  </w:style>
  <w:style w:type="character" w:styleId="aff4">
    <w:name w:val="endnote reference"/>
    <w:qFormat/>
    <w:rsid w:val="00583A35"/>
    <w:rPr>
      <w:vertAlign w:val="superscript"/>
    </w:rPr>
  </w:style>
  <w:style w:type="character" w:customStyle="1" w:styleId="btChar3">
    <w:name w:val="bt Char3"/>
    <w:aliases w:val="bt Car Char Char3"/>
    <w:qFormat/>
    <w:rsid w:val="00583A35"/>
    <w:rPr>
      <w:lang w:val="en-GB" w:eastAsia="ja-JP" w:bidi="ar-SA"/>
    </w:rPr>
  </w:style>
  <w:style w:type="paragraph" w:styleId="aff5">
    <w:name w:val="Title"/>
    <w:basedOn w:val="a2"/>
    <w:next w:val="a2"/>
    <w:link w:val="Charf"/>
    <w:uiPriority w:val="99"/>
    <w:qFormat/>
    <w:rsid w:val="00583A35"/>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uiPriority w:val="99"/>
    <w:qFormat/>
    <w:rsid w:val="00583A35"/>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583A35"/>
    <w:rPr>
      <w:rFonts w:ascii="Arial" w:hAnsi="Arial"/>
      <w:sz w:val="22"/>
      <w:lang w:val="en-GB" w:eastAsia="ja-JP" w:bidi="ar-SA"/>
    </w:rPr>
  </w:style>
  <w:style w:type="paragraph" w:styleId="aff6">
    <w:name w:val="Date"/>
    <w:basedOn w:val="a2"/>
    <w:next w:val="a2"/>
    <w:link w:val="Charf0"/>
    <w:uiPriority w:val="99"/>
    <w:qFormat/>
    <w:rsid w:val="00583A35"/>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uiPriority w:val="99"/>
    <w:qFormat/>
    <w:rsid w:val="00583A35"/>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83A35"/>
    <w:rPr>
      <w:rFonts w:ascii="Arial" w:hAnsi="Arial"/>
      <w:sz w:val="24"/>
      <w:lang w:val="en-GB"/>
    </w:rPr>
  </w:style>
  <w:style w:type="paragraph" w:customStyle="1" w:styleId="AutoCorrect">
    <w:name w:val="AutoCorrect"/>
    <w:uiPriority w:val="99"/>
    <w:qFormat/>
    <w:rsid w:val="00583A35"/>
    <w:rPr>
      <w:rFonts w:ascii="Times New Roman" w:eastAsia="Malgun Gothic" w:hAnsi="Times New Roman"/>
      <w:sz w:val="24"/>
      <w:szCs w:val="24"/>
      <w:lang w:val="en-GB" w:eastAsia="ko-KR"/>
    </w:rPr>
  </w:style>
  <w:style w:type="paragraph" w:customStyle="1" w:styleId="-PAGE-">
    <w:name w:val="- PAGE -"/>
    <w:uiPriority w:val="99"/>
    <w:qFormat/>
    <w:rsid w:val="00583A35"/>
    <w:rPr>
      <w:rFonts w:ascii="Times New Roman" w:eastAsia="Malgun Gothic" w:hAnsi="Times New Roman"/>
      <w:sz w:val="24"/>
      <w:szCs w:val="24"/>
      <w:lang w:val="en-GB" w:eastAsia="ko-KR"/>
    </w:rPr>
  </w:style>
  <w:style w:type="paragraph" w:customStyle="1" w:styleId="PageXofY">
    <w:name w:val="Page X of Y"/>
    <w:uiPriority w:val="99"/>
    <w:qFormat/>
    <w:rsid w:val="00583A35"/>
    <w:rPr>
      <w:rFonts w:ascii="Times New Roman" w:eastAsia="Malgun Gothic" w:hAnsi="Times New Roman"/>
      <w:sz w:val="24"/>
      <w:szCs w:val="24"/>
      <w:lang w:val="en-GB" w:eastAsia="ko-KR"/>
    </w:rPr>
  </w:style>
  <w:style w:type="paragraph" w:customStyle="1" w:styleId="Createdby">
    <w:name w:val="Created by"/>
    <w:uiPriority w:val="99"/>
    <w:qFormat/>
    <w:rsid w:val="00583A35"/>
    <w:rPr>
      <w:rFonts w:ascii="Times New Roman" w:eastAsia="Malgun Gothic" w:hAnsi="Times New Roman"/>
      <w:sz w:val="24"/>
      <w:szCs w:val="24"/>
      <w:lang w:val="en-GB" w:eastAsia="ko-KR"/>
    </w:rPr>
  </w:style>
  <w:style w:type="paragraph" w:customStyle="1" w:styleId="Createdon">
    <w:name w:val="Created on"/>
    <w:uiPriority w:val="99"/>
    <w:qFormat/>
    <w:rsid w:val="00583A35"/>
    <w:rPr>
      <w:rFonts w:ascii="Times New Roman" w:eastAsia="Malgun Gothic" w:hAnsi="Times New Roman"/>
      <w:sz w:val="24"/>
      <w:szCs w:val="24"/>
      <w:lang w:val="en-GB" w:eastAsia="ko-KR"/>
    </w:rPr>
  </w:style>
  <w:style w:type="paragraph" w:customStyle="1" w:styleId="Lastprinted">
    <w:name w:val="Last printed"/>
    <w:uiPriority w:val="99"/>
    <w:qFormat/>
    <w:rsid w:val="00583A35"/>
    <w:rPr>
      <w:rFonts w:ascii="Times New Roman" w:eastAsia="Malgun Gothic" w:hAnsi="Times New Roman"/>
      <w:sz w:val="24"/>
      <w:szCs w:val="24"/>
      <w:lang w:val="en-GB" w:eastAsia="ko-KR"/>
    </w:rPr>
  </w:style>
  <w:style w:type="paragraph" w:customStyle="1" w:styleId="Lastsavedby">
    <w:name w:val="Last saved by"/>
    <w:uiPriority w:val="99"/>
    <w:qFormat/>
    <w:rsid w:val="00583A35"/>
    <w:rPr>
      <w:rFonts w:ascii="Times New Roman" w:eastAsia="Malgun Gothic" w:hAnsi="Times New Roman"/>
      <w:sz w:val="24"/>
      <w:szCs w:val="24"/>
      <w:lang w:val="en-GB" w:eastAsia="ko-KR"/>
    </w:rPr>
  </w:style>
  <w:style w:type="paragraph" w:customStyle="1" w:styleId="Filename">
    <w:name w:val="Filename"/>
    <w:uiPriority w:val="99"/>
    <w:qFormat/>
    <w:rsid w:val="00583A35"/>
    <w:rPr>
      <w:rFonts w:ascii="Times New Roman" w:eastAsia="Malgun Gothic" w:hAnsi="Times New Roman"/>
      <w:sz w:val="24"/>
      <w:szCs w:val="24"/>
      <w:lang w:val="en-GB" w:eastAsia="ko-KR"/>
    </w:rPr>
  </w:style>
  <w:style w:type="paragraph" w:customStyle="1" w:styleId="Filenameandpath">
    <w:name w:val="Filename and path"/>
    <w:uiPriority w:val="99"/>
    <w:qFormat/>
    <w:rsid w:val="00583A35"/>
    <w:rPr>
      <w:rFonts w:ascii="Times New Roman" w:eastAsia="Malgun Gothic" w:hAnsi="Times New Roman"/>
      <w:sz w:val="24"/>
      <w:szCs w:val="24"/>
      <w:lang w:val="en-GB" w:eastAsia="ko-KR"/>
    </w:rPr>
  </w:style>
  <w:style w:type="paragraph" w:customStyle="1" w:styleId="AuthorPageDate">
    <w:name w:val="Author  Page #  Date"/>
    <w:uiPriority w:val="99"/>
    <w:qFormat/>
    <w:rsid w:val="00583A35"/>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583A35"/>
    <w:rPr>
      <w:rFonts w:ascii="Times New Roman" w:eastAsia="Malgun Gothic" w:hAnsi="Times New Roman"/>
      <w:sz w:val="24"/>
      <w:szCs w:val="24"/>
      <w:lang w:val="en-GB" w:eastAsia="ko-KR"/>
    </w:rPr>
  </w:style>
  <w:style w:type="paragraph" w:customStyle="1" w:styleId="INDENT1">
    <w:name w:val="INDENT1"/>
    <w:basedOn w:val="a2"/>
    <w:uiPriority w:val="99"/>
    <w:qFormat/>
    <w:rsid w:val="00583A35"/>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uiPriority w:val="99"/>
    <w:qFormat/>
    <w:rsid w:val="00583A35"/>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uiPriority w:val="99"/>
    <w:qFormat/>
    <w:rsid w:val="00583A35"/>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uiPriority w:val="99"/>
    <w:qFormat/>
    <w:rsid w:val="00583A3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uiPriority w:val="99"/>
    <w:qFormat/>
    <w:rsid w:val="00583A35"/>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uiPriority w:val="99"/>
    <w:qFormat/>
    <w:rsid w:val="00583A3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uiPriority w:val="99"/>
    <w:qFormat/>
    <w:rsid w:val="00583A35"/>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uiPriority w:val="99"/>
    <w:qFormat/>
    <w:rsid w:val="00583A35"/>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uiPriority w:val="99"/>
    <w:qFormat/>
    <w:rsid w:val="00583A35"/>
    <w:pPr>
      <w:tabs>
        <w:tab w:val="center" w:pos="4820"/>
        <w:tab w:val="right" w:pos="9640"/>
      </w:tabs>
    </w:pPr>
    <w:rPr>
      <w:rFonts w:eastAsiaTheme="minorEastAsia"/>
      <w:lang w:eastAsia="ja-JP"/>
    </w:rPr>
  </w:style>
  <w:style w:type="paragraph" w:customStyle="1" w:styleId="Data">
    <w:name w:val="Data"/>
    <w:basedOn w:val="a2"/>
    <w:uiPriority w:val="99"/>
    <w:qFormat/>
    <w:rsid w:val="00583A35"/>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uiPriority w:val="99"/>
    <w:qFormat/>
    <w:rsid w:val="00583A35"/>
    <w:pPr>
      <w:snapToGrid w:val="0"/>
      <w:spacing w:after="0"/>
      <w:textAlignment w:val="baseline"/>
    </w:pPr>
    <w:rPr>
      <w:rFonts w:ascii="Arial" w:hAnsi="Arial" w:cs="Arial"/>
      <w:sz w:val="18"/>
      <w:szCs w:val="18"/>
      <w:lang w:val="en-US" w:eastAsia="zh-CN"/>
    </w:rPr>
  </w:style>
  <w:style w:type="paragraph" w:customStyle="1" w:styleId="ATC">
    <w:name w:val="ATC"/>
    <w:basedOn w:val="a2"/>
    <w:uiPriority w:val="99"/>
    <w:qFormat/>
    <w:rsid w:val="00583A35"/>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583A35"/>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583A35"/>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uiPriority w:val="99"/>
    <w:qFormat/>
    <w:rsid w:val="00583A35"/>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83A35"/>
    <w:rPr>
      <w:rFonts w:ascii="Arial" w:hAnsi="Arial"/>
      <w:sz w:val="28"/>
      <w:lang w:val="en-GB" w:eastAsia="en-US" w:bidi="ar-SA"/>
    </w:rPr>
  </w:style>
  <w:style w:type="character" w:customStyle="1" w:styleId="T1Char3">
    <w:name w:val="T1 Char3"/>
    <w:aliases w:val="Header 6 Char Char3"/>
    <w:qFormat/>
    <w:rsid w:val="00583A35"/>
    <w:rPr>
      <w:rFonts w:ascii="Arial" w:hAnsi="Arial"/>
      <w:lang w:val="en-GB" w:eastAsia="en-US" w:bidi="ar-SA"/>
    </w:rPr>
  </w:style>
  <w:style w:type="table" w:customStyle="1" w:styleId="Tabellengitternetz1">
    <w:name w:val="Tabellengitternetz1"/>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583A35"/>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583A35"/>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583A35"/>
    <w:pPr>
      <w:keepNext w:val="0"/>
      <w:keepLines w:val="0"/>
      <w:spacing w:before="240"/>
      <w:ind w:left="0" w:firstLine="0"/>
    </w:pPr>
    <w:rPr>
      <w:rFonts w:eastAsia="MS Mincho"/>
      <w:bCs/>
      <w:lang w:eastAsia="x-none"/>
    </w:rPr>
  </w:style>
  <w:style w:type="paragraph" w:customStyle="1" w:styleId="aff7">
    <w:name w:val="吹き出し"/>
    <w:basedOn w:val="a2"/>
    <w:uiPriority w:val="99"/>
    <w:semiHidden/>
    <w:qFormat/>
    <w:rsid w:val="00583A35"/>
    <w:rPr>
      <w:rFonts w:ascii="Tahoma" w:eastAsia="MS Mincho" w:hAnsi="Tahoma" w:cs="Tahoma"/>
      <w:sz w:val="16"/>
      <w:szCs w:val="16"/>
      <w:lang w:eastAsia="ko-KR"/>
    </w:rPr>
  </w:style>
  <w:style w:type="paragraph" w:customStyle="1" w:styleId="JK-text-simpledoc">
    <w:name w:val="JK - text - simple doc"/>
    <w:basedOn w:val="afc"/>
    <w:autoRedefine/>
    <w:uiPriority w:val="99"/>
    <w:qFormat/>
    <w:rsid w:val="00583A35"/>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583A35"/>
    <w:pPr>
      <w:spacing w:before="100" w:beforeAutospacing="1" w:after="100" w:afterAutospacing="1"/>
    </w:pPr>
    <w:rPr>
      <w:rFonts w:eastAsiaTheme="minorEastAsia"/>
      <w:sz w:val="24"/>
      <w:szCs w:val="24"/>
      <w:lang w:val="en-US" w:eastAsia="ko-KR"/>
    </w:rPr>
  </w:style>
  <w:style w:type="paragraph" w:customStyle="1" w:styleId="16">
    <w:name w:val="吹き出し1"/>
    <w:basedOn w:val="a2"/>
    <w:uiPriority w:val="99"/>
    <w:semiHidden/>
    <w:qFormat/>
    <w:rsid w:val="00583A35"/>
    <w:rPr>
      <w:rFonts w:ascii="Tahoma" w:eastAsia="MS Mincho" w:hAnsi="Tahoma" w:cs="Tahoma"/>
      <w:sz w:val="16"/>
      <w:szCs w:val="16"/>
      <w:lang w:eastAsia="ko-KR"/>
    </w:rPr>
  </w:style>
  <w:style w:type="paragraph" w:customStyle="1" w:styleId="ZchnZchn">
    <w:name w:val="Zchn Zchn"/>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2"/>
    <w:uiPriority w:val="99"/>
    <w:semiHidden/>
    <w:qFormat/>
    <w:rsid w:val="00583A35"/>
    <w:rPr>
      <w:rFonts w:ascii="Tahoma" w:eastAsia="MS Mincho" w:hAnsi="Tahoma" w:cs="Tahoma"/>
      <w:sz w:val="16"/>
      <w:szCs w:val="16"/>
      <w:lang w:eastAsia="ko-KR"/>
    </w:rPr>
  </w:style>
  <w:style w:type="paragraph" w:customStyle="1" w:styleId="Note">
    <w:name w:val="Note"/>
    <w:basedOn w:val="B10"/>
    <w:uiPriority w:val="99"/>
    <w:qFormat/>
    <w:rsid w:val="00583A35"/>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583A35"/>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583A35"/>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583A3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583A35"/>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583A3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583A3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583A3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583A35"/>
    <w:pPr>
      <w:spacing w:line="360" w:lineRule="atLeast"/>
      <w:jc w:val="center"/>
    </w:pPr>
    <w:rPr>
      <w:rFonts w:ascii="Times New Roman" w:eastAsia="MS Mincho" w:hAnsi="Times New Roman"/>
      <w:lang w:val="en-GB" w:eastAsia="en-US"/>
    </w:rPr>
  </w:style>
  <w:style w:type="paragraph" w:customStyle="1" w:styleId="FooterCentred">
    <w:name w:val="FooterCentred"/>
    <w:basedOn w:val="ac"/>
    <w:uiPriority w:val="99"/>
    <w:qFormat/>
    <w:rsid w:val="00583A3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583A35"/>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583A35"/>
    <w:pPr>
      <w:tabs>
        <w:tab w:val="left" w:pos="360"/>
      </w:tabs>
      <w:ind w:left="360" w:hanging="360"/>
    </w:pPr>
  </w:style>
  <w:style w:type="paragraph" w:customStyle="1" w:styleId="Para1">
    <w:name w:val="Para1"/>
    <w:basedOn w:val="a2"/>
    <w:uiPriority w:val="99"/>
    <w:qFormat/>
    <w:rsid w:val="00583A3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583A3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583A35"/>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583A3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583A3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583A3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583A3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583A3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583A35"/>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uiPriority w:val="99"/>
    <w:qFormat/>
    <w:rsid w:val="00583A35"/>
    <w:pPr>
      <w:spacing w:before="120"/>
      <w:outlineLvl w:val="2"/>
    </w:pPr>
    <w:rPr>
      <w:sz w:val="28"/>
    </w:rPr>
  </w:style>
  <w:style w:type="paragraph" w:customStyle="1" w:styleId="Heading2Head2A2">
    <w:name w:val="Heading 2.Head2A.2"/>
    <w:basedOn w:val="11"/>
    <w:next w:val="a2"/>
    <w:uiPriority w:val="99"/>
    <w:qFormat/>
    <w:rsid w:val="00583A35"/>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uiPriority w:val="99"/>
    <w:qFormat/>
    <w:rsid w:val="00583A3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583A3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583A35"/>
    <w:pPr>
      <w:spacing w:before="120"/>
      <w:outlineLvl w:val="2"/>
    </w:pPr>
    <w:rPr>
      <w:rFonts w:eastAsia="MS Mincho"/>
      <w:sz w:val="28"/>
      <w:lang w:eastAsia="de-DE"/>
    </w:rPr>
  </w:style>
  <w:style w:type="paragraph" w:customStyle="1" w:styleId="Reference">
    <w:name w:val="Reference"/>
    <w:basedOn w:val="a2"/>
    <w:uiPriority w:val="99"/>
    <w:qFormat/>
    <w:rsid w:val="00583A35"/>
    <w:pPr>
      <w:spacing w:after="0"/>
      <w:ind w:left="567" w:hanging="283"/>
    </w:pPr>
    <w:rPr>
      <w:rFonts w:eastAsia="MS Mincho"/>
      <w:lang w:eastAsia="en-GB"/>
    </w:rPr>
  </w:style>
  <w:style w:type="paragraph" w:customStyle="1" w:styleId="Bullets">
    <w:name w:val="Bullets"/>
    <w:basedOn w:val="afc"/>
    <w:uiPriority w:val="99"/>
    <w:qFormat/>
    <w:rsid w:val="00583A35"/>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583A35"/>
    <w:pPr>
      <w:spacing w:after="220"/>
      <w:ind w:left="1298"/>
    </w:pPr>
    <w:rPr>
      <w:rFonts w:ascii="Arial" w:hAnsi="Arial"/>
      <w:lang w:val="en-US" w:eastAsia="en-GB"/>
    </w:rPr>
  </w:style>
  <w:style w:type="numbering" w:customStyle="1" w:styleId="17">
    <w:name w:val="无列表1"/>
    <w:next w:val="a5"/>
    <w:semiHidden/>
    <w:rsid w:val="00583A35"/>
  </w:style>
  <w:style w:type="paragraph" w:customStyle="1" w:styleId="1030302">
    <w:name w:val="样式 样式 标题 1 + 两端对齐 段前: 0.3 行 段后: 0.3 行 行距: 单倍行距 + 段前: 0.2 行 段后: ..."/>
    <w:basedOn w:val="a2"/>
    <w:autoRedefine/>
    <w:uiPriority w:val="99"/>
    <w:qFormat/>
    <w:rsid w:val="00583A35"/>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6">
    <w:name w:val="网格型3"/>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583A35"/>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583A35"/>
    <w:rPr>
      <w:rFonts w:eastAsia="Malgun Gothic"/>
      <w:kern w:val="2"/>
    </w:rPr>
  </w:style>
  <w:style w:type="character" w:customStyle="1" w:styleId="StyleTACChar">
    <w:name w:val="Style TAC + Char"/>
    <w:link w:val="StyleTAC"/>
    <w:qFormat/>
    <w:rsid w:val="00583A35"/>
    <w:rPr>
      <w:rFonts w:ascii="Arial" w:eastAsia="Malgun Gothic" w:hAnsi="Arial"/>
      <w:kern w:val="2"/>
      <w:sz w:val="18"/>
      <w:lang w:val="en-GB" w:eastAsia="en-US"/>
    </w:rPr>
  </w:style>
  <w:style w:type="character" w:customStyle="1" w:styleId="CharChar29">
    <w:name w:val="Char Char29"/>
    <w:qFormat/>
    <w:rsid w:val="00583A35"/>
    <w:rPr>
      <w:rFonts w:ascii="Arial" w:hAnsi="Arial"/>
      <w:sz w:val="36"/>
      <w:lang w:val="en-GB" w:eastAsia="en-US" w:bidi="ar-SA"/>
    </w:rPr>
  </w:style>
  <w:style w:type="character" w:customStyle="1" w:styleId="CharChar28">
    <w:name w:val="Char Char28"/>
    <w:qFormat/>
    <w:rsid w:val="00583A35"/>
    <w:rPr>
      <w:rFonts w:ascii="Arial" w:hAnsi="Arial"/>
      <w:sz w:val="32"/>
      <w:lang w:val="en-GB"/>
    </w:rPr>
  </w:style>
  <w:style w:type="character" w:customStyle="1" w:styleId="msoins00">
    <w:name w:val="msoins0"/>
    <w:qFormat/>
    <w:rsid w:val="00583A3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83A3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83A35"/>
    <w:rPr>
      <w:rFonts w:ascii="Arial" w:hAnsi="Arial"/>
      <w:sz w:val="22"/>
      <w:lang w:val="en-GB" w:eastAsia="en-GB" w:bidi="ar-SA"/>
    </w:rPr>
  </w:style>
  <w:style w:type="character" w:customStyle="1" w:styleId="B1Zchn">
    <w:name w:val="B1 Zchn"/>
    <w:qFormat/>
    <w:rsid w:val="00583A35"/>
    <w:rPr>
      <w:rFonts w:ascii="Times New Roman" w:hAnsi="Times New Roman"/>
      <w:lang w:val="en-GB"/>
    </w:rPr>
  </w:style>
  <w:style w:type="character" w:customStyle="1" w:styleId="GuidanceChar">
    <w:name w:val="Guidance Char"/>
    <w:link w:val="Guidance"/>
    <w:qFormat/>
    <w:rsid w:val="00583A35"/>
    <w:rPr>
      <w:rFonts w:ascii="Times New Roman" w:eastAsiaTheme="minorEastAsia" w:hAnsi="Times New Roman"/>
      <w:i/>
      <w:color w:val="0000FF"/>
      <w:lang w:val="en-GB" w:eastAsia="en-US"/>
    </w:rPr>
  </w:style>
  <w:style w:type="paragraph" w:customStyle="1" w:styleId="msonormal0">
    <w:name w:val="msonormal"/>
    <w:basedOn w:val="a2"/>
    <w:uiPriority w:val="99"/>
    <w:qFormat/>
    <w:rsid w:val="00583A35"/>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83A35"/>
    <w:rPr>
      <w:rFonts w:ascii="Times New Roman" w:hAnsi="Times New Roman"/>
      <w:lang w:val="en-GB" w:eastAsia="ko-KR"/>
    </w:rPr>
  </w:style>
  <w:style w:type="paragraph" w:customStyle="1" w:styleId="aff8">
    <w:name w:val="样式 页眉"/>
    <w:basedOn w:val="a7"/>
    <w:link w:val="Charf1"/>
    <w:qFormat/>
    <w:rsid w:val="00583A35"/>
    <w:pPr>
      <w:overflowPunct w:val="0"/>
      <w:autoSpaceDE w:val="0"/>
      <w:autoSpaceDN w:val="0"/>
      <w:adjustRightInd w:val="0"/>
      <w:textAlignment w:val="baseline"/>
    </w:pPr>
    <w:rPr>
      <w:rFonts w:eastAsia="Arial"/>
      <w:bCs/>
      <w:sz w:val="22"/>
    </w:rPr>
  </w:style>
  <w:style w:type="character" w:customStyle="1" w:styleId="Chara">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a"/>
    <w:uiPriority w:val="34"/>
    <w:qFormat/>
    <w:locked/>
    <w:rsid w:val="00583A35"/>
    <w:rPr>
      <w:rFonts w:ascii="Times New Roman" w:eastAsia="MS Mincho" w:hAnsi="Times New Roman"/>
      <w:lang w:val="en-GB" w:eastAsia="en-GB"/>
    </w:rPr>
  </w:style>
  <w:style w:type="character" w:customStyle="1" w:styleId="Charf1">
    <w:name w:val="样式 页眉 Char"/>
    <w:link w:val="aff8"/>
    <w:qFormat/>
    <w:rsid w:val="00583A35"/>
    <w:rPr>
      <w:rFonts w:ascii="Arial" w:eastAsia="Arial" w:hAnsi="Arial"/>
      <w:b/>
      <w:bCs/>
      <w:noProof/>
      <w:sz w:val="22"/>
      <w:lang w:val="en-GB" w:eastAsia="en-US"/>
    </w:rPr>
  </w:style>
  <w:style w:type="character" w:customStyle="1" w:styleId="B1Char1">
    <w:name w:val="B1 Char1"/>
    <w:qFormat/>
    <w:rsid w:val="00583A35"/>
    <w:rPr>
      <w:lang w:val="en-GB"/>
    </w:rPr>
  </w:style>
  <w:style w:type="paragraph" w:customStyle="1" w:styleId="37">
    <w:name w:val="吹き出し3"/>
    <w:basedOn w:val="a2"/>
    <w:uiPriority w:val="99"/>
    <w:semiHidden/>
    <w:qFormat/>
    <w:rsid w:val="00583A35"/>
    <w:rPr>
      <w:rFonts w:ascii="Tahoma" w:eastAsia="MS Mincho" w:hAnsi="Tahoma" w:cs="Tahoma"/>
      <w:sz w:val="16"/>
      <w:szCs w:val="16"/>
    </w:rPr>
  </w:style>
  <w:style w:type="paragraph" w:customStyle="1" w:styleId="54">
    <w:name w:val="吹き出し5"/>
    <w:basedOn w:val="a2"/>
    <w:uiPriority w:val="99"/>
    <w:semiHidden/>
    <w:qFormat/>
    <w:rsid w:val="00583A35"/>
    <w:rPr>
      <w:rFonts w:ascii="Tahoma" w:eastAsia="MS Mincho" w:hAnsi="Tahoma" w:cs="Tahoma"/>
      <w:sz w:val="16"/>
      <w:szCs w:val="16"/>
    </w:rPr>
  </w:style>
  <w:style w:type="character" w:customStyle="1" w:styleId="B3Char">
    <w:name w:val="B3 Char"/>
    <w:link w:val="B30"/>
    <w:qFormat/>
    <w:rsid w:val="00583A35"/>
    <w:rPr>
      <w:rFonts w:ascii="Times New Roman" w:hAnsi="Times New Roman"/>
      <w:lang w:val="en-GB" w:eastAsia="en-US"/>
    </w:rPr>
  </w:style>
  <w:style w:type="paragraph" w:customStyle="1" w:styleId="CharChar24">
    <w:name w:val="Char Char24"/>
    <w:basedOn w:val="a2"/>
    <w:uiPriority w:val="99"/>
    <w:semiHidden/>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583A35"/>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2"/>
    <w:next w:val="a2"/>
    <w:uiPriority w:val="99"/>
    <w:qFormat/>
    <w:rsid w:val="00583A35"/>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583A35"/>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583A35"/>
    <w:rPr>
      <w:rFonts w:ascii="Times New Roman" w:eastAsia="Yu Mincho" w:hAnsi="Times New Roman"/>
      <w:lang w:val="en-GB" w:eastAsia="en-US"/>
    </w:rPr>
  </w:style>
  <w:style w:type="paragraph" w:customStyle="1" w:styleId="MotorolaResponse1">
    <w:name w:val="Motorola Response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2">
    <w:name w:val="(文字) (文字) Char"/>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583A3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583A35"/>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583A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583A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583A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583A35"/>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583A35"/>
    <w:rPr>
      <w:rFonts w:ascii="Arial" w:eastAsia="Arial" w:hAnsi="Arial"/>
      <w:sz w:val="28"/>
      <w:lang w:val="en-GB" w:eastAsia="en-US"/>
    </w:rPr>
  </w:style>
  <w:style w:type="paragraph" w:customStyle="1" w:styleId="a">
    <w:name w:val="表格题注"/>
    <w:next w:val="a2"/>
    <w:uiPriority w:val="99"/>
    <w:qFormat/>
    <w:rsid w:val="00583A35"/>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583A35"/>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583A35"/>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583A35"/>
    <w:rPr>
      <w:vanish w:val="0"/>
      <w:color w:val="FF0000"/>
      <w:lang w:eastAsia="en-US"/>
    </w:rPr>
  </w:style>
  <w:style w:type="character" w:customStyle="1" w:styleId="Char1">
    <w:name w:val="列表 Char"/>
    <w:link w:val="ab"/>
    <w:qFormat/>
    <w:rsid w:val="00583A35"/>
    <w:rPr>
      <w:rFonts w:ascii="Times New Roman" w:hAnsi="Times New Roman"/>
      <w:lang w:val="en-GB" w:eastAsia="en-US"/>
    </w:rPr>
  </w:style>
  <w:style w:type="character" w:customStyle="1" w:styleId="2Char1">
    <w:name w:val="列表 2 Char"/>
    <w:link w:val="24"/>
    <w:qFormat/>
    <w:rsid w:val="00583A35"/>
    <w:rPr>
      <w:rFonts w:ascii="Times New Roman" w:hAnsi="Times New Roman"/>
      <w:lang w:val="en-GB" w:eastAsia="en-US"/>
    </w:rPr>
  </w:style>
  <w:style w:type="character" w:customStyle="1" w:styleId="3Char0">
    <w:name w:val="列表项目符号 3 Char"/>
    <w:link w:val="32"/>
    <w:qFormat/>
    <w:rsid w:val="00583A35"/>
    <w:rPr>
      <w:rFonts w:ascii="Times New Roman" w:hAnsi="Times New Roman"/>
      <w:lang w:val="en-GB" w:eastAsia="en-US"/>
    </w:rPr>
  </w:style>
  <w:style w:type="character" w:customStyle="1" w:styleId="2Char0">
    <w:name w:val="列表项目符号 2 Char"/>
    <w:link w:val="23"/>
    <w:qFormat/>
    <w:rsid w:val="00583A35"/>
    <w:rPr>
      <w:rFonts w:ascii="Times New Roman" w:hAnsi="Times New Roman"/>
      <w:lang w:val="en-GB" w:eastAsia="en-US"/>
    </w:rPr>
  </w:style>
  <w:style w:type="character" w:customStyle="1" w:styleId="Char2">
    <w:name w:val="列表项目符号 Char"/>
    <w:link w:val="aa"/>
    <w:qFormat/>
    <w:rsid w:val="00583A35"/>
    <w:rPr>
      <w:rFonts w:ascii="Times New Roman" w:hAnsi="Times New Roman"/>
      <w:lang w:val="en-GB" w:eastAsia="en-US"/>
    </w:rPr>
  </w:style>
  <w:style w:type="character" w:customStyle="1" w:styleId="1Char1">
    <w:name w:val="样式1 Char"/>
    <w:link w:val="10"/>
    <w:qFormat/>
    <w:rsid w:val="00583A35"/>
    <w:rPr>
      <w:rFonts w:ascii="Arial" w:hAnsi="Arial"/>
      <w:sz w:val="18"/>
      <w:lang w:eastAsia="ja-JP"/>
    </w:rPr>
  </w:style>
  <w:style w:type="character" w:customStyle="1" w:styleId="superscript">
    <w:name w:val="superscript"/>
    <w:qFormat/>
    <w:rsid w:val="00583A35"/>
    <w:rPr>
      <w:rFonts w:ascii="Bookman" w:hAnsi="Bookman"/>
      <w:position w:val="6"/>
      <w:sz w:val="18"/>
    </w:rPr>
  </w:style>
  <w:style w:type="character" w:customStyle="1" w:styleId="NOChar1">
    <w:name w:val="NO Char1"/>
    <w:qFormat/>
    <w:rsid w:val="00583A35"/>
    <w:rPr>
      <w:rFonts w:eastAsia="MS Mincho"/>
      <w:lang w:val="en-GB" w:eastAsia="en-US" w:bidi="ar-SA"/>
    </w:rPr>
  </w:style>
  <w:style w:type="paragraph" w:customStyle="1" w:styleId="textintend1">
    <w:name w:val="text intend 1"/>
    <w:basedOn w:val="text"/>
    <w:uiPriority w:val="99"/>
    <w:qFormat/>
    <w:rsid w:val="00583A35"/>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583A35"/>
    <w:pPr>
      <w:tabs>
        <w:tab w:val="left" w:pos="1134"/>
      </w:tabs>
      <w:spacing w:after="0"/>
    </w:pPr>
    <w:rPr>
      <w:rFonts w:eastAsia="MS Mincho"/>
    </w:rPr>
  </w:style>
  <w:style w:type="character" w:customStyle="1" w:styleId="BodyText2Char1">
    <w:name w:val="Body Text 2 Char1"/>
    <w:qFormat/>
    <w:rsid w:val="00583A35"/>
    <w:rPr>
      <w:lang w:val="en-GB"/>
    </w:rPr>
  </w:style>
  <w:style w:type="character" w:customStyle="1" w:styleId="EndnoteTextChar1">
    <w:name w:val="Endnote Text Char1"/>
    <w:qFormat/>
    <w:rsid w:val="00583A35"/>
    <w:rPr>
      <w:lang w:val="en-GB"/>
    </w:rPr>
  </w:style>
  <w:style w:type="character" w:customStyle="1" w:styleId="TitleChar1">
    <w:name w:val="Title Char1"/>
    <w:qFormat/>
    <w:rsid w:val="00583A35"/>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583A35"/>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83A35"/>
    <w:rPr>
      <w:lang w:val="en-GB"/>
    </w:rPr>
  </w:style>
  <w:style w:type="character" w:customStyle="1" w:styleId="BodyTextIndentChar1">
    <w:name w:val="Body Text Indent Char1"/>
    <w:qFormat/>
    <w:rsid w:val="00583A35"/>
    <w:rPr>
      <w:lang w:val="en-GB"/>
    </w:rPr>
  </w:style>
  <w:style w:type="character" w:customStyle="1" w:styleId="BodyText3Char1">
    <w:name w:val="Body Text 3 Char1"/>
    <w:qFormat/>
    <w:rsid w:val="00583A35"/>
    <w:rPr>
      <w:sz w:val="16"/>
      <w:szCs w:val="16"/>
      <w:lang w:val="en-GB"/>
    </w:rPr>
  </w:style>
  <w:style w:type="paragraph" w:customStyle="1" w:styleId="text">
    <w:name w:val="text"/>
    <w:basedOn w:val="a2"/>
    <w:uiPriority w:val="99"/>
    <w:qFormat/>
    <w:rsid w:val="00583A35"/>
    <w:pPr>
      <w:widowControl w:val="0"/>
      <w:spacing w:after="240"/>
      <w:jc w:val="both"/>
    </w:pPr>
    <w:rPr>
      <w:sz w:val="24"/>
      <w:lang w:val="en-AU"/>
    </w:rPr>
  </w:style>
  <w:style w:type="paragraph" w:customStyle="1" w:styleId="berschrift1H1">
    <w:name w:val="Überschrift 1.H1"/>
    <w:basedOn w:val="a2"/>
    <w:next w:val="a2"/>
    <w:uiPriority w:val="99"/>
    <w:qFormat/>
    <w:rsid w:val="00583A35"/>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583A35"/>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583A35"/>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583A35"/>
    <w:pPr>
      <w:spacing w:after="240"/>
      <w:jc w:val="both"/>
    </w:pPr>
    <w:rPr>
      <w:rFonts w:ascii="Helvetica" w:hAnsi="Helvetica"/>
    </w:rPr>
  </w:style>
  <w:style w:type="paragraph" w:customStyle="1" w:styleId="List1">
    <w:name w:val="List1"/>
    <w:basedOn w:val="a2"/>
    <w:uiPriority w:val="99"/>
    <w:qFormat/>
    <w:rsid w:val="00583A35"/>
    <w:pPr>
      <w:spacing w:before="120" w:after="0" w:line="280" w:lineRule="atLeast"/>
      <w:ind w:left="360" w:hanging="360"/>
      <w:jc w:val="both"/>
    </w:pPr>
    <w:rPr>
      <w:rFonts w:ascii="Bookman" w:hAnsi="Bookman"/>
      <w:lang w:val="en-US"/>
    </w:rPr>
  </w:style>
  <w:style w:type="paragraph" w:customStyle="1" w:styleId="10">
    <w:name w:val="样式1"/>
    <w:basedOn w:val="TAN"/>
    <w:link w:val="1Char1"/>
    <w:qFormat/>
    <w:rsid w:val="00583A35"/>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583A35"/>
    <w:pPr>
      <w:spacing w:before="120" w:after="0"/>
      <w:jc w:val="both"/>
    </w:pPr>
    <w:rPr>
      <w:lang w:val="en-US"/>
    </w:rPr>
  </w:style>
  <w:style w:type="paragraph" w:customStyle="1" w:styleId="centered">
    <w:name w:val="centered"/>
    <w:basedOn w:val="a2"/>
    <w:uiPriority w:val="99"/>
    <w:qFormat/>
    <w:rsid w:val="00583A35"/>
    <w:pPr>
      <w:widowControl w:val="0"/>
      <w:spacing w:before="120" w:after="0" w:line="280" w:lineRule="atLeast"/>
      <w:jc w:val="center"/>
    </w:pPr>
    <w:rPr>
      <w:rFonts w:ascii="Bookman" w:hAnsi="Bookman"/>
      <w:lang w:val="en-US"/>
    </w:rPr>
  </w:style>
  <w:style w:type="paragraph" w:customStyle="1" w:styleId="LightGrid-Accent31">
    <w:name w:val="Light Grid - Accent 31"/>
    <w:basedOn w:val="a2"/>
    <w:uiPriority w:val="99"/>
    <w:qFormat/>
    <w:rsid w:val="00583A35"/>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583A35"/>
    <w:rPr>
      <w:rFonts w:ascii="Times New Roman" w:eastAsia="Batang" w:hAnsi="Times New Roman"/>
      <w:lang w:val="en-GB" w:eastAsia="en-US"/>
    </w:rPr>
  </w:style>
  <w:style w:type="numbering" w:customStyle="1" w:styleId="18">
    <w:name w:val="リストなし1"/>
    <w:next w:val="a5"/>
    <w:uiPriority w:val="99"/>
    <w:semiHidden/>
    <w:unhideWhenUsed/>
    <w:rsid w:val="00583A35"/>
  </w:style>
  <w:style w:type="paragraph" w:customStyle="1" w:styleId="81">
    <w:name w:val="表 (赤)  81"/>
    <w:basedOn w:val="a2"/>
    <w:uiPriority w:val="34"/>
    <w:qFormat/>
    <w:rsid w:val="00583A35"/>
    <w:pPr>
      <w:overflowPunct w:val="0"/>
      <w:autoSpaceDE w:val="0"/>
      <w:autoSpaceDN w:val="0"/>
      <w:adjustRightInd w:val="0"/>
      <w:ind w:left="720"/>
      <w:contextualSpacing/>
      <w:textAlignment w:val="baseline"/>
    </w:pPr>
    <w:rPr>
      <w:lang w:eastAsia="en-GB"/>
    </w:rPr>
  </w:style>
  <w:style w:type="paragraph" w:customStyle="1" w:styleId="note0">
    <w:name w:val="note"/>
    <w:basedOn w:val="a2"/>
    <w:uiPriority w:val="99"/>
    <w:qFormat/>
    <w:rsid w:val="00583A35"/>
    <w:pPr>
      <w:spacing w:before="100" w:beforeAutospacing="1" w:after="100" w:afterAutospacing="1"/>
    </w:pPr>
    <w:rPr>
      <w:sz w:val="24"/>
      <w:szCs w:val="24"/>
      <w:lang w:val="en-US" w:eastAsia="zh-CN"/>
    </w:rPr>
  </w:style>
  <w:style w:type="table" w:styleId="29">
    <w:name w:val="Table Classic 2"/>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583A35"/>
    <w:rPr>
      <w:rFonts w:ascii="Times New Roman" w:hAnsi="Times New Roman"/>
      <w:lang w:val="en-GB" w:eastAsia="en-US"/>
    </w:rPr>
  </w:style>
  <w:style w:type="character" w:styleId="affa">
    <w:name w:val="Placeholder Text"/>
    <w:uiPriority w:val="99"/>
    <w:unhideWhenUsed/>
    <w:qFormat/>
    <w:rsid w:val="00583A35"/>
    <w:rPr>
      <w:color w:val="808080"/>
    </w:rPr>
  </w:style>
  <w:style w:type="paragraph" w:customStyle="1" w:styleId="LGTdoc">
    <w:name w:val="LGTdoc_본문"/>
    <w:basedOn w:val="a2"/>
    <w:uiPriority w:val="99"/>
    <w:qFormat/>
    <w:rsid w:val="00583A3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583A35"/>
    <w:pPr>
      <w:spacing w:after="240"/>
      <w:jc w:val="both"/>
    </w:pPr>
    <w:rPr>
      <w:rFonts w:ascii="Arial" w:hAnsi="Arial"/>
      <w:szCs w:val="24"/>
    </w:rPr>
  </w:style>
  <w:style w:type="paragraph" w:customStyle="1" w:styleId="ECCFootnote">
    <w:name w:val="ECC Footnote"/>
    <w:basedOn w:val="a2"/>
    <w:autoRedefine/>
    <w:uiPriority w:val="99"/>
    <w:qFormat/>
    <w:rsid w:val="00583A35"/>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583A35"/>
    <w:rPr>
      <w:rFonts w:ascii="Arial" w:hAnsi="Arial"/>
      <w:szCs w:val="24"/>
      <w:lang w:val="en-GB" w:eastAsia="en-US"/>
    </w:rPr>
  </w:style>
  <w:style w:type="paragraph" w:customStyle="1" w:styleId="Text1">
    <w:name w:val="Text 1"/>
    <w:basedOn w:val="a2"/>
    <w:uiPriority w:val="99"/>
    <w:qFormat/>
    <w:rsid w:val="00583A35"/>
    <w:pPr>
      <w:spacing w:after="240"/>
      <w:ind w:left="482"/>
      <w:jc w:val="both"/>
    </w:pPr>
    <w:rPr>
      <w:sz w:val="24"/>
      <w:lang w:eastAsia="fr-BE"/>
    </w:rPr>
  </w:style>
  <w:style w:type="paragraph" w:customStyle="1" w:styleId="NumPar4">
    <w:name w:val="NumPar 4"/>
    <w:basedOn w:val="40"/>
    <w:next w:val="a2"/>
    <w:uiPriority w:val="99"/>
    <w:qFormat/>
    <w:rsid w:val="00583A35"/>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583A35"/>
  </w:style>
  <w:style w:type="paragraph" w:customStyle="1" w:styleId="cita">
    <w:name w:val="cita"/>
    <w:basedOn w:val="a2"/>
    <w:uiPriority w:val="99"/>
    <w:qFormat/>
    <w:rsid w:val="00583A35"/>
    <w:pPr>
      <w:spacing w:before="200" w:after="100" w:afterAutospacing="1"/>
    </w:pPr>
    <w:rPr>
      <w:rFonts w:ascii="宋体" w:hAnsi="宋体" w:cs="宋体"/>
      <w:sz w:val="15"/>
      <w:szCs w:val="15"/>
      <w:lang w:val="en-US" w:eastAsia="zh-CN"/>
    </w:rPr>
  </w:style>
  <w:style w:type="paragraph" w:customStyle="1" w:styleId="gpotblnote">
    <w:name w:val="gpotbl_note"/>
    <w:basedOn w:val="a2"/>
    <w:uiPriority w:val="99"/>
    <w:qFormat/>
    <w:rsid w:val="00583A35"/>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uiPriority w:val="99"/>
    <w:qFormat/>
    <w:rsid w:val="00583A3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583A3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583A3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583A35"/>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uiPriority w:val="99"/>
    <w:qFormat/>
    <w:rsid w:val="00583A3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583A35"/>
    <w:rPr>
      <w:vanish w:val="0"/>
      <w:webHidden w:val="0"/>
      <w:color w:val="000000"/>
      <w:specVanish w:val="0"/>
    </w:rPr>
  </w:style>
  <w:style w:type="paragraph" w:customStyle="1" w:styleId="Equation">
    <w:name w:val="Equation"/>
    <w:basedOn w:val="a2"/>
    <w:next w:val="a2"/>
    <w:link w:val="EquationChar"/>
    <w:qFormat/>
    <w:rsid w:val="00583A35"/>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583A35"/>
    <w:rPr>
      <w:rFonts w:ascii="Times New Roman" w:hAnsi="Times New Roman"/>
      <w:sz w:val="22"/>
      <w:szCs w:val="22"/>
      <w:lang w:val="en-GB" w:eastAsia="en-US"/>
    </w:rPr>
  </w:style>
  <w:style w:type="character" w:customStyle="1" w:styleId="apple-converted-space">
    <w:name w:val="apple-converted-space"/>
    <w:qFormat/>
    <w:rsid w:val="00583A35"/>
  </w:style>
  <w:style w:type="character" w:customStyle="1" w:styleId="shorttext">
    <w:name w:val="short_text"/>
    <w:qFormat/>
    <w:rsid w:val="00583A35"/>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83A35"/>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83A3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83A35"/>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83A35"/>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583A35"/>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83A35"/>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83A35"/>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83A35"/>
    <w:rPr>
      <w:rFonts w:ascii="Times New Roman" w:eastAsia="Yu Mincho" w:hAnsi="Times New Roman"/>
      <w:lang w:val="en-GB" w:eastAsia="en-US"/>
    </w:rPr>
  </w:style>
  <w:style w:type="paragraph" w:customStyle="1" w:styleId="46">
    <w:name w:val="吹き出し4"/>
    <w:basedOn w:val="a2"/>
    <w:uiPriority w:val="99"/>
    <w:semiHidden/>
    <w:qFormat/>
    <w:rsid w:val="00583A35"/>
    <w:rPr>
      <w:rFonts w:ascii="Tahoma" w:eastAsia="MS Mincho" w:hAnsi="Tahoma" w:cs="Tahoma"/>
      <w:sz w:val="16"/>
      <w:szCs w:val="16"/>
    </w:rPr>
  </w:style>
  <w:style w:type="paragraph" w:customStyle="1" w:styleId="tac0">
    <w:name w:val="tac"/>
    <w:basedOn w:val="a2"/>
    <w:uiPriority w:val="99"/>
    <w:qFormat/>
    <w:rsid w:val="00583A35"/>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583A35"/>
  </w:style>
  <w:style w:type="table" w:customStyle="1" w:styleId="311">
    <w:name w:val="网格型3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583A35"/>
  </w:style>
  <w:style w:type="table" w:customStyle="1" w:styleId="TableClassic21">
    <w:name w:val="Table Classic 2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uiPriority w:val="99"/>
    <w:semiHidden/>
    <w:qFormat/>
    <w:rsid w:val="00583A35"/>
    <w:rPr>
      <w:rFonts w:ascii="Times New Roman" w:eastAsia="Batang" w:hAnsi="Times New Roman"/>
      <w:lang w:val="en-GB" w:eastAsia="en-US"/>
    </w:rPr>
  </w:style>
  <w:style w:type="paragraph" w:customStyle="1" w:styleId="TOC92">
    <w:name w:val="TOC 92"/>
    <w:basedOn w:val="80"/>
    <w:uiPriority w:val="99"/>
    <w:qFormat/>
    <w:rsid w:val="00583A3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583A3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583A35"/>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uiPriority w:val="99"/>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583A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583A35"/>
    <w:rPr>
      <w:lang w:val="en-GB" w:eastAsia="ja-JP" w:bidi="ar-SA"/>
    </w:rPr>
  </w:style>
  <w:style w:type="character" w:customStyle="1" w:styleId="CharChar42">
    <w:name w:val="Char Char42"/>
    <w:qFormat/>
    <w:rsid w:val="00583A35"/>
    <w:rPr>
      <w:rFonts w:ascii="Courier New" w:hAnsi="Courier New" w:cs="Courier New" w:hint="default"/>
      <w:lang w:val="nb-NO" w:eastAsia="ja-JP" w:bidi="ar-SA"/>
    </w:rPr>
  </w:style>
  <w:style w:type="character" w:customStyle="1" w:styleId="CharChar72">
    <w:name w:val="Char Char72"/>
    <w:semiHidden/>
    <w:qFormat/>
    <w:rsid w:val="00583A35"/>
    <w:rPr>
      <w:rFonts w:ascii="Tahoma" w:hAnsi="Tahoma" w:cs="Tahoma" w:hint="default"/>
      <w:shd w:val="clear" w:color="auto" w:fill="000080"/>
      <w:lang w:val="en-GB" w:eastAsia="en-US"/>
    </w:rPr>
  </w:style>
  <w:style w:type="character" w:customStyle="1" w:styleId="CharChar102">
    <w:name w:val="Char Char102"/>
    <w:semiHidden/>
    <w:qFormat/>
    <w:rsid w:val="00583A35"/>
    <w:rPr>
      <w:rFonts w:ascii="Times New Roman" w:hAnsi="Times New Roman" w:cs="Times New Roman" w:hint="default"/>
      <w:lang w:val="en-GB" w:eastAsia="en-US"/>
    </w:rPr>
  </w:style>
  <w:style w:type="character" w:customStyle="1" w:styleId="CharChar92">
    <w:name w:val="Char Char92"/>
    <w:semiHidden/>
    <w:qFormat/>
    <w:rsid w:val="00583A35"/>
    <w:rPr>
      <w:rFonts w:ascii="Tahoma" w:hAnsi="Tahoma" w:cs="Tahoma" w:hint="default"/>
      <w:sz w:val="16"/>
      <w:szCs w:val="16"/>
      <w:lang w:val="en-GB" w:eastAsia="en-US"/>
    </w:rPr>
  </w:style>
  <w:style w:type="character" w:customStyle="1" w:styleId="CharChar82">
    <w:name w:val="Char Char82"/>
    <w:semiHidden/>
    <w:qFormat/>
    <w:rsid w:val="00583A35"/>
    <w:rPr>
      <w:rFonts w:ascii="Times New Roman" w:hAnsi="Times New Roman" w:cs="Times New Roman" w:hint="default"/>
      <w:b/>
      <w:bCs/>
      <w:lang w:val="en-GB" w:eastAsia="en-US"/>
    </w:rPr>
  </w:style>
  <w:style w:type="character" w:customStyle="1" w:styleId="CharChar292">
    <w:name w:val="Char Char292"/>
    <w:qFormat/>
    <w:rsid w:val="00583A35"/>
    <w:rPr>
      <w:rFonts w:ascii="Arial" w:hAnsi="Arial" w:cs="Arial" w:hint="default"/>
      <w:sz w:val="36"/>
      <w:lang w:val="en-GB" w:eastAsia="en-US" w:bidi="ar-SA"/>
    </w:rPr>
  </w:style>
  <w:style w:type="character" w:customStyle="1" w:styleId="CharChar282">
    <w:name w:val="Char Char282"/>
    <w:qFormat/>
    <w:rsid w:val="00583A35"/>
    <w:rPr>
      <w:rFonts w:ascii="Arial" w:hAnsi="Arial" w:cs="Arial" w:hint="default"/>
      <w:sz w:val="32"/>
      <w:lang w:val="en-GB"/>
    </w:rPr>
  </w:style>
  <w:style w:type="character" w:customStyle="1" w:styleId="ZchnZchn52">
    <w:name w:val="Zchn Zchn52"/>
    <w:qFormat/>
    <w:rsid w:val="00583A35"/>
    <w:rPr>
      <w:rFonts w:ascii="Courier New" w:eastAsia="Batang" w:hAnsi="Courier New"/>
      <w:lang w:val="nb-NO" w:eastAsia="en-US" w:bidi="ar-SA"/>
    </w:rPr>
  </w:style>
  <w:style w:type="paragraph" w:customStyle="1" w:styleId="TOC911">
    <w:name w:val="TOC 911"/>
    <w:basedOn w:val="80"/>
    <w:uiPriority w:val="99"/>
    <w:qFormat/>
    <w:rsid w:val="00583A35"/>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583A35"/>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583A35"/>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583A35"/>
    <w:rPr>
      <w:color w:val="808080"/>
      <w:shd w:val="clear" w:color="auto" w:fill="E6E6E6"/>
    </w:rPr>
  </w:style>
  <w:style w:type="paragraph" w:customStyle="1" w:styleId="CharCharCharCharChar1">
    <w:name w:val="Char Char Char Char 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583A35"/>
    <w:rPr>
      <w:lang w:val="en-GB" w:eastAsia="ja-JP" w:bidi="ar-SA"/>
    </w:rPr>
  </w:style>
  <w:style w:type="paragraph" w:customStyle="1" w:styleId="1Char10">
    <w:name w:val="(文字) (文字)1 Char (文字) (文字)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uiPriority w:val="99"/>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583A35"/>
    <w:rPr>
      <w:rFonts w:ascii="Courier New" w:hAnsi="Courier New"/>
      <w:lang w:val="nb-NO" w:eastAsia="ja-JP" w:bidi="ar-SA"/>
    </w:rPr>
  </w:style>
  <w:style w:type="paragraph" w:customStyle="1" w:styleId="CharCharCharCharCharChar1">
    <w:name w:val="Char Char Char Char Char Char1"/>
    <w:uiPriority w:val="99"/>
    <w:semiHidden/>
    <w:qFormat/>
    <w:rsid w:val="00583A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583A35"/>
    <w:rPr>
      <w:rFonts w:ascii="Tahoma" w:hAnsi="Tahoma" w:cs="Tahoma"/>
      <w:shd w:val="clear" w:color="auto" w:fill="000080"/>
      <w:lang w:val="en-GB" w:eastAsia="en-US"/>
    </w:rPr>
  </w:style>
  <w:style w:type="character" w:customStyle="1" w:styleId="ZchnZchn51">
    <w:name w:val="Zchn Zchn51"/>
    <w:qFormat/>
    <w:rsid w:val="00583A35"/>
    <w:rPr>
      <w:rFonts w:ascii="Courier New" w:eastAsia="Batang" w:hAnsi="Courier New"/>
      <w:lang w:val="nb-NO" w:eastAsia="en-US" w:bidi="ar-SA"/>
    </w:rPr>
  </w:style>
  <w:style w:type="character" w:customStyle="1" w:styleId="CharChar101">
    <w:name w:val="Char Char101"/>
    <w:semiHidden/>
    <w:qFormat/>
    <w:rsid w:val="00583A35"/>
    <w:rPr>
      <w:rFonts w:ascii="Times New Roman" w:hAnsi="Times New Roman"/>
      <w:lang w:val="en-GB" w:eastAsia="en-US"/>
    </w:rPr>
  </w:style>
  <w:style w:type="character" w:customStyle="1" w:styleId="CharChar91">
    <w:name w:val="Char Char91"/>
    <w:semiHidden/>
    <w:qFormat/>
    <w:rsid w:val="00583A35"/>
    <w:rPr>
      <w:rFonts w:ascii="Tahoma" w:hAnsi="Tahoma" w:cs="Tahoma"/>
      <w:sz w:val="16"/>
      <w:szCs w:val="16"/>
      <w:lang w:val="en-GB" w:eastAsia="en-US"/>
    </w:rPr>
  </w:style>
  <w:style w:type="character" w:customStyle="1" w:styleId="CharChar81">
    <w:name w:val="Char Char81"/>
    <w:semiHidden/>
    <w:qFormat/>
    <w:rsid w:val="00583A35"/>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583A35"/>
    <w:rPr>
      <w:rFonts w:ascii="Arial" w:hAnsi="Arial"/>
      <w:sz w:val="36"/>
      <w:lang w:val="en-GB" w:eastAsia="en-US" w:bidi="ar-SA"/>
    </w:rPr>
  </w:style>
  <w:style w:type="character" w:customStyle="1" w:styleId="CharChar281">
    <w:name w:val="Char Char281"/>
    <w:qFormat/>
    <w:rsid w:val="00583A35"/>
    <w:rPr>
      <w:rFonts w:ascii="Arial" w:hAnsi="Arial"/>
      <w:sz w:val="32"/>
      <w:lang w:val="en-GB"/>
    </w:rPr>
  </w:style>
  <w:style w:type="paragraph" w:customStyle="1" w:styleId="CharChar241">
    <w:name w:val="Char Char241"/>
    <w:basedOn w:val="a2"/>
    <w:uiPriority w:val="99"/>
    <w:semiHidden/>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uiPriority w:val="99"/>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583A35"/>
  </w:style>
  <w:style w:type="numbering" w:customStyle="1" w:styleId="NoList7">
    <w:name w:val="No List7"/>
    <w:next w:val="a5"/>
    <w:uiPriority w:val="99"/>
    <w:semiHidden/>
    <w:unhideWhenUsed/>
    <w:rsid w:val="00583A35"/>
  </w:style>
  <w:style w:type="table" w:customStyle="1" w:styleId="TableGrid12">
    <w:name w:val="Table Grid1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583A35"/>
  </w:style>
  <w:style w:type="table" w:customStyle="1" w:styleId="TableGrid111">
    <w:name w:val="Table Grid1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583A35"/>
  </w:style>
  <w:style w:type="numbering" w:customStyle="1" w:styleId="NoList32">
    <w:name w:val="No List32"/>
    <w:next w:val="a5"/>
    <w:uiPriority w:val="99"/>
    <w:semiHidden/>
    <w:unhideWhenUsed/>
    <w:rsid w:val="00583A35"/>
  </w:style>
  <w:style w:type="character" w:customStyle="1" w:styleId="FooterChar1">
    <w:name w:val="Footer Char1"/>
    <w:aliases w:val="footer odd Char1,footer Char1,fo Char1,pie de página Char1,页脚 Char1"/>
    <w:semiHidden/>
    <w:qFormat/>
    <w:rsid w:val="00583A35"/>
    <w:rPr>
      <w:rFonts w:ascii="Times New Roman" w:hAnsi="Times New Roman"/>
      <w:lang w:val="en-GB"/>
    </w:rPr>
  </w:style>
  <w:style w:type="paragraph" w:customStyle="1" w:styleId="CharChar5">
    <w:name w:val="Char Char5"/>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uiPriority w:val="99"/>
    <w:qFormat/>
    <w:rsid w:val="00583A35"/>
    <w:pPr>
      <w:keepNext/>
      <w:keepLines/>
      <w:spacing w:after="0"/>
      <w:jc w:val="both"/>
    </w:pPr>
    <w:rPr>
      <w:rFonts w:ascii="Arial" w:hAnsi="Arial"/>
      <w:sz w:val="18"/>
      <w:szCs w:val="18"/>
    </w:rPr>
  </w:style>
  <w:style w:type="character" w:styleId="HTML">
    <w:name w:val="HTML Sample"/>
    <w:qFormat/>
    <w:rsid w:val="00583A35"/>
    <w:rPr>
      <w:rFonts w:ascii="Courier New" w:eastAsia="宋体" w:hAnsi="Courier New" w:cs="Courier New"/>
      <w:color w:val="0000FF"/>
      <w:kern w:val="2"/>
      <w:lang w:val="en-US" w:eastAsia="zh-CN" w:bidi="ar-SA"/>
    </w:rPr>
  </w:style>
  <w:style w:type="character" w:styleId="affb">
    <w:name w:val="line number"/>
    <w:qFormat/>
    <w:rsid w:val="00583A35"/>
    <w:rPr>
      <w:rFonts w:ascii="Arial" w:eastAsia="宋体" w:hAnsi="Arial" w:cs="Arial"/>
      <w:color w:val="0000FF"/>
      <w:kern w:val="2"/>
      <w:lang w:val="en-US" w:eastAsia="zh-CN" w:bidi="ar-SA"/>
    </w:rPr>
  </w:style>
  <w:style w:type="paragraph" w:styleId="affc">
    <w:name w:val="Block Text"/>
    <w:basedOn w:val="a2"/>
    <w:uiPriority w:val="99"/>
    <w:qFormat/>
    <w:rsid w:val="00583A35"/>
    <w:pPr>
      <w:spacing w:after="120"/>
      <w:ind w:left="1440" w:right="1440"/>
    </w:pPr>
    <w:rPr>
      <w:rFonts w:eastAsia="MS Mincho"/>
    </w:rPr>
  </w:style>
  <w:style w:type="table" w:customStyle="1" w:styleId="TableGrid5">
    <w:name w:val="Table Grid5"/>
    <w:basedOn w:val="a4"/>
    <w:next w:val="af4"/>
    <w:uiPriority w:val="39"/>
    <w:qFormat/>
    <w:rsid w:val="00583A3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583A35"/>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uiPriority w:val="99"/>
    <w:semiHidden/>
    <w:qFormat/>
    <w:rsid w:val="00583A35"/>
    <w:rPr>
      <w:rFonts w:ascii="Tahoma" w:eastAsia="MS Mincho" w:hAnsi="Tahoma" w:cs="Tahoma"/>
      <w:sz w:val="16"/>
      <w:szCs w:val="16"/>
      <w:lang w:eastAsia="ko-KR"/>
    </w:rPr>
  </w:style>
  <w:style w:type="paragraph" w:customStyle="1" w:styleId="Table0">
    <w:name w:val="Table"/>
    <w:basedOn w:val="a2"/>
    <w:link w:val="Table1"/>
    <w:qFormat/>
    <w:rsid w:val="00583A35"/>
    <w:pPr>
      <w:jc w:val="center"/>
    </w:pPr>
    <w:rPr>
      <w:rFonts w:ascii="Arial" w:hAnsi="Arial" w:cs="Arial"/>
      <w:b/>
    </w:rPr>
  </w:style>
  <w:style w:type="character" w:customStyle="1" w:styleId="Table1">
    <w:name w:val="Table (文字)"/>
    <w:link w:val="Table0"/>
    <w:qFormat/>
    <w:rsid w:val="00583A35"/>
    <w:rPr>
      <w:rFonts w:ascii="Arial" w:hAnsi="Arial" w:cs="Arial"/>
      <w:b/>
      <w:lang w:val="en-GB" w:eastAsia="en-US"/>
    </w:rPr>
  </w:style>
  <w:style w:type="character" w:customStyle="1" w:styleId="PLChar">
    <w:name w:val="PL Char"/>
    <w:link w:val="PL"/>
    <w:qFormat/>
    <w:rsid w:val="00583A35"/>
    <w:rPr>
      <w:rFonts w:ascii="Courier New" w:hAnsi="Courier New"/>
      <w:noProof/>
      <w:sz w:val="16"/>
      <w:lang w:val="en-GB" w:eastAsia="en-US"/>
    </w:rPr>
  </w:style>
  <w:style w:type="paragraph" w:customStyle="1" w:styleId="ColorfulList-Accent11">
    <w:name w:val="Colorful List - Accent 11"/>
    <w:basedOn w:val="a2"/>
    <w:uiPriority w:val="34"/>
    <w:qFormat/>
    <w:rsid w:val="00583A35"/>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uiPriority w:val="99"/>
    <w:semiHidden/>
    <w:qFormat/>
    <w:rsid w:val="00583A35"/>
    <w:rPr>
      <w:rFonts w:ascii="Times New Roman" w:eastAsia="Batang" w:hAnsi="Times New Roman"/>
      <w:lang w:val="en-GB" w:eastAsia="en-US"/>
    </w:rPr>
  </w:style>
  <w:style w:type="numbering" w:customStyle="1" w:styleId="NoList42">
    <w:name w:val="No List42"/>
    <w:next w:val="a5"/>
    <w:uiPriority w:val="99"/>
    <w:semiHidden/>
    <w:unhideWhenUsed/>
    <w:rsid w:val="00583A35"/>
  </w:style>
  <w:style w:type="numbering" w:customStyle="1" w:styleId="NoList51">
    <w:name w:val="No List51"/>
    <w:next w:val="a5"/>
    <w:uiPriority w:val="99"/>
    <w:semiHidden/>
    <w:unhideWhenUsed/>
    <w:rsid w:val="00583A35"/>
  </w:style>
  <w:style w:type="numbering" w:customStyle="1" w:styleId="NoList211">
    <w:name w:val="No List211"/>
    <w:next w:val="a5"/>
    <w:uiPriority w:val="99"/>
    <w:semiHidden/>
    <w:unhideWhenUsed/>
    <w:rsid w:val="00583A35"/>
  </w:style>
  <w:style w:type="numbering" w:customStyle="1" w:styleId="NoList311">
    <w:name w:val="No List311"/>
    <w:next w:val="a5"/>
    <w:uiPriority w:val="99"/>
    <w:semiHidden/>
    <w:unhideWhenUsed/>
    <w:rsid w:val="00583A35"/>
  </w:style>
  <w:style w:type="numbering" w:customStyle="1" w:styleId="NoList411">
    <w:name w:val="No List411"/>
    <w:next w:val="a5"/>
    <w:uiPriority w:val="99"/>
    <w:semiHidden/>
    <w:unhideWhenUsed/>
    <w:rsid w:val="00583A35"/>
  </w:style>
  <w:style w:type="numbering" w:customStyle="1" w:styleId="NoList61">
    <w:name w:val="No List61"/>
    <w:next w:val="a5"/>
    <w:uiPriority w:val="99"/>
    <w:semiHidden/>
    <w:unhideWhenUsed/>
    <w:rsid w:val="00583A35"/>
  </w:style>
  <w:style w:type="table" w:customStyle="1" w:styleId="TableGrid41">
    <w:name w:val="Table Grid41"/>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583A35"/>
  </w:style>
  <w:style w:type="numbering" w:customStyle="1" w:styleId="NoList1111">
    <w:name w:val="No List1111"/>
    <w:next w:val="a5"/>
    <w:uiPriority w:val="99"/>
    <w:semiHidden/>
    <w:unhideWhenUsed/>
    <w:rsid w:val="00583A35"/>
  </w:style>
  <w:style w:type="numbering" w:customStyle="1" w:styleId="NoList71">
    <w:name w:val="No List71"/>
    <w:next w:val="a5"/>
    <w:uiPriority w:val="99"/>
    <w:semiHidden/>
    <w:unhideWhenUsed/>
    <w:rsid w:val="00583A35"/>
  </w:style>
  <w:style w:type="table" w:customStyle="1" w:styleId="TableGrid121">
    <w:name w:val="Table Grid12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583A35"/>
  </w:style>
  <w:style w:type="table" w:customStyle="1" w:styleId="TableGrid1111">
    <w:name w:val="Table Grid11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583A35"/>
  </w:style>
  <w:style w:type="numbering" w:customStyle="1" w:styleId="NoList321">
    <w:name w:val="No List321"/>
    <w:next w:val="a5"/>
    <w:uiPriority w:val="99"/>
    <w:semiHidden/>
    <w:unhideWhenUsed/>
    <w:rsid w:val="00583A35"/>
  </w:style>
  <w:style w:type="paragraph" w:styleId="affe">
    <w:name w:val="Note Heading"/>
    <w:basedOn w:val="a2"/>
    <w:next w:val="a2"/>
    <w:link w:val="Charf3"/>
    <w:uiPriority w:val="99"/>
    <w:qFormat/>
    <w:rsid w:val="00583A35"/>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uiPriority w:val="99"/>
    <w:qFormat/>
    <w:rsid w:val="00583A35"/>
    <w:rPr>
      <w:rFonts w:ascii="Times New Roman" w:eastAsia="MS Mincho" w:hAnsi="Times New Roman"/>
      <w:lang w:val="en-GB" w:eastAsia="zh-CN"/>
    </w:rPr>
  </w:style>
  <w:style w:type="character" w:customStyle="1" w:styleId="1c">
    <w:name w:val="不明显参考1"/>
    <w:uiPriority w:val="31"/>
    <w:qFormat/>
    <w:rsid w:val="00583A35"/>
    <w:rPr>
      <w:smallCaps/>
      <w:color w:val="5A5A5A"/>
    </w:rPr>
  </w:style>
  <w:style w:type="paragraph" w:customStyle="1" w:styleId="114">
    <w:name w:val="修订11"/>
    <w:hidden/>
    <w:uiPriority w:val="99"/>
    <w:semiHidden/>
    <w:qFormat/>
    <w:rsid w:val="00583A35"/>
    <w:rPr>
      <w:rFonts w:ascii="Times New Roman" w:eastAsia="Batang" w:hAnsi="Times New Roman"/>
      <w:lang w:val="en-GB" w:eastAsia="en-US"/>
    </w:rPr>
  </w:style>
  <w:style w:type="paragraph" w:customStyle="1" w:styleId="TOC1">
    <w:name w:val="TOC 标题1"/>
    <w:basedOn w:val="11"/>
    <w:next w:val="a2"/>
    <w:uiPriority w:val="39"/>
    <w:unhideWhenUsed/>
    <w:qFormat/>
    <w:rsid w:val="00583A35"/>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583A35"/>
    <w:rPr>
      <w:rFonts w:ascii="Times New Roman" w:hAnsi="Times New Roman"/>
      <w:lang w:val="en-GB"/>
    </w:rPr>
  </w:style>
  <w:style w:type="character" w:customStyle="1" w:styleId="EXCar">
    <w:name w:val="EX Car"/>
    <w:qFormat/>
    <w:rsid w:val="00583A35"/>
    <w:rPr>
      <w:lang w:val="en-GB" w:eastAsia="en-US"/>
    </w:rPr>
  </w:style>
  <w:style w:type="character" w:customStyle="1" w:styleId="B4Char">
    <w:name w:val="B4 Char"/>
    <w:link w:val="B4"/>
    <w:qFormat/>
    <w:rsid w:val="00583A35"/>
    <w:rPr>
      <w:rFonts w:ascii="Times New Roman" w:hAnsi="Times New Roman"/>
      <w:lang w:val="en-GB" w:eastAsia="en-US"/>
    </w:rPr>
  </w:style>
  <w:style w:type="character" w:customStyle="1" w:styleId="1d">
    <w:name w:val="明显强调1"/>
    <w:uiPriority w:val="21"/>
    <w:qFormat/>
    <w:rsid w:val="00583A35"/>
    <w:rPr>
      <w:b/>
      <w:bCs/>
      <w:i/>
      <w:iCs/>
      <w:color w:val="4F81BD"/>
    </w:rPr>
  </w:style>
  <w:style w:type="paragraph" w:customStyle="1" w:styleId="B6">
    <w:name w:val="B6"/>
    <w:basedOn w:val="B5"/>
    <w:link w:val="B6Char"/>
    <w:qFormat/>
    <w:rsid w:val="00583A35"/>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uiPriority w:val="99"/>
    <w:qFormat/>
    <w:rsid w:val="00583A35"/>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uiPriority w:val="99"/>
    <w:qFormat/>
    <w:rsid w:val="00583A35"/>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uiPriority w:val="99"/>
    <w:qFormat/>
    <w:rsid w:val="00583A35"/>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583A35"/>
    <w:rPr>
      <w:rFonts w:ascii="Times New Roman" w:hAnsi="Times New Roman"/>
      <w:color w:val="FF0000"/>
      <w:lang w:val="en-GB" w:eastAsia="en-US"/>
    </w:rPr>
  </w:style>
  <w:style w:type="character" w:customStyle="1" w:styleId="B5Char">
    <w:name w:val="B5 Char"/>
    <w:link w:val="B5"/>
    <w:qFormat/>
    <w:rsid w:val="00583A35"/>
    <w:rPr>
      <w:rFonts w:ascii="Times New Roman" w:hAnsi="Times New Roman"/>
      <w:lang w:val="en-GB" w:eastAsia="en-US"/>
    </w:rPr>
  </w:style>
  <w:style w:type="character" w:customStyle="1" w:styleId="HeadingChar">
    <w:name w:val="Heading Char"/>
    <w:link w:val="Heading"/>
    <w:qFormat/>
    <w:rsid w:val="00583A35"/>
    <w:rPr>
      <w:rFonts w:ascii="Arial" w:hAnsi="Arial"/>
      <w:b/>
      <w:sz w:val="22"/>
    </w:rPr>
  </w:style>
  <w:style w:type="character" w:customStyle="1" w:styleId="B6Char">
    <w:name w:val="B6 Char"/>
    <w:link w:val="B6"/>
    <w:qFormat/>
    <w:rsid w:val="00583A35"/>
    <w:rPr>
      <w:rFonts w:ascii="Times New Roman" w:eastAsiaTheme="minorEastAsia" w:hAnsi="Times New Roman"/>
      <w:lang w:val="en-GB" w:eastAsia="zh-CN"/>
    </w:rPr>
  </w:style>
  <w:style w:type="table" w:customStyle="1" w:styleId="TableStyle1">
    <w:name w:val="Table Style1"/>
    <w:basedOn w:val="a4"/>
    <w:qFormat/>
    <w:rsid w:val="00583A35"/>
    <w:rPr>
      <w:rFonts w:ascii="Times New Roman" w:eastAsia="MS Mincho" w:hAnsi="Times New Roman"/>
      <w:lang w:val="en-US" w:eastAsia="en-US"/>
    </w:rPr>
    <w:tblPr/>
  </w:style>
  <w:style w:type="paragraph" w:customStyle="1" w:styleId="tal1">
    <w:name w:val="tal"/>
    <w:basedOn w:val="a2"/>
    <w:uiPriority w:val="99"/>
    <w:qFormat/>
    <w:rsid w:val="00583A35"/>
    <w:pPr>
      <w:spacing w:before="100" w:beforeAutospacing="1" w:after="100" w:afterAutospacing="1"/>
    </w:pPr>
    <w:rPr>
      <w:rFonts w:ascii="宋体" w:hAnsi="宋体" w:cs="宋体"/>
      <w:sz w:val="24"/>
      <w:szCs w:val="24"/>
      <w:lang w:val="en-US" w:eastAsia="zh-CN"/>
    </w:rPr>
  </w:style>
  <w:style w:type="paragraph" w:customStyle="1" w:styleId="afff">
    <w:name w:val="수정"/>
    <w:hidden/>
    <w:uiPriority w:val="99"/>
    <w:semiHidden/>
    <w:qFormat/>
    <w:rsid w:val="00583A35"/>
    <w:rPr>
      <w:rFonts w:ascii="Times New Roman" w:eastAsia="Batang" w:hAnsi="Times New Roman"/>
      <w:lang w:val="en-GB" w:eastAsia="en-US"/>
    </w:rPr>
  </w:style>
  <w:style w:type="paragraph" w:customStyle="1" w:styleId="afff0">
    <w:name w:val="変更箇所"/>
    <w:hidden/>
    <w:uiPriority w:val="99"/>
    <w:semiHidden/>
    <w:qFormat/>
    <w:rsid w:val="00583A35"/>
    <w:rPr>
      <w:rFonts w:ascii="Times New Roman" w:eastAsia="MS Mincho" w:hAnsi="Times New Roman"/>
      <w:lang w:val="en-GB" w:eastAsia="en-US"/>
    </w:rPr>
  </w:style>
  <w:style w:type="paragraph" w:customStyle="1" w:styleId="NB2">
    <w:name w:val="NB2"/>
    <w:basedOn w:val="ZG"/>
    <w:uiPriority w:val="99"/>
    <w:qFormat/>
    <w:rsid w:val="00583A35"/>
    <w:pPr>
      <w:framePr w:wrap="notBeside"/>
    </w:pPr>
    <w:rPr>
      <w:rFonts w:eastAsiaTheme="minorEastAsia"/>
      <w:noProof w:val="0"/>
      <w:lang w:val="en-US" w:eastAsia="ko-KR"/>
    </w:rPr>
  </w:style>
  <w:style w:type="paragraph" w:customStyle="1" w:styleId="tableentry">
    <w:name w:val="table entry"/>
    <w:basedOn w:val="a2"/>
    <w:uiPriority w:val="99"/>
    <w:qFormat/>
    <w:rsid w:val="00583A35"/>
    <w:pPr>
      <w:keepNext/>
      <w:spacing w:before="60" w:after="60"/>
    </w:pPr>
    <w:rPr>
      <w:rFonts w:ascii="Bookman Old Style" w:hAnsi="Bookman Old Style"/>
      <w:lang w:val="en-US" w:eastAsia="ko-KR"/>
    </w:rPr>
  </w:style>
  <w:style w:type="character" w:customStyle="1" w:styleId="EditorsNoteChar">
    <w:name w:val="Editor's Note Char"/>
    <w:qFormat/>
    <w:rsid w:val="00583A35"/>
    <w:rPr>
      <w:rFonts w:ascii="Times New Roman" w:hAnsi="Times New Roman"/>
      <w:color w:val="FF0000"/>
      <w:lang w:val="en-GB" w:eastAsia="en-US"/>
    </w:rPr>
  </w:style>
  <w:style w:type="table" w:customStyle="1" w:styleId="TableGrid6">
    <w:name w:val="Table Grid6"/>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uiPriority w:val="99"/>
    <w:qFormat/>
    <w:rsid w:val="00583A35"/>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583A35"/>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583A35"/>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uiPriority w:val="99"/>
    <w:qFormat/>
    <w:rsid w:val="00583A35"/>
    <w:pPr>
      <w:jc w:val="both"/>
    </w:pPr>
    <w:rPr>
      <w:rFonts w:ascii="宋体" w:hAnsi="宋体" w:cs="宋体"/>
      <w:kern w:val="2"/>
      <w:sz w:val="21"/>
      <w:szCs w:val="21"/>
      <w:lang w:val="en-US" w:eastAsia="zh-CN"/>
    </w:rPr>
  </w:style>
  <w:style w:type="paragraph" w:customStyle="1" w:styleId="font5">
    <w:name w:val="font5"/>
    <w:basedOn w:val="a2"/>
    <w:uiPriority w:val="99"/>
    <w:qFormat/>
    <w:rsid w:val="00583A35"/>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uiPriority w:val="99"/>
    <w:qFormat/>
    <w:rsid w:val="00583A3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uiPriority w:val="99"/>
    <w:qFormat/>
    <w:rsid w:val="00583A3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uiPriority w:val="99"/>
    <w:qFormat/>
    <w:rsid w:val="00583A3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uiPriority w:val="99"/>
    <w:qFormat/>
    <w:rsid w:val="00583A35"/>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uiPriority w:val="99"/>
    <w:qFormat/>
    <w:rsid w:val="00583A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uiPriority w:val="99"/>
    <w:qFormat/>
    <w:rsid w:val="00583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uiPriority w:val="99"/>
    <w:qFormat/>
    <w:rsid w:val="00583A35"/>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uiPriority w:val="99"/>
    <w:qFormat/>
    <w:rsid w:val="00583A35"/>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uiPriority w:val="99"/>
    <w:qFormat/>
    <w:rsid w:val="00583A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uiPriority w:val="99"/>
    <w:qFormat/>
    <w:rsid w:val="00583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uiPriority w:val="99"/>
    <w:qFormat/>
    <w:rsid w:val="00583A35"/>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uiPriority w:val="99"/>
    <w:qFormat/>
    <w:rsid w:val="00583A35"/>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uiPriority w:val="99"/>
    <w:qFormat/>
    <w:rsid w:val="00583A35"/>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4"/>
    <w:uiPriority w:val="39"/>
    <w:qFormat/>
    <w:rsid w:val="00583A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583A35"/>
  </w:style>
  <w:style w:type="table" w:customStyle="1" w:styleId="TableGrid9">
    <w:name w:val="Table Grid9"/>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583A35"/>
    <w:rPr>
      <w:b/>
      <w:bCs/>
      <w:i/>
      <w:iCs/>
      <w:color w:val="4F81BD"/>
    </w:rPr>
  </w:style>
  <w:style w:type="table" w:customStyle="1" w:styleId="TableGrid13">
    <w:name w:val="Table Grid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583A35"/>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583A35"/>
    <w:rPr>
      <w:b/>
      <w:lang w:val="en-GB" w:eastAsia="en-US" w:bidi="ar-SA"/>
    </w:rPr>
  </w:style>
  <w:style w:type="table" w:customStyle="1" w:styleId="TableGrid22">
    <w:name w:val="Table Grid22"/>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583A35"/>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583A35"/>
    <w:rPr>
      <w:rFonts w:ascii="Courier New" w:eastAsia="MS Mincho" w:hAnsi="Courier New"/>
      <w:lang w:val="en-GB" w:eastAsia="x-none"/>
    </w:rPr>
  </w:style>
  <w:style w:type="numbering" w:customStyle="1" w:styleId="NoList13">
    <w:name w:val="No List13"/>
    <w:next w:val="a5"/>
    <w:uiPriority w:val="99"/>
    <w:semiHidden/>
    <w:unhideWhenUsed/>
    <w:rsid w:val="00583A35"/>
  </w:style>
  <w:style w:type="numbering" w:customStyle="1" w:styleId="NoList23">
    <w:name w:val="No List23"/>
    <w:next w:val="a5"/>
    <w:uiPriority w:val="99"/>
    <w:semiHidden/>
    <w:unhideWhenUsed/>
    <w:rsid w:val="00583A35"/>
  </w:style>
  <w:style w:type="table" w:customStyle="1" w:styleId="TableGrid42">
    <w:name w:val="Table Grid4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583A35"/>
  </w:style>
  <w:style w:type="table" w:customStyle="1" w:styleId="TableGrid51">
    <w:name w:val="Table Grid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583A35"/>
  </w:style>
  <w:style w:type="table" w:customStyle="1" w:styleId="TableGrid61">
    <w:name w:val="Table Grid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583A35"/>
  </w:style>
  <w:style w:type="numbering" w:customStyle="1" w:styleId="NoList62">
    <w:name w:val="No List62"/>
    <w:next w:val="a5"/>
    <w:uiPriority w:val="99"/>
    <w:semiHidden/>
    <w:unhideWhenUsed/>
    <w:rsid w:val="00583A35"/>
  </w:style>
  <w:style w:type="numbering" w:customStyle="1" w:styleId="NoList72">
    <w:name w:val="No List72"/>
    <w:next w:val="a5"/>
    <w:uiPriority w:val="99"/>
    <w:semiHidden/>
    <w:unhideWhenUsed/>
    <w:rsid w:val="00583A35"/>
  </w:style>
  <w:style w:type="numbering" w:customStyle="1" w:styleId="NoList81">
    <w:name w:val="No List81"/>
    <w:next w:val="a5"/>
    <w:uiPriority w:val="99"/>
    <w:semiHidden/>
    <w:unhideWhenUsed/>
    <w:rsid w:val="00583A35"/>
  </w:style>
  <w:style w:type="table" w:customStyle="1" w:styleId="TableGrid71">
    <w:name w:val="Table Grid71"/>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583A35"/>
  </w:style>
  <w:style w:type="table" w:customStyle="1" w:styleId="TableGrid81">
    <w:name w:val="Table Grid81"/>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583A35"/>
    <w:rPr>
      <w:rFonts w:ascii="Times New Roman" w:eastAsia="MS Mincho" w:hAnsi="Times New Roman"/>
      <w:lang w:val="en-US" w:eastAsia="en-US"/>
    </w:rPr>
    <w:tblPr/>
  </w:style>
  <w:style w:type="table" w:customStyle="1" w:styleId="Tabellengitternetz112">
    <w:name w:val="Tabellengitternetz1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583A35"/>
  </w:style>
  <w:style w:type="numbering" w:customStyle="1" w:styleId="NoList212">
    <w:name w:val="No List212"/>
    <w:next w:val="a5"/>
    <w:uiPriority w:val="99"/>
    <w:semiHidden/>
    <w:unhideWhenUsed/>
    <w:rsid w:val="00583A35"/>
  </w:style>
  <w:style w:type="table" w:customStyle="1" w:styleId="TableGrid411">
    <w:name w:val="Table Grid41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583A35"/>
  </w:style>
  <w:style w:type="numbering" w:customStyle="1" w:styleId="NoList412">
    <w:name w:val="No List412"/>
    <w:next w:val="a5"/>
    <w:uiPriority w:val="99"/>
    <w:semiHidden/>
    <w:unhideWhenUsed/>
    <w:rsid w:val="00583A35"/>
  </w:style>
  <w:style w:type="numbering" w:customStyle="1" w:styleId="NoList511">
    <w:name w:val="No List511"/>
    <w:next w:val="a5"/>
    <w:uiPriority w:val="99"/>
    <w:semiHidden/>
    <w:unhideWhenUsed/>
    <w:rsid w:val="00583A35"/>
  </w:style>
  <w:style w:type="numbering" w:customStyle="1" w:styleId="NoList611">
    <w:name w:val="No List611"/>
    <w:next w:val="a5"/>
    <w:uiPriority w:val="99"/>
    <w:semiHidden/>
    <w:unhideWhenUsed/>
    <w:rsid w:val="00583A35"/>
  </w:style>
  <w:style w:type="numbering" w:customStyle="1" w:styleId="NoList711">
    <w:name w:val="No List711"/>
    <w:next w:val="a5"/>
    <w:uiPriority w:val="99"/>
    <w:semiHidden/>
    <w:unhideWhenUsed/>
    <w:rsid w:val="00583A35"/>
  </w:style>
  <w:style w:type="numbering" w:customStyle="1" w:styleId="NoList811">
    <w:name w:val="No List811"/>
    <w:next w:val="a5"/>
    <w:uiPriority w:val="99"/>
    <w:semiHidden/>
    <w:unhideWhenUsed/>
    <w:rsid w:val="00583A35"/>
  </w:style>
  <w:style w:type="numbering" w:customStyle="1" w:styleId="NoList91">
    <w:name w:val="No List91"/>
    <w:next w:val="a5"/>
    <w:uiPriority w:val="99"/>
    <w:semiHidden/>
    <w:unhideWhenUsed/>
    <w:rsid w:val="00583A35"/>
  </w:style>
  <w:style w:type="table" w:customStyle="1" w:styleId="TableGrid76">
    <w:name w:val="Table Grid76"/>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583A35"/>
  </w:style>
  <w:style w:type="paragraph" w:customStyle="1" w:styleId="Figuretitle0">
    <w:name w:val="Figure_title"/>
    <w:basedOn w:val="a2"/>
    <w:next w:val="a2"/>
    <w:uiPriority w:val="99"/>
    <w:qFormat/>
    <w:rsid w:val="00583A35"/>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uiPriority w:val="99"/>
    <w:qFormat/>
    <w:rsid w:val="00583A35"/>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uiPriority w:val="99"/>
    <w:qFormat/>
    <w:rsid w:val="00583A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uiPriority w:val="99"/>
    <w:qFormat/>
    <w:rsid w:val="00583A35"/>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uiPriority w:val="99"/>
    <w:qFormat/>
    <w:rsid w:val="00583A35"/>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uiPriority w:val="99"/>
    <w:qFormat/>
    <w:rsid w:val="00583A35"/>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583A35"/>
    <w:pPr>
      <w:numPr>
        <w:numId w:val="16"/>
      </w:numPr>
      <w:tabs>
        <w:tab w:val="left" w:pos="0"/>
      </w:tabs>
      <w:suppressAutoHyphens/>
      <w:autoSpaceDN w:val="0"/>
      <w:spacing w:before="60" w:after="60"/>
      <w:jc w:val="both"/>
    </w:pPr>
  </w:style>
  <w:style w:type="paragraph" w:customStyle="1" w:styleId="Tablefin">
    <w:name w:val="Table_fin"/>
    <w:basedOn w:val="a2"/>
    <w:next w:val="a2"/>
    <w:uiPriority w:val="99"/>
    <w:qFormat/>
    <w:rsid w:val="00583A35"/>
    <w:pPr>
      <w:suppressAutoHyphens/>
      <w:autoSpaceDN w:val="0"/>
      <w:spacing w:after="0"/>
      <w:jc w:val="both"/>
    </w:pPr>
    <w:rPr>
      <w:rFonts w:eastAsia="Batang"/>
    </w:rPr>
  </w:style>
  <w:style w:type="numbering" w:customStyle="1" w:styleId="LFO19">
    <w:name w:val="LFO19"/>
    <w:basedOn w:val="a5"/>
    <w:rsid w:val="00583A35"/>
    <w:pPr>
      <w:numPr>
        <w:numId w:val="16"/>
      </w:numPr>
    </w:pPr>
  </w:style>
  <w:style w:type="paragraph" w:customStyle="1" w:styleId="enumlev3">
    <w:name w:val="enumlev3"/>
    <w:basedOn w:val="enumlev2"/>
    <w:uiPriority w:val="99"/>
    <w:qFormat/>
    <w:rsid w:val="00583A35"/>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583A35"/>
  </w:style>
  <w:style w:type="paragraph" w:customStyle="1" w:styleId="Heading">
    <w:name w:val="Heading"/>
    <w:next w:val="a2"/>
    <w:link w:val="HeadingChar"/>
    <w:qFormat/>
    <w:rsid w:val="00583A35"/>
    <w:pPr>
      <w:spacing w:before="360"/>
      <w:ind w:left="2552"/>
    </w:pPr>
    <w:rPr>
      <w:rFonts w:ascii="Arial" w:hAnsi="Arial"/>
      <w:b/>
      <w:sz w:val="22"/>
    </w:rPr>
  </w:style>
  <w:style w:type="paragraph" w:customStyle="1" w:styleId="tah0">
    <w:name w:val="tah"/>
    <w:basedOn w:val="a2"/>
    <w:uiPriority w:val="99"/>
    <w:qFormat/>
    <w:rsid w:val="00583A35"/>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583A35"/>
  </w:style>
  <w:style w:type="paragraph" w:customStyle="1" w:styleId="TdocHeader2">
    <w:name w:val="Tdoc_Header_2"/>
    <w:basedOn w:val="a2"/>
    <w:uiPriority w:val="99"/>
    <w:qFormat/>
    <w:rsid w:val="00583A35"/>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583A35"/>
  </w:style>
  <w:style w:type="numbering" w:customStyle="1" w:styleId="LFO191">
    <w:name w:val="LFO191"/>
    <w:basedOn w:val="a5"/>
    <w:rsid w:val="00583A35"/>
  </w:style>
  <w:style w:type="table" w:customStyle="1" w:styleId="TableGrid122">
    <w:name w:val="Table Grid122"/>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583A35"/>
  </w:style>
  <w:style w:type="numbering" w:customStyle="1" w:styleId="NoList1112">
    <w:name w:val="No List1112"/>
    <w:next w:val="a5"/>
    <w:uiPriority w:val="99"/>
    <w:semiHidden/>
    <w:unhideWhenUsed/>
    <w:rsid w:val="00583A35"/>
  </w:style>
  <w:style w:type="table" w:customStyle="1" w:styleId="TableGrid221">
    <w:name w:val="Table Grid22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583A35"/>
    <w:pPr>
      <w:keepNext/>
      <w:keepLines/>
      <w:spacing w:after="0"/>
      <w:ind w:left="851" w:hanging="851"/>
    </w:pPr>
    <w:rPr>
      <w:rFonts w:ascii="Arial" w:eastAsiaTheme="minorEastAsia" w:hAnsi="Arial"/>
      <w:sz w:val="18"/>
    </w:rPr>
  </w:style>
  <w:style w:type="numbering" w:customStyle="1" w:styleId="122">
    <w:name w:val="无列表12"/>
    <w:next w:val="a5"/>
    <w:semiHidden/>
    <w:rsid w:val="00583A35"/>
  </w:style>
  <w:style w:type="numbering" w:customStyle="1" w:styleId="123">
    <w:name w:val="リストなし12"/>
    <w:next w:val="a5"/>
    <w:uiPriority w:val="99"/>
    <w:semiHidden/>
    <w:unhideWhenUsed/>
    <w:rsid w:val="00583A35"/>
  </w:style>
  <w:style w:type="numbering" w:customStyle="1" w:styleId="1120">
    <w:name w:val="无列表112"/>
    <w:next w:val="a5"/>
    <w:semiHidden/>
    <w:rsid w:val="00583A35"/>
  </w:style>
  <w:style w:type="numbering" w:customStyle="1" w:styleId="1111">
    <w:name w:val="リストなし111"/>
    <w:next w:val="a5"/>
    <w:uiPriority w:val="99"/>
    <w:semiHidden/>
    <w:unhideWhenUsed/>
    <w:rsid w:val="00583A35"/>
  </w:style>
  <w:style w:type="numbering" w:customStyle="1" w:styleId="NoList222">
    <w:name w:val="No List222"/>
    <w:next w:val="a5"/>
    <w:uiPriority w:val="99"/>
    <w:semiHidden/>
    <w:unhideWhenUsed/>
    <w:rsid w:val="00583A35"/>
  </w:style>
  <w:style w:type="numbering" w:customStyle="1" w:styleId="NoList322">
    <w:name w:val="No List322"/>
    <w:next w:val="a5"/>
    <w:uiPriority w:val="99"/>
    <w:semiHidden/>
    <w:unhideWhenUsed/>
    <w:rsid w:val="00583A35"/>
  </w:style>
  <w:style w:type="numbering" w:customStyle="1" w:styleId="NoList421">
    <w:name w:val="No List421"/>
    <w:next w:val="a5"/>
    <w:uiPriority w:val="99"/>
    <w:semiHidden/>
    <w:unhideWhenUsed/>
    <w:rsid w:val="00583A35"/>
  </w:style>
  <w:style w:type="numbering" w:customStyle="1" w:styleId="NoList2111">
    <w:name w:val="No List2111"/>
    <w:next w:val="a5"/>
    <w:uiPriority w:val="99"/>
    <w:semiHidden/>
    <w:unhideWhenUsed/>
    <w:rsid w:val="00583A35"/>
  </w:style>
  <w:style w:type="numbering" w:customStyle="1" w:styleId="NoList3111">
    <w:name w:val="No List3111"/>
    <w:next w:val="a5"/>
    <w:uiPriority w:val="99"/>
    <w:semiHidden/>
    <w:unhideWhenUsed/>
    <w:rsid w:val="00583A35"/>
  </w:style>
  <w:style w:type="numbering" w:customStyle="1" w:styleId="NoList4111">
    <w:name w:val="No List4111"/>
    <w:next w:val="a5"/>
    <w:uiPriority w:val="99"/>
    <w:semiHidden/>
    <w:unhideWhenUsed/>
    <w:rsid w:val="00583A35"/>
  </w:style>
  <w:style w:type="numbering" w:customStyle="1" w:styleId="11110">
    <w:name w:val="无列表1111"/>
    <w:next w:val="a5"/>
    <w:semiHidden/>
    <w:rsid w:val="00583A35"/>
  </w:style>
  <w:style w:type="numbering" w:customStyle="1" w:styleId="NoList11111">
    <w:name w:val="No List11111"/>
    <w:next w:val="a5"/>
    <w:uiPriority w:val="99"/>
    <w:semiHidden/>
    <w:unhideWhenUsed/>
    <w:rsid w:val="00583A35"/>
  </w:style>
  <w:style w:type="numbering" w:customStyle="1" w:styleId="NoList1211">
    <w:name w:val="No List1211"/>
    <w:next w:val="a5"/>
    <w:uiPriority w:val="99"/>
    <w:semiHidden/>
    <w:unhideWhenUsed/>
    <w:rsid w:val="00583A35"/>
  </w:style>
  <w:style w:type="numbering" w:customStyle="1" w:styleId="NoList2211">
    <w:name w:val="No List2211"/>
    <w:next w:val="a5"/>
    <w:uiPriority w:val="99"/>
    <w:semiHidden/>
    <w:unhideWhenUsed/>
    <w:rsid w:val="00583A35"/>
  </w:style>
  <w:style w:type="numbering" w:customStyle="1" w:styleId="NoList3211">
    <w:name w:val="No List3211"/>
    <w:next w:val="a5"/>
    <w:uiPriority w:val="99"/>
    <w:semiHidden/>
    <w:unhideWhenUsed/>
    <w:rsid w:val="00583A35"/>
  </w:style>
  <w:style w:type="character" w:customStyle="1" w:styleId="UnresolvedMention3">
    <w:name w:val="Unresolved Mention3"/>
    <w:basedOn w:val="a3"/>
    <w:uiPriority w:val="99"/>
    <w:unhideWhenUsed/>
    <w:qFormat/>
    <w:rsid w:val="00583A35"/>
    <w:rPr>
      <w:color w:val="605E5C"/>
      <w:shd w:val="clear" w:color="auto" w:fill="E1DFDD"/>
    </w:rPr>
  </w:style>
  <w:style w:type="numbering" w:customStyle="1" w:styleId="NoList14">
    <w:name w:val="No List14"/>
    <w:next w:val="a5"/>
    <w:uiPriority w:val="99"/>
    <w:semiHidden/>
    <w:unhideWhenUsed/>
    <w:rsid w:val="00583A35"/>
  </w:style>
  <w:style w:type="table" w:customStyle="1" w:styleId="TableGrid10">
    <w:name w:val="Table Grid10"/>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583A35"/>
  </w:style>
  <w:style w:type="numbering" w:customStyle="1" w:styleId="NoList24">
    <w:name w:val="No List24"/>
    <w:next w:val="a5"/>
    <w:uiPriority w:val="99"/>
    <w:semiHidden/>
    <w:unhideWhenUsed/>
    <w:rsid w:val="00583A35"/>
  </w:style>
  <w:style w:type="table" w:customStyle="1" w:styleId="TableGrid43">
    <w:name w:val="Table Grid4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583A35"/>
  </w:style>
  <w:style w:type="table" w:customStyle="1" w:styleId="TableGrid52">
    <w:name w:val="Table Grid5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583A35"/>
  </w:style>
  <w:style w:type="table" w:customStyle="1" w:styleId="TableGrid62">
    <w:name w:val="Table Grid6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583A35"/>
  </w:style>
  <w:style w:type="numbering" w:customStyle="1" w:styleId="NoList63">
    <w:name w:val="No List63"/>
    <w:next w:val="a5"/>
    <w:uiPriority w:val="99"/>
    <w:semiHidden/>
    <w:unhideWhenUsed/>
    <w:rsid w:val="00583A35"/>
  </w:style>
  <w:style w:type="numbering" w:customStyle="1" w:styleId="NoList73">
    <w:name w:val="No List73"/>
    <w:next w:val="a5"/>
    <w:uiPriority w:val="99"/>
    <w:semiHidden/>
    <w:unhideWhenUsed/>
    <w:rsid w:val="00583A35"/>
  </w:style>
  <w:style w:type="numbering" w:customStyle="1" w:styleId="NoList82">
    <w:name w:val="No List82"/>
    <w:next w:val="a5"/>
    <w:uiPriority w:val="99"/>
    <w:semiHidden/>
    <w:unhideWhenUsed/>
    <w:rsid w:val="00583A35"/>
  </w:style>
  <w:style w:type="numbering" w:customStyle="1" w:styleId="NoList92">
    <w:name w:val="No List92"/>
    <w:next w:val="a5"/>
    <w:uiPriority w:val="99"/>
    <w:semiHidden/>
    <w:unhideWhenUsed/>
    <w:rsid w:val="00583A35"/>
  </w:style>
  <w:style w:type="table" w:customStyle="1" w:styleId="TableGrid82">
    <w:name w:val="Table Grid82"/>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583A35"/>
  </w:style>
  <w:style w:type="numbering" w:customStyle="1" w:styleId="NoList213">
    <w:name w:val="No List213"/>
    <w:next w:val="a5"/>
    <w:uiPriority w:val="99"/>
    <w:semiHidden/>
    <w:unhideWhenUsed/>
    <w:rsid w:val="00583A35"/>
  </w:style>
  <w:style w:type="table" w:customStyle="1" w:styleId="TableGrid412">
    <w:name w:val="Table Grid4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583A35"/>
  </w:style>
  <w:style w:type="numbering" w:customStyle="1" w:styleId="NoList413">
    <w:name w:val="No List413"/>
    <w:next w:val="a5"/>
    <w:uiPriority w:val="99"/>
    <w:semiHidden/>
    <w:unhideWhenUsed/>
    <w:rsid w:val="00583A35"/>
  </w:style>
  <w:style w:type="numbering" w:customStyle="1" w:styleId="NoList512">
    <w:name w:val="No List512"/>
    <w:next w:val="a5"/>
    <w:uiPriority w:val="99"/>
    <w:semiHidden/>
    <w:unhideWhenUsed/>
    <w:rsid w:val="00583A35"/>
  </w:style>
  <w:style w:type="numbering" w:customStyle="1" w:styleId="NoList612">
    <w:name w:val="No List612"/>
    <w:next w:val="a5"/>
    <w:uiPriority w:val="99"/>
    <w:semiHidden/>
    <w:unhideWhenUsed/>
    <w:rsid w:val="00583A35"/>
  </w:style>
  <w:style w:type="numbering" w:customStyle="1" w:styleId="NoList712">
    <w:name w:val="No List712"/>
    <w:next w:val="a5"/>
    <w:uiPriority w:val="99"/>
    <w:semiHidden/>
    <w:unhideWhenUsed/>
    <w:rsid w:val="00583A35"/>
  </w:style>
  <w:style w:type="numbering" w:customStyle="1" w:styleId="NoList812">
    <w:name w:val="No List812"/>
    <w:next w:val="a5"/>
    <w:uiPriority w:val="99"/>
    <w:semiHidden/>
    <w:unhideWhenUsed/>
    <w:rsid w:val="00583A35"/>
  </w:style>
  <w:style w:type="numbering" w:customStyle="1" w:styleId="NoList911">
    <w:name w:val="No List911"/>
    <w:next w:val="a5"/>
    <w:uiPriority w:val="99"/>
    <w:semiHidden/>
    <w:unhideWhenUsed/>
    <w:rsid w:val="00583A35"/>
  </w:style>
  <w:style w:type="numbering" w:customStyle="1" w:styleId="LFO192">
    <w:name w:val="LFO192"/>
    <w:basedOn w:val="a5"/>
    <w:rsid w:val="00583A35"/>
  </w:style>
  <w:style w:type="numbering" w:customStyle="1" w:styleId="NoList101">
    <w:name w:val="No List101"/>
    <w:next w:val="a5"/>
    <w:uiPriority w:val="99"/>
    <w:semiHidden/>
    <w:unhideWhenUsed/>
    <w:rsid w:val="00583A35"/>
  </w:style>
  <w:style w:type="numbering" w:customStyle="1" w:styleId="LFO1911">
    <w:name w:val="LFO1911"/>
    <w:basedOn w:val="a5"/>
    <w:rsid w:val="00583A35"/>
  </w:style>
  <w:style w:type="table" w:customStyle="1" w:styleId="TableGrid123">
    <w:name w:val="Table Grid123"/>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583A35"/>
  </w:style>
  <w:style w:type="numbering" w:customStyle="1" w:styleId="NoList1113">
    <w:name w:val="No List1113"/>
    <w:next w:val="a5"/>
    <w:uiPriority w:val="99"/>
    <w:semiHidden/>
    <w:unhideWhenUsed/>
    <w:rsid w:val="00583A35"/>
  </w:style>
  <w:style w:type="table" w:customStyle="1" w:styleId="TableGrid222">
    <w:name w:val="Table Grid222"/>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583A35"/>
  </w:style>
  <w:style w:type="numbering" w:customStyle="1" w:styleId="131">
    <w:name w:val="リストなし13"/>
    <w:next w:val="a5"/>
    <w:uiPriority w:val="99"/>
    <w:semiHidden/>
    <w:unhideWhenUsed/>
    <w:rsid w:val="00583A35"/>
  </w:style>
  <w:style w:type="numbering" w:customStyle="1" w:styleId="1130">
    <w:name w:val="无列表113"/>
    <w:next w:val="a5"/>
    <w:semiHidden/>
    <w:rsid w:val="00583A35"/>
  </w:style>
  <w:style w:type="numbering" w:customStyle="1" w:styleId="1121">
    <w:name w:val="リストなし112"/>
    <w:next w:val="a5"/>
    <w:uiPriority w:val="99"/>
    <w:semiHidden/>
    <w:unhideWhenUsed/>
    <w:rsid w:val="00583A35"/>
  </w:style>
  <w:style w:type="numbering" w:customStyle="1" w:styleId="NoList223">
    <w:name w:val="No List223"/>
    <w:next w:val="a5"/>
    <w:uiPriority w:val="99"/>
    <w:semiHidden/>
    <w:unhideWhenUsed/>
    <w:rsid w:val="00583A35"/>
  </w:style>
  <w:style w:type="numbering" w:customStyle="1" w:styleId="NoList323">
    <w:name w:val="No List323"/>
    <w:next w:val="a5"/>
    <w:uiPriority w:val="99"/>
    <w:semiHidden/>
    <w:unhideWhenUsed/>
    <w:rsid w:val="00583A35"/>
  </w:style>
  <w:style w:type="numbering" w:customStyle="1" w:styleId="NoList422">
    <w:name w:val="No List422"/>
    <w:next w:val="a5"/>
    <w:uiPriority w:val="99"/>
    <w:semiHidden/>
    <w:unhideWhenUsed/>
    <w:rsid w:val="00583A35"/>
  </w:style>
  <w:style w:type="numbering" w:customStyle="1" w:styleId="NoList2112">
    <w:name w:val="No List2112"/>
    <w:next w:val="a5"/>
    <w:uiPriority w:val="99"/>
    <w:semiHidden/>
    <w:unhideWhenUsed/>
    <w:rsid w:val="00583A35"/>
  </w:style>
  <w:style w:type="numbering" w:customStyle="1" w:styleId="NoList3112">
    <w:name w:val="No List3112"/>
    <w:next w:val="a5"/>
    <w:uiPriority w:val="99"/>
    <w:semiHidden/>
    <w:unhideWhenUsed/>
    <w:rsid w:val="00583A35"/>
  </w:style>
  <w:style w:type="numbering" w:customStyle="1" w:styleId="NoList4112">
    <w:name w:val="No List4112"/>
    <w:next w:val="a5"/>
    <w:uiPriority w:val="99"/>
    <w:semiHidden/>
    <w:unhideWhenUsed/>
    <w:rsid w:val="00583A35"/>
  </w:style>
  <w:style w:type="numbering" w:customStyle="1" w:styleId="1112">
    <w:name w:val="无列表1112"/>
    <w:next w:val="a5"/>
    <w:semiHidden/>
    <w:rsid w:val="00583A35"/>
  </w:style>
  <w:style w:type="numbering" w:customStyle="1" w:styleId="NoList11112">
    <w:name w:val="No List11112"/>
    <w:next w:val="a5"/>
    <w:uiPriority w:val="99"/>
    <w:semiHidden/>
    <w:unhideWhenUsed/>
    <w:rsid w:val="00583A35"/>
  </w:style>
  <w:style w:type="numbering" w:customStyle="1" w:styleId="NoList1212">
    <w:name w:val="No List1212"/>
    <w:next w:val="a5"/>
    <w:uiPriority w:val="99"/>
    <w:semiHidden/>
    <w:unhideWhenUsed/>
    <w:rsid w:val="00583A35"/>
  </w:style>
  <w:style w:type="numbering" w:customStyle="1" w:styleId="NoList2212">
    <w:name w:val="No List2212"/>
    <w:next w:val="a5"/>
    <w:uiPriority w:val="99"/>
    <w:semiHidden/>
    <w:unhideWhenUsed/>
    <w:rsid w:val="00583A35"/>
  </w:style>
  <w:style w:type="numbering" w:customStyle="1" w:styleId="NoList3212">
    <w:name w:val="No List3212"/>
    <w:next w:val="a5"/>
    <w:uiPriority w:val="99"/>
    <w:semiHidden/>
    <w:unhideWhenUsed/>
    <w:rsid w:val="00583A35"/>
  </w:style>
  <w:style w:type="numbering" w:customStyle="1" w:styleId="NoList16">
    <w:name w:val="No List16"/>
    <w:next w:val="a5"/>
    <w:uiPriority w:val="99"/>
    <w:semiHidden/>
    <w:unhideWhenUsed/>
    <w:rsid w:val="00583A35"/>
  </w:style>
  <w:style w:type="table" w:customStyle="1" w:styleId="TableGrid15">
    <w:name w:val="Table Grid15"/>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583A35"/>
  </w:style>
  <w:style w:type="numbering" w:customStyle="1" w:styleId="NoList25">
    <w:name w:val="No List25"/>
    <w:next w:val="a5"/>
    <w:uiPriority w:val="99"/>
    <w:semiHidden/>
    <w:unhideWhenUsed/>
    <w:rsid w:val="00583A35"/>
  </w:style>
  <w:style w:type="table" w:customStyle="1" w:styleId="TableGrid44">
    <w:name w:val="Table Grid44"/>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583A35"/>
  </w:style>
  <w:style w:type="table" w:customStyle="1" w:styleId="TableGrid53">
    <w:name w:val="Table Grid5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583A35"/>
  </w:style>
  <w:style w:type="table" w:customStyle="1" w:styleId="TableGrid63">
    <w:name w:val="Table Grid6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583A35"/>
  </w:style>
  <w:style w:type="numbering" w:customStyle="1" w:styleId="NoList64">
    <w:name w:val="No List64"/>
    <w:next w:val="a5"/>
    <w:uiPriority w:val="99"/>
    <w:semiHidden/>
    <w:unhideWhenUsed/>
    <w:rsid w:val="00583A35"/>
  </w:style>
  <w:style w:type="numbering" w:customStyle="1" w:styleId="NoList74">
    <w:name w:val="No List74"/>
    <w:next w:val="a5"/>
    <w:uiPriority w:val="99"/>
    <w:semiHidden/>
    <w:unhideWhenUsed/>
    <w:rsid w:val="00583A35"/>
  </w:style>
  <w:style w:type="numbering" w:customStyle="1" w:styleId="NoList83">
    <w:name w:val="No List83"/>
    <w:next w:val="a5"/>
    <w:uiPriority w:val="99"/>
    <w:semiHidden/>
    <w:unhideWhenUsed/>
    <w:rsid w:val="00583A35"/>
  </w:style>
  <w:style w:type="numbering" w:customStyle="1" w:styleId="NoList93">
    <w:name w:val="No List93"/>
    <w:next w:val="a5"/>
    <w:uiPriority w:val="99"/>
    <w:semiHidden/>
    <w:unhideWhenUsed/>
    <w:rsid w:val="00583A35"/>
  </w:style>
  <w:style w:type="table" w:customStyle="1" w:styleId="TableGrid83">
    <w:name w:val="Table Grid83"/>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583A35"/>
  </w:style>
  <w:style w:type="numbering" w:customStyle="1" w:styleId="NoList214">
    <w:name w:val="No List214"/>
    <w:next w:val="a5"/>
    <w:uiPriority w:val="99"/>
    <w:semiHidden/>
    <w:unhideWhenUsed/>
    <w:rsid w:val="00583A35"/>
  </w:style>
  <w:style w:type="table" w:customStyle="1" w:styleId="TableGrid413">
    <w:name w:val="Table Grid4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583A35"/>
  </w:style>
  <w:style w:type="numbering" w:customStyle="1" w:styleId="NoList414">
    <w:name w:val="No List414"/>
    <w:next w:val="a5"/>
    <w:uiPriority w:val="99"/>
    <w:semiHidden/>
    <w:unhideWhenUsed/>
    <w:rsid w:val="00583A35"/>
  </w:style>
  <w:style w:type="numbering" w:customStyle="1" w:styleId="NoList513">
    <w:name w:val="No List513"/>
    <w:next w:val="a5"/>
    <w:uiPriority w:val="99"/>
    <w:semiHidden/>
    <w:unhideWhenUsed/>
    <w:rsid w:val="00583A35"/>
  </w:style>
  <w:style w:type="numbering" w:customStyle="1" w:styleId="NoList613">
    <w:name w:val="No List613"/>
    <w:next w:val="a5"/>
    <w:uiPriority w:val="99"/>
    <w:semiHidden/>
    <w:unhideWhenUsed/>
    <w:rsid w:val="00583A35"/>
  </w:style>
  <w:style w:type="numbering" w:customStyle="1" w:styleId="NoList713">
    <w:name w:val="No List713"/>
    <w:next w:val="a5"/>
    <w:uiPriority w:val="99"/>
    <w:semiHidden/>
    <w:unhideWhenUsed/>
    <w:rsid w:val="00583A35"/>
  </w:style>
  <w:style w:type="numbering" w:customStyle="1" w:styleId="NoList813">
    <w:name w:val="No List813"/>
    <w:next w:val="a5"/>
    <w:uiPriority w:val="99"/>
    <w:semiHidden/>
    <w:unhideWhenUsed/>
    <w:rsid w:val="00583A35"/>
  </w:style>
  <w:style w:type="numbering" w:customStyle="1" w:styleId="NoList912">
    <w:name w:val="No List912"/>
    <w:next w:val="a5"/>
    <w:uiPriority w:val="99"/>
    <w:semiHidden/>
    <w:unhideWhenUsed/>
    <w:rsid w:val="00583A35"/>
  </w:style>
  <w:style w:type="numbering" w:customStyle="1" w:styleId="LFO193">
    <w:name w:val="LFO193"/>
    <w:basedOn w:val="a5"/>
    <w:rsid w:val="00583A35"/>
  </w:style>
  <w:style w:type="numbering" w:customStyle="1" w:styleId="NoList102">
    <w:name w:val="No List102"/>
    <w:next w:val="a5"/>
    <w:uiPriority w:val="99"/>
    <w:semiHidden/>
    <w:unhideWhenUsed/>
    <w:rsid w:val="00583A35"/>
  </w:style>
  <w:style w:type="numbering" w:customStyle="1" w:styleId="LFO1912">
    <w:name w:val="LFO1912"/>
    <w:basedOn w:val="a5"/>
    <w:rsid w:val="00583A35"/>
  </w:style>
  <w:style w:type="table" w:customStyle="1" w:styleId="TableGrid124">
    <w:name w:val="Table Grid124"/>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583A35"/>
  </w:style>
  <w:style w:type="numbering" w:customStyle="1" w:styleId="NoList1114">
    <w:name w:val="No List1114"/>
    <w:next w:val="a5"/>
    <w:uiPriority w:val="99"/>
    <w:semiHidden/>
    <w:unhideWhenUsed/>
    <w:rsid w:val="00583A35"/>
  </w:style>
  <w:style w:type="table" w:customStyle="1" w:styleId="TableGrid223">
    <w:name w:val="Table Grid223"/>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583A35"/>
  </w:style>
  <w:style w:type="numbering" w:customStyle="1" w:styleId="141">
    <w:name w:val="リストなし14"/>
    <w:next w:val="a5"/>
    <w:uiPriority w:val="99"/>
    <w:semiHidden/>
    <w:unhideWhenUsed/>
    <w:rsid w:val="00583A35"/>
  </w:style>
  <w:style w:type="numbering" w:customStyle="1" w:styleId="1140">
    <w:name w:val="无列表114"/>
    <w:next w:val="a5"/>
    <w:semiHidden/>
    <w:rsid w:val="00583A35"/>
  </w:style>
  <w:style w:type="numbering" w:customStyle="1" w:styleId="1131">
    <w:name w:val="リストなし113"/>
    <w:next w:val="a5"/>
    <w:uiPriority w:val="99"/>
    <w:semiHidden/>
    <w:unhideWhenUsed/>
    <w:rsid w:val="00583A35"/>
  </w:style>
  <w:style w:type="numbering" w:customStyle="1" w:styleId="NoList224">
    <w:name w:val="No List224"/>
    <w:next w:val="a5"/>
    <w:uiPriority w:val="99"/>
    <w:semiHidden/>
    <w:unhideWhenUsed/>
    <w:rsid w:val="00583A35"/>
  </w:style>
  <w:style w:type="numbering" w:customStyle="1" w:styleId="NoList324">
    <w:name w:val="No List324"/>
    <w:next w:val="a5"/>
    <w:uiPriority w:val="99"/>
    <w:semiHidden/>
    <w:unhideWhenUsed/>
    <w:rsid w:val="00583A35"/>
  </w:style>
  <w:style w:type="numbering" w:customStyle="1" w:styleId="NoList423">
    <w:name w:val="No List423"/>
    <w:next w:val="a5"/>
    <w:uiPriority w:val="99"/>
    <w:semiHidden/>
    <w:unhideWhenUsed/>
    <w:rsid w:val="00583A35"/>
  </w:style>
  <w:style w:type="numbering" w:customStyle="1" w:styleId="NoList2113">
    <w:name w:val="No List2113"/>
    <w:next w:val="a5"/>
    <w:uiPriority w:val="99"/>
    <w:semiHidden/>
    <w:unhideWhenUsed/>
    <w:rsid w:val="00583A35"/>
  </w:style>
  <w:style w:type="numbering" w:customStyle="1" w:styleId="NoList3113">
    <w:name w:val="No List3113"/>
    <w:next w:val="a5"/>
    <w:uiPriority w:val="99"/>
    <w:semiHidden/>
    <w:unhideWhenUsed/>
    <w:rsid w:val="00583A35"/>
  </w:style>
  <w:style w:type="numbering" w:customStyle="1" w:styleId="NoList4113">
    <w:name w:val="No List4113"/>
    <w:next w:val="a5"/>
    <w:uiPriority w:val="99"/>
    <w:semiHidden/>
    <w:unhideWhenUsed/>
    <w:rsid w:val="00583A35"/>
  </w:style>
  <w:style w:type="numbering" w:customStyle="1" w:styleId="1113">
    <w:name w:val="无列表1113"/>
    <w:next w:val="a5"/>
    <w:semiHidden/>
    <w:rsid w:val="00583A35"/>
  </w:style>
  <w:style w:type="numbering" w:customStyle="1" w:styleId="NoList11113">
    <w:name w:val="No List11113"/>
    <w:next w:val="a5"/>
    <w:uiPriority w:val="99"/>
    <w:semiHidden/>
    <w:unhideWhenUsed/>
    <w:rsid w:val="00583A35"/>
  </w:style>
  <w:style w:type="numbering" w:customStyle="1" w:styleId="NoList1213">
    <w:name w:val="No List1213"/>
    <w:next w:val="a5"/>
    <w:uiPriority w:val="99"/>
    <w:semiHidden/>
    <w:unhideWhenUsed/>
    <w:rsid w:val="00583A35"/>
  </w:style>
  <w:style w:type="numbering" w:customStyle="1" w:styleId="NoList2213">
    <w:name w:val="No List2213"/>
    <w:next w:val="a5"/>
    <w:uiPriority w:val="99"/>
    <w:semiHidden/>
    <w:unhideWhenUsed/>
    <w:rsid w:val="00583A35"/>
  </w:style>
  <w:style w:type="numbering" w:customStyle="1" w:styleId="NoList3213">
    <w:name w:val="No List3213"/>
    <w:next w:val="a5"/>
    <w:uiPriority w:val="99"/>
    <w:semiHidden/>
    <w:unhideWhenUsed/>
    <w:rsid w:val="00583A35"/>
  </w:style>
  <w:style w:type="table" w:customStyle="1" w:styleId="1f">
    <w:name w:val="网格型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83A35"/>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583A35"/>
    <w:rPr>
      <w:smallCaps/>
      <w:color w:val="5A5A5A"/>
    </w:rPr>
  </w:style>
  <w:style w:type="paragraph" w:customStyle="1" w:styleId="Style90">
    <w:name w:val="_Style 90"/>
    <w:uiPriority w:val="99"/>
    <w:semiHidden/>
    <w:qFormat/>
    <w:rsid w:val="00583A35"/>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583A35"/>
    <w:rPr>
      <w:smallCaps/>
      <w:color w:val="5A5A5A"/>
    </w:rPr>
  </w:style>
  <w:style w:type="character" w:styleId="HTML2">
    <w:name w:val="HTML Code"/>
    <w:unhideWhenUsed/>
    <w:qFormat/>
    <w:rsid w:val="00583A35"/>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583A35"/>
    <w:pPr>
      <w:keepNext/>
      <w:spacing w:after="0"/>
      <w:jc w:val="center"/>
    </w:pPr>
    <w:rPr>
      <w:rFonts w:ascii="Arial" w:eastAsia="Calibri" w:hAnsi="Arial" w:cs="Arial"/>
      <w:lang w:val="fi-FI" w:eastAsia="fi-FI"/>
    </w:rPr>
  </w:style>
  <w:style w:type="paragraph" w:customStyle="1" w:styleId="tah00">
    <w:name w:val="tah0"/>
    <w:basedOn w:val="a2"/>
    <w:qFormat/>
    <w:rsid w:val="00583A35"/>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583A35"/>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583A35"/>
    <w:rPr>
      <w:rFonts w:ascii="Arial" w:hAnsi="Arial" w:cs="Arial" w:hint="default"/>
      <w:color w:val="000000"/>
      <w:sz w:val="18"/>
      <w:szCs w:val="18"/>
      <w:u w:val="none"/>
      <w:vertAlign w:val="superscript"/>
    </w:rPr>
  </w:style>
  <w:style w:type="character" w:customStyle="1" w:styleId="font31">
    <w:name w:val="font31"/>
    <w:basedOn w:val="a3"/>
    <w:qFormat/>
    <w:rsid w:val="00583A35"/>
    <w:rPr>
      <w:rFonts w:ascii="Arial" w:hAnsi="Arial" w:cs="Arial" w:hint="default"/>
      <w:color w:val="000000"/>
      <w:sz w:val="18"/>
      <w:szCs w:val="18"/>
      <w:u w:val="none"/>
    </w:rPr>
  </w:style>
  <w:style w:type="character" w:customStyle="1" w:styleId="font21">
    <w:name w:val="font21"/>
    <w:basedOn w:val="a3"/>
    <w:qFormat/>
    <w:rsid w:val="00583A35"/>
    <w:rPr>
      <w:rFonts w:ascii="Arial" w:hAnsi="Arial" w:cs="Arial" w:hint="default"/>
      <w:color w:val="000000"/>
      <w:sz w:val="18"/>
      <w:szCs w:val="18"/>
      <w:u w:val="none"/>
    </w:rPr>
  </w:style>
  <w:style w:type="paragraph" w:styleId="afff2">
    <w:name w:val="macro"/>
    <w:link w:val="Charf4"/>
    <w:unhideWhenUsed/>
    <w:qFormat/>
    <w:rsid w:val="00583A3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Charf4">
    <w:name w:val="宏文本 Char"/>
    <w:basedOn w:val="a3"/>
    <w:link w:val="afff2"/>
    <w:qFormat/>
    <w:rsid w:val="00583A35"/>
    <w:rPr>
      <w:rFonts w:ascii="Courier New" w:hAnsi="Courier New"/>
      <w:kern w:val="2"/>
      <w:sz w:val="24"/>
      <w:lang w:val="en-US" w:eastAsia="zh-CN"/>
    </w:rPr>
  </w:style>
  <w:style w:type="paragraph" w:styleId="82">
    <w:name w:val="index 8"/>
    <w:basedOn w:val="a2"/>
    <w:next w:val="a2"/>
    <w:unhideWhenUsed/>
    <w:qFormat/>
    <w:rsid w:val="00583A35"/>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nhideWhenUsed/>
    <w:qFormat/>
    <w:rsid w:val="00583A35"/>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nhideWhenUsed/>
    <w:qFormat/>
    <w:rsid w:val="00583A35"/>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nhideWhenUsed/>
    <w:qFormat/>
    <w:rsid w:val="00583A35"/>
    <w:pPr>
      <w:widowControl w:val="0"/>
      <w:spacing w:beforeLines="10" w:after="0"/>
      <w:ind w:leftChars="600" w:left="600" w:hanging="578"/>
      <w:jc w:val="both"/>
    </w:pPr>
    <w:rPr>
      <w:rFonts w:ascii="Calibri" w:hAnsi="Calibri"/>
      <w:kern w:val="2"/>
      <w:sz w:val="21"/>
      <w:szCs w:val="24"/>
      <w:lang w:val="en-US" w:eastAsia="zh-CN"/>
    </w:rPr>
  </w:style>
  <w:style w:type="paragraph" w:styleId="39">
    <w:name w:val="index 3"/>
    <w:basedOn w:val="a2"/>
    <w:next w:val="a2"/>
    <w:unhideWhenUsed/>
    <w:qFormat/>
    <w:rsid w:val="00583A35"/>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nhideWhenUsed/>
    <w:qFormat/>
    <w:rsid w:val="00583A35"/>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nhideWhenUsed/>
    <w:qFormat/>
    <w:rsid w:val="00583A35"/>
    <w:pPr>
      <w:widowControl w:val="0"/>
      <w:spacing w:beforeLines="10" w:after="0"/>
      <w:ind w:leftChars="1600" w:left="1600" w:hanging="578"/>
      <w:jc w:val="both"/>
    </w:pPr>
    <w:rPr>
      <w:rFonts w:ascii="Calibri" w:hAnsi="Calibri"/>
      <w:kern w:val="2"/>
      <w:sz w:val="21"/>
      <w:szCs w:val="24"/>
      <w:lang w:val="en-US" w:eastAsia="zh-CN"/>
    </w:rPr>
  </w:style>
  <w:style w:type="table" w:styleId="1f0">
    <w:name w:val="Table Grid 1"/>
    <w:basedOn w:val="a4"/>
    <w:qFormat/>
    <w:rsid w:val="00583A35"/>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583A35"/>
    <w:rPr>
      <w:rFonts w:ascii="Times New Roman" w:eastAsia="Batang" w:hAnsi="Times New Roman"/>
      <w:lang w:val="en-GB" w:eastAsia="en-US"/>
    </w:rPr>
  </w:style>
  <w:style w:type="character" w:customStyle="1" w:styleId="2b">
    <w:name w:val="明显强调2"/>
    <w:uiPriority w:val="21"/>
    <w:qFormat/>
    <w:rsid w:val="00583A35"/>
    <w:rPr>
      <w:b/>
      <w:bCs/>
      <w:i/>
      <w:iCs/>
      <w:color w:val="4F81BD"/>
    </w:rPr>
  </w:style>
  <w:style w:type="table" w:customStyle="1" w:styleId="2c">
    <w:name w:val="网格型2"/>
    <w:basedOn w:val="a4"/>
    <w:qFormat/>
    <w:rsid w:val="00583A35"/>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583A35"/>
    <w:rPr>
      <w:rFonts w:eastAsiaTheme="minorEastAsia"/>
      <w:lang w:val="en-GB" w:eastAsia="en-US"/>
    </w:rPr>
  </w:style>
  <w:style w:type="character" w:customStyle="1" w:styleId="Style115">
    <w:name w:val="_Style 115"/>
    <w:uiPriority w:val="31"/>
    <w:qFormat/>
    <w:rsid w:val="00583A35"/>
    <w:rPr>
      <w:smallCaps/>
      <w:color w:val="5A5A5A"/>
    </w:rPr>
  </w:style>
  <w:style w:type="table" w:customStyle="1" w:styleId="115">
    <w:name w:val="网格型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583A35"/>
    <w:rPr>
      <w:rFonts w:ascii="Times New Roman" w:eastAsia="MS Mincho" w:hAnsi="Times New Roman"/>
      <w:lang w:val="en-US" w:eastAsia="zh-CN"/>
    </w:rPr>
    <w:tblPr/>
  </w:style>
  <w:style w:type="table" w:customStyle="1" w:styleId="TableGrid54">
    <w:name w:val="Table Grid54"/>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583A35"/>
    <w:rPr>
      <w:rFonts w:ascii="Times New Roman" w:eastAsia="MS Mincho" w:hAnsi="Times New Roman"/>
      <w:lang w:val="en-US" w:eastAsia="zh-CN"/>
    </w:rPr>
    <w:tblPr/>
  </w:style>
  <w:style w:type="table" w:customStyle="1" w:styleId="TableGrid511">
    <w:name w:val="Table Grid51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uiPriority w:val="99"/>
    <w:semiHidden/>
    <w:qFormat/>
    <w:rsid w:val="00583A35"/>
    <w:rPr>
      <w:rFonts w:ascii="Times New Roman" w:eastAsia="Batang" w:hAnsi="Times New Roman"/>
      <w:lang w:val="en-GB" w:eastAsia="en-US"/>
    </w:rPr>
  </w:style>
  <w:style w:type="paragraph" w:customStyle="1" w:styleId="Style91">
    <w:name w:val="_Style 91"/>
    <w:uiPriority w:val="99"/>
    <w:semiHidden/>
    <w:qFormat/>
    <w:rsid w:val="00583A35"/>
    <w:pPr>
      <w:spacing w:after="160" w:line="259" w:lineRule="auto"/>
    </w:pPr>
    <w:rPr>
      <w:rFonts w:eastAsiaTheme="minorEastAsia"/>
      <w:lang w:val="en-GB" w:eastAsia="en-US"/>
    </w:rPr>
  </w:style>
  <w:style w:type="character" w:customStyle="1" w:styleId="Style104">
    <w:name w:val="_Style 104"/>
    <w:uiPriority w:val="31"/>
    <w:qFormat/>
    <w:rsid w:val="00583A35"/>
    <w:rPr>
      <w:smallCaps/>
      <w:color w:val="5A5A5A"/>
    </w:rPr>
  </w:style>
  <w:style w:type="table" w:customStyle="1" w:styleId="TableGrid91">
    <w:name w:val="Table Grid9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583A35"/>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uiPriority w:val="99"/>
    <w:semiHidden/>
    <w:qFormat/>
    <w:rsid w:val="00583A3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83A35"/>
    <w:pPr>
      <w:spacing w:after="160" w:line="259" w:lineRule="auto"/>
    </w:pPr>
    <w:rPr>
      <w:rFonts w:ascii="Times New Roman" w:eastAsia="MS Mincho" w:hAnsi="Times New Roman"/>
      <w:lang w:val="en-GB" w:eastAsia="en-US"/>
    </w:rPr>
  </w:style>
  <w:style w:type="paragraph" w:customStyle="1" w:styleId="1f1">
    <w:name w:val="変更箇所1"/>
    <w:uiPriority w:val="99"/>
    <w:semiHidden/>
    <w:qFormat/>
    <w:rsid w:val="00583A35"/>
    <w:pPr>
      <w:autoSpaceDN w:val="0"/>
    </w:pPr>
    <w:rPr>
      <w:rFonts w:ascii="Times New Roman" w:eastAsia="MS Mincho" w:hAnsi="Times New Roman"/>
      <w:lang w:val="en-GB" w:eastAsia="en-US"/>
    </w:rPr>
  </w:style>
  <w:style w:type="paragraph" w:customStyle="1" w:styleId="2d">
    <w:name w:val="変更箇所2"/>
    <w:uiPriority w:val="99"/>
    <w:semiHidden/>
    <w:qFormat/>
    <w:rsid w:val="00583A35"/>
    <w:pPr>
      <w:autoSpaceDN w:val="0"/>
    </w:pPr>
    <w:rPr>
      <w:rFonts w:ascii="Times New Roman" w:eastAsia="MS Mincho" w:hAnsi="Times New Roman"/>
      <w:lang w:val="en-GB"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583A35"/>
    <w:rPr>
      <w:rFonts w:ascii="Times New Roman" w:eastAsia="等线" w:hAnsi="Times New Roman" w:cs="Times New Roman"/>
      <w:sz w:val="18"/>
      <w:szCs w:val="18"/>
      <w:lang w:val="en-GB"/>
    </w:rPr>
  </w:style>
  <w:style w:type="table" w:customStyle="1" w:styleId="230">
    <w:name w:val="古典型 23"/>
    <w:basedOn w:val="a4"/>
    <w:semiHidden/>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583A3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583A3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583A3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正文缩进 Char"/>
    <w:aliases w:val="Normal Indent Char2 Char Char,Normal Indent Char Char1 Char Char,Normal Indent Char1 Char Char Char Char,Normal Indent Char Char Char Char Char Char,Normal Indent Char1 Char1 Char Char,Normal Indent Char Char Char1 Char Char"/>
    <w:link w:val="aff1"/>
    <w:qFormat/>
    <w:locked/>
    <w:rsid w:val="00583A35"/>
    <w:rPr>
      <w:rFonts w:ascii="Times New Roman" w:eastAsia="MS Mincho" w:hAnsi="Times New Roman"/>
      <w:lang w:val="it-IT" w:eastAsia="en-GB"/>
    </w:rPr>
  </w:style>
  <w:style w:type="character" w:customStyle="1" w:styleId="Charf5">
    <w:name w:val="参考资料列表 Char"/>
    <w:link w:val="afff3"/>
    <w:qFormat/>
    <w:locked/>
    <w:rsid w:val="00583A35"/>
    <w:rPr>
      <w:rFonts w:ascii="Calibri" w:hAnsi="Calibri"/>
      <w:kern w:val="2"/>
      <w:sz w:val="21"/>
    </w:rPr>
  </w:style>
  <w:style w:type="paragraph" w:customStyle="1" w:styleId="afff3">
    <w:name w:val="参考资料列表"/>
    <w:basedOn w:val="ab"/>
    <w:link w:val="Charf5"/>
    <w:qFormat/>
    <w:rsid w:val="00583A35"/>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583A35"/>
    <w:pPr>
      <w:spacing w:before="180" w:after="180"/>
      <w:ind w:left="1134" w:hanging="1134"/>
      <w:jc w:val="both"/>
    </w:pPr>
    <w:rPr>
      <w:rFonts w:ascii="Times New Roman" w:hAnsi="Times New Roman"/>
      <w:lang w:val="en-GB" w:eastAsia="en-US"/>
    </w:rPr>
  </w:style>
  <w:style w:type="paragraph" w:customStyle="1" w:styleId="afff4">
    <w:name w:val="文稿标题"/>
    <w:basedOn w:val="a2"/>
    <w:qFormat/>
    <w:rsid w:val="00583A35"/>
    <w:pPr>
      <w:widowControl w:val="0"/>
      <w:spacing w:after="0"/>
      <w:ind w:left="1979" w:hanging="1979"/>
      <w:jc w:val="both"/>
    </w:pPr>
    <w:rPr>
      <w:rFonts w:ascii="Calibri" w:hAnsi="Calibri" w:cs="宋体"/>
      <w:b/>
      <w:kern w:val="2"/>
      <w:sz w:val="24"/>
      <w:lang w:val="en-US" w:eastAsia="zh-CN"/>
    </w:rPr>
  </w:style>
  <w:style w:type="paragraph" w:customStyle="1" w:styleId="afff5">
    <w:name w:val="标题线"/>
    <w:basedOn w:val="a2"/>
    <w:qFormat/>
    <w:rsid w:val="00583A35"/>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583A35"/>
    <w:rPr>
      <w:rFonts w:ascii="Arial" w:eastAsia="MS Mincho" w:hAnsi="Arial"/>
      <w:kern w:val="2"/>
      <w:szCs w:val="24"/>
    </w:rPr>
  </w:style>
  <w:style w:type="paragraph" w:customStyle="1" w:styleId="Doc-text2">
    <w:name w:val="Doc-text2"/>
    <w:basedOn w:val="a2"/>
    <w:link w:val="Doc-text2Char"/>
    <w:qFormat/>
    <w:rsid w:val="00583A35"/>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583A35"/>
    <w:rPr>
      <w:rFonts w:ascii="Calibri" w:eastAsia="MS Mincho" w:hAnsi="Calibri"/>
      <w:color w:val="0000FF"/>
      <w:kern w:val="2"/>
      <w:szCs w:val="24"/>
    </w:rPr>
  </w:style>
  <w:style w:type="paragraph" w:customStyle="1" w:styleId="Doc-titleJK">
    <w:name w:val="Doc-title_JK"/>
    <w:basedOn w:val="a2"/>
    <w:next w:val="Doc-text2JK"/>
    <w:link w:val="Doc-titleJKChar"/>
    <w:qFormat/>
    <w:rsid w:val="00583A35"/>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qFormat/>
    <w:rsid w:val="00583A35"/>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583A35"/>
    <w:rPr>
      <w:rFonts w:ascii="Calibri" w:eastAsia="MS Mincho" w:hAnsi="Calibri"/>
      <w:kern w:val="2"/>
      <w:szCs w:val="24"/>
      <w:lang w:val="en-US" w:eastAsia="en-GB"/>
    </w:rPr>
  </w:style>
  <w:style w:type="paragraph" w:customStyle="1" w:styleId="1">
    <w:name w:val="样式 标题 1 + 小三"/>
    <w:basedOn w:val="11"/>
    <w:qFormat/>
    <w:rsid w:val="00583A35"/>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qFormat/>
    <w:rsid w:val="00583A35"/>
    <w:pPr>
      <w:jc w:val="center"/>
    </w:pPr>
    <w:rPr>
      <w:rFonts w:ascii="Times New Roman" w:hAnsi="Times New Roman"/>
      <w:lang w:val="en-US" w:eastAsia="en-US"/>
    </w:rPr>
  </w:style>
  <w:style w:type="paragraph" w:customStyle="1" w:styleId="Title2">
    <w:name w:val="Title 2"/>
    <w:basedOn w:val="Normal0"/>
    <w:next w:val="aff5"/>
    <w:qFormat/>
    <w:rsid w:val="00583A35"/>
    <w:pPr>
      <w:spacing w:before="120" w:after="120"/>
    </w:pPr>
    <w:rPr>
      <w:rFonts w:ascii="Book Antiqua" w:hAnsi="Book Antiqua"/>
      <w:b/>
    </w:rPr>
  </w:style>
  <w:style w:type="paragraph" w:customStyle="1" w:styleId="abstract">
    <w:name w:val="abstract"/>
    <w:basedOn w:val="a2"/>
    <w:next w:val="a2"/>
    <w:qFormat/>
    <w:rsid w:val="00583A35"/>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qFormat/>
    <w:rsid w:val="00583A35"/>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qFormat/>
    <w:rsid w:val="00583A35"/>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qFormat/>
    <w:rsid w:val="00583A35"/>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qFormat/>
    <w:rsid w:val="00583A35"/>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583A35"/>
  </w:style>
  <w:style w:type="paragraph" w:customStyle="1" w:styleId="2ChapterXXStatementh22Header2l2Level2Headhea">
    <w:name w:val="样式 标题 2Chapter X.X. Statementh22Header 2l2Level 2 Headhea..."/>
    <w:basedOn w:val="2"/>
    <w:qFormat/>
    <w:rsid w:val="00583A35"/>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qFormat/>
    <w:rsid w:val="00583A35"/>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6">
    <w:name w:val="图片说明"/>
    <w:basedOn w:val="a2"/>
    <w:next w:val="a2"/>
    <w:qFormat/>
    <w:rsid w:val="00583A35"/>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583A35"/>
    <w:rPr>
      <w:rFonts w:ascii="Calibri" w:hAnsi="Calibri"/>
      <w:b/>
      <w:kern w:val="2"/>
      <w:sz w:val="24"/>
      <w:u w:val="single"/>
      <w:lang w:eastAsia="ko-KR"/>
    </w:rPr>
  </w:style>
  <w:style w:type="paragraph" w:customStyle="1" w:styleId="TJ">
    <w:name w:val="TJ"/>
    <w:basedOn w:val="a2"/>
    <w:link w:val="TJChar"/>
    <w:qFormat/>
    <w:rsid w:val="00583A35"/>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3"/>
    <w:qFormat/>
    <w:rsid w:val="00583A35"/>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qFormat/>
    <w:rsid w:val="00583A35"/>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qFormat/>
    <w:rsid w:val="00583A35"/>
    <w:pPr>
      <w:keepNext/>
      <w:widowControl w:val="0"/>
      <w:numPr>
        <w:numId w:val="18"/>
      </w:numPr>
      <w:spacing w:before="240" w:after="0"/>
      <w:jc w:val="both"/>
    </w:pPr>
    <w:rPr>
      <w:rFonts w:ascii="Arial" w:hAnsi="Arial"/>
      <w:b/>
      <w:kern w:val="2"/>
      <w:sz w:val="24"/>
      <w:u w:val="single"/>
      <w:lang w:val="en-US" w:eastAsia="zh-CN"/>
    </w:rPr>
  </w:style>
  <w:style w:type="paragraph" w:customStyle="1" w:styleId="no0">
    <w:name w:val="no"/>
    <w:basedOn w:val="a2"/>
    <w:qFormat/>
    <w:rsid w:val="00583A35"/>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583A35"/>
    <w:rPr>
      <w:rFonts w:ascii="Times New Roman" w:eastAsiaTheme="minorEastAsia" w:hAnsi="Times New Roman"/>
      <w:caps/>
      <w:lang w:val="en-GB" w:eastAsia="en-US"/>
    </w:rPr>
  </w:style>
  <w:style w:type="paragraph" w:customStyle="1" w:styleId="Agreement">
    <w:name w:val="Agreement"/>
    <w:basedOn w:val="a2"/>
    <w:next w:val="a2"/>
    <w:qFormat/>
    <w:rsid w:val="00583A35"/>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583A35"/>
    <w:rPr>
      <w:rFonts w:ascii="Arial" w:eastAsia="MS Mincho" w:hAnsi="Arial" w:cs="Arial"/>
      <w:b/>
      <w:szCs w:val="24"/>
    </w:rPr>
  </w:style>
  <w:style w:type="paragraph" w:customStyle="1" w:styleId="EmailDiscussion">
    <w:name w:val="EmailDiscussion"/>
    <w:basedOn w:val="a2"/>
    <w:next w:val="a2"/>
    <w:link w:val="EmailDiscussionChar"/>
    <w:qFormat/>
    <w:rsid w:val="00583A35"/>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qFormat/>
    <w:rsid w:val="00583A35"/>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7">
    <w:name w:val="文稿抬头"/>
    <w:qFormat/>
    <w:rsid w:val="00583A35"/>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583A35"/>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583A35"/>
    <w:rPr>
      <w:rFonts w:ascii="Arial" w:hAnsi="Arial" w:cs="Arial" w:hint="default"/>
      <w:sz w:val="36"/>
      <w:lang w:val="en-GB" w:eastAsia="en-US" w:bidi="ar-SA"/>
    </w:rPr>
  </w:style>
  <w:style w:type="character" w:customStyle="1" w:styleId="font41">
    <w:name w:val="font41"/>
    <w:basedOn w:val="a3"/>
    <w:qFormat/>
    <w:rsid w:val="00583A35"/>
    <w:rPr>
      <w:rFonts w:ascii="Arial" w:hAnsi="Arial" w:cs="Arial" w:hint="default"/>
      <w:color w:val="000000"/>
      <w:sz w:val="18"/>
      <w:szCs w:val="18"/>
      <w:u w:val="none"/>
    </w:rPr>
  </w:style>
  <w:style w:type="table" w:customStyle="1" w:styleId="260">
    <w:name w:val="古典型 26"/>
    <w:basedOn w:val="a4"/>
    <w:semiHidden/>
    <w:unhideWhenUsed/>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583A3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583A3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583A3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583A35"/>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583A35"/>
    <w:rPr>
      <w:smallCaps/>
      <w:color w:val="C0504D"/>
      <w:u w:val="single"/>
    </w:rPr>
  </w:style>
  <w:style w:type="table" w:customStyle="1" w:styleId="417">
    <w:name w:val="无格式表格 41"/>
    <w:basedOn w:val="a4"/>
    <w:uiPriority w:val="44"/>
    <w:qFormat/>
    <w:rsid w:val="00583A35"/>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9"/>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0"/>
    <w:unhideWhenUsed/>
    <w:qFormat/>
    <w:rsid w:val="00583A35"/>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583A3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583A35"/>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e">
    <w:name w:val="无列表2"/>
    <w:next w:val="a5"/>
    <w:uiPriority w:val="99"/>
    <w:semiHidden/>
    <w:unhideWhenUsed/>
    <w:rsid w:val="00583A35"/>
  </w:style>
  <w:style w:type="character" w:customStyle="1" w:styleId="B1Car">
    <w:name w:val="B1+ Car"/>
    <w:link w:val="B1"/>
    <w:uiPriority w:val="99"/>
    <w:qFormat/>
    <w:locked/>
    <w:rsid w:val="00583A35"/>
    <w:rPr>
      <w:rFonts w:ascii="Times New Roman" w:eastAsia="MS Mincho" w:hAnsi="Times New Roman"/>
      <w:lang w:val="en-GB" w:eastAsia="en-GB"/>
    </w:rPr>
  </w:style>
  <w:style w:type="paragraph" w:customStyle="1" w:styleId="TOCHeading1">
    <w:name w:val="TOC Heading1"/>
    <w:basedOn w:val="11"/>
    <w:next w:val="a2"/>
    <w:uiPriority w:val="39"/>
    <w:qFormat/>
    <w:rsid w:val="00583A35"/>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583A35"/>
    <w:pPr>
      <w:spacing w:after="160" w:line="256" w:lineRule="auto"/>
    </w:pPr>
    <w:rPr>
      <w:rFonts w:ascii="Times New Roman" w:eastAsia="MS Mincho" w:hAnsi="Times New Roman"/>
      <w:lang w:val="en-GB" w:eastAsia="en-US"/>
    </w:rPr>
  </w:style>
  <w:style w:type="paragraph" w:customStyle="1" w:styleId="125">
    <w:name w:val="修订12"/>
    <w:semiHidden/>
    <w:qFormat/>
    <w:rsid w:val="00583A35"/>
    <w:rPr>
      <w:rFonts w:ascii="Times New Roman" w:eastAsia="Batang" w:hAnsi="Times New Roman"/>
      <w:lang w:val="en-GB" w:eastAsia="en-US"/>
    </w:rPr>
  </w:style>
  <w:style w:type="character" w:customStyle="1" w:styleId="FigureTitleChar">
    <w:name w:val="Figure Title Char"/>
    <w:qFormat/>
    <w:rsid w:val="00583A35"/>
    <w:rPr>
      <w:rFonts w:ascii="Arial" w:hAnsi="Arial" w:cs="Arial" w:hint="default"/>
      <w:lang w:val="en-GB" w:eastAsia="en-US" w:bidi="ar-SA"/>
    </w:rPr>
  </w:style>
  <w:style w:type="character" w:customStyle="1" w:styleId="p1">
    <w:name w:val="p1"/>
    <w:qFormat/>
    <w:rsid w:val="00583A35"/>
  </w:style>
  <w:style w:type="character" w:customStyle="1" w:styleId="e-031">
    <w:name w:val="e-031"/>
    <w:qFormat/>
    <w:rsid w:val="00583A35"/>
    <w:rPr>
      <w:i/>
      <w:iCs/>
    </w:rPr>
  </w:style>
  <w:style w:type="character" w:customStyle="1" w:styleId="hps">
    <w:name w:val="hps"/>
    <w:qFormat/>
    <w:rsid w:val="00583A35"/>
  </w:style>
  <w:style w:type="character" w:customStyle="1" w:styleId="IntenseEmphasis1">
    <w:name w:val="Intense Emphasis1"/>
    <w:basedOn w:val="a3"/>
    <w:uiPriority w:val="21"/>
    <w:qFormat/>
    <w:rsid w:val="00583A35"/>
    <w:rPr>
      <w:b/>
      <w:bCs/>
      <w:i/>
      <w:iCs/>
      <w:color w:val="4F81BD"/>
    </w:rPr>
  </w:style>
  <w:style w:type="character" w:customStyle="1" w:styleId="EditorsNoteChar1">
    <w:name w:val="Editor's Note Char1"/>
    <w:qFormat/>
    <w:rsid w:val="00583A35"/>
    <w:rPr>
      <w:rFonts w:ascii="Times New Roman" w:hAnsi="Times New Roman" w:cs="Times New Roman" w:hint="default"/>
      <w:color w:val="FF0000"/>
      <w:lang w:val="en-GB" w:eastAsia="en-US"/>
    </w:rPr>
  </w:style>
  <w:style w:type="character" w:customStyle="1" w:styleId="TAHChar">
    <w:name w:val="TAH Char"/>
    <w:qFormat/>
    <w:locked/>
    <w:rsid w:val="00583A35"/>
    <w:rPr>
      <w:rFonts w:ascii="Arial" w:hAnsi="Arial" w:cs="Arial" w:hint="default"/>
      <w:b/>
      <w:bCs w:val="0"/>
      <w:sz w:val="18"/>
      <w:lang w:val="en-GB"/>
    </w:rPr>
  </w:style>
  <w:style w:type="character" w:customStyle="1" w:styleId="IntenseEmphasis2">
    <w:name w:val="Intense Emphasis2"/>
    <w:uiPriority w:val="21"/>
    <w:qFormat/>
    <w:rsid w:val="00583A35"/>
    <w:rPr>
      <w:b/>
      <w:bCs/>
      <w:i/>
      <w:iCs/>
      <w:color w:val="4F81BD"/>
    </w:rPr>
  </w:style>
  <w:style w:type="character" w:customStyle="1" w:styleId="normaltextrun">
    <w:name w:val="normaltextrun"/>
    <w:basedOn w:val="a3"/>
    <w:qFormat/>
    <w:rsid w:val="00583A35"/>
  </w:style>
  <w:style w:type="character" w:customStyle="1" w:styleId="search-word-mail">
    <w:name w:val="search-word-mail"/>
    <w:qFormat/>
    <w:rsid w:val="00583A35"/>
  </w:style>
  <w:style w:type="character" w:customStyle="1" w:styleId="word">
    <w:name w:val="word"/>
    <w:basedOn w:val="a3"/>
    <w:qFormat/>
    <w:rsid w:val="00583A35"/>
  </w:style>
  <w:style w:type="character" w:customStyle="1" w:styleId="1f2">
    <w:name w:val="未处理的提及1"/>
    <w:basedOn w:val="a3"/>
    <w:uiPriority w:val="99"/>
    <w:qFormat/>
    <w:rsid w:val="00583A35"/>
    <w:rPr>
      <w:color w:val="605E5C"/>
      <w:shd w:val="clear" w:color="auto" w:fill="E1DFDD"/>
    </w:rPr>
  </w:style>
  <w:style w:type="character" w:customStyle="1" w:styleId="afff8">
    <w:name w:val="首标题"/>
    <w:qFormat/>
    <w:rsid w:val="00583A35"/>
    <w:rPr>
      <w:rFonts w:ascii="Arial" w:eastAsia="宋体" w:hAnsi="Arial" w:cs="Arial" w:hint="default"/>
      <w:sz w:val="24"/>
      <w:lang w:val="en-US" w:eastAsia="zh-CN" w:bidi="ar-SA"/>
    </w:rPr>
  </w:style>
  <w:style w:type="character" w:customStyle="1" w:styleId="HeaderChar1">
    <w:name w:val="Header Char1"/>
    <w:basedOn w:val="a3"/>
    <w:semiHidden/>
    <w:qFormat/>
    <w:rsid w:val="00583A35"/>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583A35"/>
    <w:rPr>
      <w:color w:val="605E5C"/>
      <w:shd w:val="clear" w:color="auto" w:fill="E1DFDD"/>
    </w:rPr>
  </w:style>
  <w:style w:type="table" w:customStyle="1" w:styleId="280">
    <w:name w:val="古典型 28"/>
    <w:basedOn w:val="a4"/>
    <w:next w:val="29"/>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0"/>
    <w:semiHidden/>
    <w:unhideWhenUsed/>
    <w:qFormat/>
    <w:rsid w:val="00583A35"/>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583A3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583A35"/>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583A35"/>
  </w:style>
  <w:style w:type="table" w:customStyle="1" w:styleId="83">
    <w:name w:val="网格型8"/>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4"/>
    <w:qFormat/>
    <w:rsid w:val="00583A3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4"/>
    <w:qFormat/>
    <w:rsid w:val="00583A3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4"/>
    <w:qFormat/>
    <w:rsid w:val="00583A3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4"/>
    <w:qFormat/>
    <w:rsid w:val="00583A3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4"/>
    <w:uiPriority w:val="39"/>
    <w:qFormat/>
    <w:rsid w:val="00583A3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583A35"/>
    <w:rPr>
      <w:rFonts w:ascii="Times New Roman" w:eastAsia="MS Mincho" w:hAnsi="Times New Roman"/>
      <w:lang w:val="en-US" w:eastAsia="en-US"/>
    </w:rPr>
    <w:tblPr/>
  </w:style>
  <w:style w:type="table" w:customStyle="1" w:styleId="TableGrid65">
    <w:name w:val="Table Grid65"/>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4"/>
    <w:uiPriority w:val="39"/>
    <w:qFormat/>
    <w:rsid w:val="00583A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583A35"/>
    <w:rPr>
      <w:rFonts w:ascii="Times New Roman" w:eastAsia="MS Mincho" w:hAnsi="Times New Roman"/>
      <w:lang w:val="en-US" w:eastAsia="en-US"/>
    </w:rPr>
    <w:tblPr/>
  </w:style>
  <w:style w:type="table" w:customStyle="1" w:styleId="Tabellengitternetz1122">
    <w:name w:val="Tabellengitternetz1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583A35"/>
  </w:style>
  <w:style w:type="table" w:customStyle="1" w:styleId="TableGrid107">
    <w:name w:val="Table Grid107"/>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583A35"/>
  </w:style>
  <w:style w:type="numbering" w:customStyle="1" w:styleId="LFO19111">
    <w:name w:val="LFO19111"/>
    <w:basedOn w:val="a5"/>
    <w:rsid w:val="00583A35"/>
  </w:style>
  <w:style w:type="table" w:customStyle="1" w:styleId="TableGrid1232">
    <w:name w:val="Table Grid1232"/>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0"/>
    <w:qFormat/>
    <w:rsid w:val="00583A35"/>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583A35"/>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583A35"/>
    <w:rPr>
      <w:rFonts w:ascii="Times New Roman" w:eastAsia="MS Mincho" w:hAnsi="Times New Roman"/>
      <w:lang w:val="en-US" w:eastAsia="zh-CN"/>
    </w:rPr>
    <w:tblPr/>
  </w:style>
  <w:style w:type="table" w:customStyle="1" w:styleId="TableGrid541">
    <w:name w:val="Table Grid541"/>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583A35"/>
    <w:rPr>
      <w:rFonts w:ascii="Times New Roman" w:eastAsia="MS Mincho" w:hAnsi="Times New Roman"/>
      <w:lang w:val="en-US" w:eastAsia="zh-CN"/>
    </w:rPr>
    <w:tblPr/>
  </w:style>
  <w:style w:type="table" w:customStyle="1" w:styleId="TableGrid5111">
    <w:name w:val="Table Grid511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583A35"/>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583A3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583A3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583A3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583A3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583A3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583A3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583A35"/>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583A35"/>
    <w:rPr>
      <w:smallCaps/>
      <w:color w:val="5A5A5A"/>
    </w:rPr>
  </w:style>
  <w:style w:type="paragraph" w:customStyle="1" w:styleId="TOC11">
    <w:name w:val="TOC 标题11"/>
    <w:basedOn w:val="11"/>
    <w:next w:val="a2"/>
    <w:uiPriority w:val="39"/>
    <w:unhideWhenUsed/>
    <w:qFormat/>
    <w:rsid w:val="00583A35"/>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583A35"/>
  </w:style>
  <w:style w:type="numbering" w:customStyle="1" w:styleId="152">
    <w:name w:val="リストなし15"/>
    <w:next w:val="a5"/>
    <w:uiPriority w:val="99"/>
    <w:semiHidden/>
    <w:unhideWhenUsed/>
    <w:rsid w:val="00583A35"/>
  </w:style>
  <w:style w:type="numbering" w:customStyle="1" w:styleId="NoList18">
    <w:name w:val="No List18"/>
    <w:next w:val="a5"/>
    <w:uiPriority w:val="99"/>
    <w:semiHidden/>
    <w:unhideWhenUsed/>
    <w:rsid w:val="00583A35"/>
  </w:style>
  <w:style w:type="numbering" w:customStyle="1" w:styleId="1150">
    <w:name w:val="无列表115"/>
    <w:next w:val="a5"/>
    <w:semiHidden/>
    <w:rsid w:val="00583A35"/>
  </w:style>
  <w:style w:type="numbering" w:customStyle="1" w:styleId="1141">
    <w:name w:val="リストなし114"/>
    <w:next w:val="a5"/>
    <w:uiPriority w:val="99"/>
    <w:semiHidden/>
    <w:unhideWhenUsed/>
    <w:rsid w:val="00583A35"/>
  </w:style>
  <w:style w:type="numbering" w:customStyle="1" w:styleId="NoList26">
    <w:name w:val="No List26"/>
    <w:next w:val="a5"/>
    <w:uiPriority w:val="99"/>
    <w:semiHidden/>
    <w:unhideWhenUsed/>
    <w:rsid w:val="00583A35"/>
  </w:style>
  <w:style w:type="numbering" w:customStyle="1" w:styleId="NoList36">
    <w:name w:val="No List36"/>
    <w:next w:val="a5"/>
    <w:uiPriority w:val="99"/>
    <w:semiHidden/>
    <w:unhideWhenUsed/>
    <w:rsid w:val="00583A35"/>
  </w:style>
  <w:style w:type="numbering" w:customStyle="1" w:styleId="NoList115">
    <w:name w:val="No List115"/>
    <w:next w:val="a5"/>
    <w:uiPriority w:val="99"/>
    <w:semiHidden/>
    <w:unhideWhenUsed/>
    <w:rsid w:val="00583A35"/>
  </w:style>
  <w:style w:type="numbering" w:customStyle="1" w:styleId="NoList46">
    <w:name w:val="No List46"/>
    <w:next w:val="a5"/>
    <w:uiPriority w:val="99"/>
    <w:semiHidden/>
    <w:unhideWhenUsed/>
    <w:rsid w:val="00583A35"/>
  </w:style>
  <w:style w:type="numbering" w:customStyle="1" w:styleId="NoList55">
    <w:name w:val="No List55"/>
    <w:next w:val="a5"/>
    <w:uiPriority w:val="99"/>
    <w:semiHidden/>
    <w:unhideWhenUsed/>
    <w:rsid w:val="00583A35"/>
  </w:style>
  <w:style w:type="numbering" w:customStyle="1" w:styleId="NoList1115">
    <w:name w:val="No List1115"/>
    <w:next w:val="a5"/>
    <w:uiPriority w:val="99"/>
    <w:semiHidden/>
    <w:unhideWhenUsed/>
    <w:rsid w:val="00583A35"/>
  </w:style>
  <w:style w:type="numbering" w:customStyle="1" w:styleId="NoList215">
    <w:name w:val="No List215"/>
    <w:next w:val="a5"/>
    <w:uiPriority w:val="99"/>
    <w:semiHidden/>
    <w:unhideWhenUsed/>
    <w:rsid w:val="00583A35"/>
  </w:style>
  <w:style w:type="numbering" w:customStyle="1" w:styleId="NoList315">
    <w:name w:val="No List315"/>
    <w:next w:val="a5"/>
    <w:uiPriority w:val="99"/>
    <w:semiHidden/>
    <w:unhideWhenUsed/>
    <w:rsid w:val="00583A35"/>
  </w:style>
  <w:style w:type="numbering" w:customStyle="1" w:styleId="NoList415">
    <w:name w:val="No List415"/>
    <w:next w:val="a5"/>
    <w:uiPriority w:val="99"/>
    <w:semiHidden/>
    <w:unhideWhenUsed/>
    <w:rsid w:val="00583A35"/>
  </w:style>
  <w:style w:type="numbering" w:customStyle="1" w:styleId="NoList65">
    <w:name w:val="No List65"/>
    <w:next w:val="a5"/>
    <w:uiPriority w:val="99"/>
    <w:semiHidden/>
    <w:unhideWhenUsed/>
    <w:rsid w:val="00583A35"/>
  </w:style>
  <w:style w:type="numbering" w:customStyle="1" w:styleId="NoList75">
    <w:name w:val="No List75"/>
    <w:next w:val="a5"/>
    <w:uiPriority w:val="99"/>
    <w:semiHidden/>
    <w:unhideWhenUsed/>
    <w:rsid w:val="00583A35"/>
  </w:style>
  <w:style w:type="numbering" w:customStyle="1" w:styleId="NoList125">
    <w:name w:val="No List125"/>
    <w:next w:val="a5"/>
    <w:uiPriority w:val="99"/>
    <w:semiHidden/>
    <w:unhideWhenUsed/>
    <w:rsid w:val="00583A35"/>
  </w:style>
  <w:style w:type="numbering" w:customStyle="1" w:styleId="NoList225">
    <w:name w:val="No List225"/>
    <w:next w:val="a5"/>
    <w:uiPriority w:val="99"/>
    <w:semiHidden/>
    <w:unhideWhenUsed/>
    <w:rsid w:val="00583A35"/>
  </w:style>
  <w:style w:type="numbering" w:customStyle="1" w:styleId="NoList325">
    <w:name w:val="No List325"/>
    <w:next w:val="a5"/>
    <w:uiPriority w:val="99"/>
    <w:semiHidden/>
    <w:unhideWhenUsed/>
    <w:rsid w:val="00583A35"/>
  </w:style>
  <w:style w:type="numbering" w:customStyle="1" w:styleId="NoList424">
    <w:name w:val="No List424"/>
    <w:next w:val="a5"/>
    <w:uiPriority w:val="99"/>
    <w:semiHidden/>
    <w:unhideWhenUsed/>
    <w:rsid w:val="00583A35"/>
  </w:style>
  <w:style w:type="numbering" w:customStyle="1" w:styleId="NoList514">
    <w:name w:val="No List514"/>
    <w:next w:val="a5"/>
    <w:uiPriority w:val="99"/>
    <w:semiHidden/>
    <w:unhideWhenUsed/>
    <w:rsid w:val="00583A35"/>
  </w:style>
  <w:style w:type="numbering" w:customStyle="1" w:styleId="NoList2114">
    <w:name w:val="No List2114"/>
    <w:next w:val="a5"/>
    <w:uiPriority w:val="99"/>
    <w:semiHidden/>
    <w:unhideWhenUsed/>
    <w:rsid w:val="00583A35"/>
  </w:style>
  <w:style w:type="numbering" w:customStyle="1" w:styleId="NoList3114">
    <w:name w:val="No List3114"/>
    <w:next w:val="a5"/>
    <w:uiPriority w:val="99"/>
    <w:semiHidden/>
    <w:unhideWhenUsed/>
    <w:rsid w:val="00583A35"/>
  </w:style>
  <w:style w:type="numbering" w:customStyle="1" w:styleId="NoList4114">
    <w:name w:val="No List4114"/>
    <w:next w:val="a5"/>
    <w:uiPriority w:val="99"/>
    <w:semiHidden/>
    <w:unhideWhenUsed/>
    <w:rsid w:val="00583A35"/>
  </w:style>
  <w:style w:type="numbering" w:customStyle="1" w:styleId="NoList614">
    <w:name w:val="No List614"/>
    <w:next w:val="a5"/>
    <w:uiPriority w:val="99"/>
    <w:semiHidden/>
    <w:unhideWhenUsed/>
    <w:rsid w:val="00583A35"/>
  </w:style>
  <w:style w:type="numbering" w:customStyle="1" w:styleId="11140">
    <w:name w:val="无列表1114"/>
    <w:next w:val="a5"/>
    <w:semiHidden/>
    <w:rsid w:val="00583A35"/>
  </w:style>
  <w:style w:type="numbering" w:customStyle="1" w:styleId="NoList11114">
    <w:name w:val="No List11114"/>
    <w:next w:val="a5"/>
    <w:uiPriority w:val="99"/>
    <w:semiHidden/>
    <w:unhideWhenUsed/>
    <w:rsid w:val="00583A35"/>
  </w:style>
  <w:style w:type="numbering" w:customStyle="1" w:styleId="NoList714">
    <w:name w:val="No List714"/>
    <w:next w:val="a5"/>
    <w:uiPriority w:val="99"/>
    <w:semiHidden/>
    <w:unhideWhenUsed/>
    <w:rsid w:val="00583A35"/>
  </w:style>
  <w:style w:type="numbering" w:customStyle="1" w:styleId="NoList1214">
    <w:name w:val="No List1214"/>
    <w:next w:val="a5"/>
    <w:uiPriority w:val="99"/>
    <w:semiHidden/>
    <w:unhideWhenUsed/>
    <w:rsid w:val="00583A35"/>
  </w:style>
  <w:style w:type="numbering" w:customStyle="1" w:styleId="NoList2214">
    <w:name w:val="No List2214"/>
    <w:next w:val="a5"/>
    <w:uiPriority w:val="99"/>
    <w:semiHidden/>
    <w:unhideWhenUsed/>
    <w:rsid w:val="00583A35"/>
  </w:style>
  <w:style w:type="numbering" w:customStyle="1" w:styleId="NoList3214">
    <w:name w:val="No List3214"/>
    <w:next w:val="a5"/>
    <w:uiPriority w:val="99"/>
    <w:semiHidden/>
    <w:unhideWhenUsed/>
    <w:rsid w:val="00583A35"/>
  </w:style>
  <w:style w:type="numbering" w:customStyle="1" w:styleId="NoList84">
    <w:name w:val="No List84"/>
    <w:next w:val="a5"/>
    <w:uiPriority w:val="99"/>
    <w:semiHidden/>
    <w:unhideWhenUsed/>
    <w:rsid w:val="00583A35"/>
  </w:style>
  <w:style w:type="numbering" w:customStyle="1" w:styleId="NoList94">
    <w:name w:val="No List94"/>
    <w:next w:val="a5"/>
    <w:uiPriority w:val="99"/>
    <w:semiHidden/>
    <w:unhideWhenUsed/>
    <w:rsid w:val="00583A35"/>
  </w:style>
  <w:style w:type="numbering" w:customStyle="1" w:styleId="NoList814">
    <w:name w:val="No List814"/>
    <w:next w:val="a5"/>
    <w:uiPriority w:val="99"/>
    <w:semiHidden/>
    <w:unhideWhenUsed/>
    <w:rsid w:val="00583A35"/>
  </w:style>
  <w:style w:type="numbering" w:customStyle="1" w:styleId="NoList913">
    <w:name w:val="No List913"/>
    <w:next w:val="a5"/>
    <w:uiPriority w:val="99"/>
    <w:semiHidden/>
    <w:unhideWhenUsed/>
    <w:rsid w:val="00583A35"/>
  </w:style>
  <w:style w:type="numbering" w:customStyle="1" w:styleId="LFO194">
    <w:name w:val="LFO194"/>
    <w:basedOn w:val="a5"/>
    <w:rsid w:val="00583A35"/>
  </w:style>
  <w:style w:type="numbering" w:customStyle="1" w:styleId="NoList103">
    <w:name w:val="No List103"/>
    <w:next w:val="a5"/>
    <w:uiPriority w:val="99"/>
    <w:semiHidden/>
    <w:unhideWhenUsed/>
    <w:rsid w:val="00583A35"/>
  </w:style>
  <w:style w:type="numbering" w:customStyle="1" w:styleId="LFO1913">
    <w:name w:val="LFO1913"/>
    <w:basedOn w:val="a5"/>
    <w:rsid w:val="00583A35"/>
  </w:style>
  <w:style w:type="numbering" w:customStyle="1" w:styleId="1211">
    <w:name w:val="无列表121"/>
    <w:next w:val="a5"/>
    <w:semiHidden/>
    <w:rsid w:val="00583A35"/>
  </w:style>
  <w:style w:type="numbering" w:customStyle="1" w:styleId="1212">
    <w:name w:val="リストなし121"/>
    <w:next w:val="a5"/>
    <w:uiPriority w:val="99"/>
    <w:semiHidden/>
    <w:unhideWhenUsed/>
    <w:rsid w:val="00583A35"/>
  </w:style>
  <w:style w:type="numbering" w:customStyle="1" w:styleId="11112">
    <w:name w:val="リストなし1111"/>
    <w:next w:val="a5"/>
    <w:uiPriority w:val="99"/>
    <w:semiHidden/>
    <w:unhideWhenUsed/>
    <w:rsid w:val="00583A35"/>
  </w:style>
  <w:style w:type="numbering" w:customStyle="1" w:styleId="NoList131">
    <w:name w:val="No List131"/>
    <w:next w:val="a5"/>
    <w:uiPriority w:val="99"/>
    <w:semiHidden/>
    <w:unhideWhenUsed/>
    <w:rsid w:val="00583A35"/>
  </w:style>
  <w:style w:type="numbering" w:customStyle="1" w:styleId="NoList231">
    <w:name w:val="No List231"/>
    <w:next w:val="a5"/>
    <w:uiPriority w:val="99"/>
    <w:semiHidden/>
    <w:unhideWhenUsed/>
    <w:rsid w:val="00583A35"/>
  </w:style>
  <w:style w:type="numbering" w:customStyle="1" w:styleId="NoList331">
    <w:name w:val="No List331"/>
    <w:next w:val="a5"/>
    <w:uiPriority w:val="99"/>
    <w:semiHidden/>
    <w:unhideWhenUsed/>
    <w:rsid w:val="00583A35"/>
  </w:style>
  <w:style w:type="numbering" w:customStyle="1" w:styleId="NoList431">
    <w:name w:val="No List431"/>
    <w:next w:val="a5"/>
    <w:uiPriority w:val="99"/>
    <w:semiHidden/>
    <w:unhideWhenUsed/>
    <w:rsid w:val="00583A35"/>
  </w:style>
  <w:style w:type="numbering" w:customStyle="1" w:styleId="NoList521">
    <w:name w:val="No List521"/>
    <w:next w:val="a5"/>
    <w:uiPriority w:val="99"/>
    <w:semiHidden/>
    <w:unhideWhenUsed/>
    <w:rsid w:val="00583A35"/>
  </w:style>
  <w:style w:type="numbering" w:customStyle="1" w:styleId="NoList621">
    <w:name w:val="No List621"/>
    <w:next w:val="a5"/>
    <w:uiPriority w:val="99"/>
    <w:semiHidden/>
    <w:unhideWhenUsed/>
    <w:rsid w:val="00583A35"/>
  </w:style>
  <w:style w:type="numbering" w:customStyle="1" w:styleId="NoList721">
    <w:name w:val="No List721"/>
    <w:next w:val="a5"/>
    <w:uiPriority w:val="99"/>
    <w:semiHidden/>
    <w:unhideWhenUsed/>
    <w:rsid w:val="00583A35"/>
  </w:style>
  <w:style w:type="numbering" w:customStyle="1" w:styleId="NoList1121">
    <w:name w:val="No List1121"/>
    <w:next w:val="a5"/>
    <w:uiPriority w:val="99"/>
    <w:semiHidden/>
    <w:unhideWhenUsed/>
    <w:rsid w:val="00583A35"/>
  </w:style>
  <w:style w:type="numbering" w:customStyle="1" w:styleId="NoList2121">
    <w:name w:val="No List2121"/>
    <w:next w:val="a5"/>
    <w:uiPriority w:val="99"/>
    <w:semiHidden/>
    <w:unhideWhenUsed/>
    <w:rsid w:val="00583A35"/>
  </w:style>
  <w:style w:type="numbering" w:customStyle="1" w:styleId="NoList3121">
    <w:name w:val="No List3121"/>
    <w:next w:val="a5"/>
    <w:uiPriority w:val="99"/>
    <w:semiHidden/>
    <w:unhideWhenUsed/>
    <w:rsid w:val="00583A35"/>
  </w:style>
  <w:style w:type="numbering" w:customStyle="1" w:styleId="NoList4121">
    <w:name w:val="No List4121"/>
    <w:next w:val="a5"/>
    <w:uiPriority w:val="99"/>
    <w:semiHidden/>
    <w:unhideWhenUsed/>
    <w:rsid w:val="00583A35"/>
  </w:style>
  <w:style w:type="numbering" w:customStyle="1" w:styleId="NoList5111">
    <w:name w:val="No List5111"/>
    <w:next w:val="a5"/>
    <w:uiPriority w:val="99"/>
    <w:semiHidden/>
    <w:unhideWhenUsed/>
    <w:rsid w:val="00583A35"/>
  </w:style>
  <w:style w:type="numbering" w:customStyle="1" w:styleId="NoList6111">
    <w:name w:val="No List6111"/>
    <w:next w:val="a5"/>
    <w:uiPriority w:val="99"/>
    <w:semiHidden/>
    <w:unhideWhenUsed/>
    <w:rsid w:val="00583A35"/>
  </w:style>
  <w:style w:type="numbering" w:customStyle="1" w:styleId="NoList7111">
    <w:name w:val="No List7111"/>
    <w:next w:val="a5"/>
    <w:uiPriority w:val="99"/>
    <w:semiHidden/>
    <w:unhideWhenUsed/>
    <w:rsid w:val="00583A35"/>
  </w:style>
  <w:style w:type="numbering" w:customStyle="1" w:styleId="NoList8111">
    <w:name w:val="No List8111"/>
    <w:next w:val="a5"/>
    <w:uiPriority w:val="99"/>
    <w:semiHidden/>
    <w:unhideWhenUsed/>
    <w:rsid w:val="00583A35"/>
  </w:style>
  <w:style w:type="numbering" w:customStyle="1" w:styleId="NoList1221">
    <w:name w:val="No List1221"/>
    <w:next w:val="a5"/>
    <w:uiPriority w:val="99"/>
    <w:semiHidden/>
    <w:rsid w:val="00583A35"/>
  </w:style>
  <w:style w:type="numbering" w:customStyle="1" w:styleId="NoList11121">
    <w:name w:val="No List11121"/>
    <w:next w:val="a5"/>
    <w:uiPriority w:val="99"/>
    <w:semiHidden/>
    <w:unhideWhenUsed/>
    <w:rsid w:val="00583A35"/>
  </w:style>
  <w:style w:type="numbering" w:customStyle="1" w:styleId="11210">
    <w:name w:val="无列表1121"/>
    <w:next w:val="a5"/>
    <w:semiHidden/>
    <w:rsid w:val="00583A35"/>
  </w:style>
  <w:style w:type="numbering" w:customStyle="1" w:styleId="NoList2221">
    <w:name w:val="No List2221"/>
    <w:next w:val="a5"/>
    <w:uiPriority w:val="99"/>
    <w:semiHidden/>
    <w:unhideWhenUsed/>
    <w:rsid w:val="00583A35"/>
  </w:style>
  <w:style w:type="numbering" w:customStyle="1" w:styleId="NoList3221">
    <w:name w:val="No List3221"/>
    <w:next w:val="a5"/>
    <w:uiPriority w:val="99"/>
    <w:semiHidden/>
    <w:unhideWhenUsed/>
    <w:rsid w:val="00583A35"/>
  </w:style>
  <w:style w:type="numbering" w:customStyle="1" w:styleId="NoList4211">
    <w:name w:val="No List4211"/>
    <w:next w:val="a5"/>
    <w:uiPriority w:val="99"/>
    <w:semiHidden/>
    <w:unhideWhenUsed/>
    <w:rsid w:val="00583A35"/>
  </w:style>
  <w:style w:type="numbering" w:customStyle="1" w:styleId="NoList21111">
    <w:name w:val="No List21111"/>
    <w:next w:val="a5"/>
    <w:uiPriority w:val="99"/>
    <w:semiHidden/>
    <w:unhideWhenUsed/>
    <w:rsid w:val="00583A35"/>
  </w:style>
  <w:style w:type="numbering" w:customStyle="1" w:styleId="NoList31111">
    <w:name w:val="No List31111"/>
    <w:next w:val="a5"/>
    <w:uiPriority w:val="99"/>
    <w:semiHidden/>
    <w:unhideWhenUsed/>
    <w:rsid w:val="00583A35"/>
  </w:style>
  <w:style w:type="numbering" w:customStyle="1" w:styleId="NoList41111">
    <w:name w:val="No List41111"/>
    <w:next w:val="a5"/>
    <w:uiPriority w:val="99"/>
    <w:semiHidden/>
    <w:unhideWhenUsed/>
    <w:rsid w:val="00583A35"/>
  </w:style>
  <w:style w:type="numbering" w:customStyle="1" w:styleId="NoList111111">
    <w:name w:val="No List111111"/>
    <w:next w:val="a5"/>
    <w:uiPriority w:val="99"/>
    <w:semiHidden/>
    <w:unhideWhenUsed/>
    <w:rsid w:val="00583A35"/>
  </w:style>
  <w:style w:type="numbering" w:customStyle="1" w:styleId="NoList12111">
    <w:name w:val="No List12111"/>
    <w:next w:val="a5"/>
    <w:uiPriority w:val="99"/>
    <w:semiHidden/>
    <w:unhideWhenUsed/>
    <w:rsid w:val="00583A35"/>
  </w:style>
  <w:style w:type="numbering" w:customStyle="1" w:styleId="NoList22111">
    <w:name w:val="No List22111"/>
    <w:next w:val="a5"/>
    <w:uiPriority w:val="99"/>
    <w:semiHidden/>
    <w:unhideWhenUsed/>
    <w:rsid w:val="00583A35"/>
  </w:style>
  <w:style w:type="numbering" w:customStyle="1" w:styleId="NoList32111">
    <w:name w:val="No List32111"/>
    <w:next w:val="a5"/>
    <w:uiPriority w:val="99"/>
    <w:semiHidden/>
    <w:unhideWhenUsed/>
    <w:rsid w:val="00583A35"/>
  </w:style>
  <w:style w:type="numbering" w:customStyle="1" w:styleId="NoList141">
    <w:name w:val="No List141"/>
    <w:next w:val="a5"/>
    <w:uiPriority w:val="99"/>
    <w:semiHidden/>
    <w:unhideWhenUsed/>
    <w:rsid w:val="00583A35"/>
  </w:style>
  <w:style w:type="numbering" w:customStyle="1" w:styleId="NoList151">
    <w:name w:val="No List151"/>
    <w:next w:val="a5"/>
    <w:uiPriority w:val="99"/>
    <w:semiHidden/>
    <w:unhideWhenUsed/>
    <w:rsid w:val="00583A35"/>
  </w:style>
  <w:style w:type="numbering" w:customStyle="1" w:styleId="NoList241">
    <w:name w:val="No List241"/>
    <w:next w:val="a5"/>
    <w:uiPriority w:val="99"/>
    <w:semiHidden/>
    <w:unhideWhenUsed/>
    <w:rsid w:val="00583A35"/>
  </w:style>
  <w:style w:type="numbering" w:customStyle="1" w:styleId="NoList341">
    <w:name w:val="No List341"/>
    <w:next w:val="a5"/>
    <w:uiPriority w:val="99"/>
    <w:semiHidden/>
    <w:unhideWhenUsed/>
    <w:rsid w:val="00583A35"/>
  </w:style>
  <w:style w:type="numbering" w:customStyle="1" w:styleId="NoList441">
    <w:name w:val="No List441"/>
    <w:next w:val="a5"/>
    <w:uiPriority w:val="99"/>
    <w:semiHidden/>
    <w:unhideWhenUsed/>
    <w:rsid w:val="00583A35"/>
  </w:style>
  <w:style w:type="numbering" w:customStyle="1" w:styleId="NoList531">
    <w:name w:val="No List531"/>
    <w:next w:val="a5"/>
    <w:uiPriority w:val="99"/>
    <w:semiHidden/>
    <w:unhideWhenUsed/>
    <w:rsid w:val="00583A35"/>
  </w:style>
  <w:style w:type="numbering" w:customStyle="1" w:styleId="NoList631">
    <w:name w:val="No List631"/>
    <w:next w:val="a5"/>
    <w:uiPriority w:val="99"/>
    <w:semiHidden/>
    <w:unhideWhenUsed/>
    <w:rsid w:val="00583A35"/>
  </w:style>
  <w:style w:type="numbering" w:customStyle="1" w:styleId="NoList731">
    <w:name w:val="No List731"/>
    <w:next w:val="a5"/>
    <w:uiPriority w:val="99"/>
    <w:semiHidden/>
    <w:unhideWhenUsed/>
    <w:rsid w:val="00583A35"/>
  </w:style>
  <w:style w:type="numbering" w:customStyle="1" w:styleId="NoList821">
    <w:name w:val="No List821"/>
    <w:next w:val="a5"/>
    <w:uiPriority w:val="99"/>
    <w:semiHidden/>
    <w:unhideWhenUsed/>
    <w:rsid w:val="00583A35"/>
  </w:style>
  <w:style w:type="numbering" w:customStyle="1" w:styleId="NoList921">
    <w:name w:val="No List921"/>
    <w:next w:val="a5"/>
    <w:uiPriority w:val="99"/>
    <w:semiHidden/>
    <w:unhideWhenUsed/>
    <w:rsid w:val="00583A35"/>
  </w:style>
  <w:style w:type="numbering" w:customStyle="1" w:styleId="NoList1131">
    <w:name w:val="No List1131"/>
    <w:next w:val="a5"/>
    <w:uiPriority w:val="99"/>
    <w:semiHidden/>
    <w:unhideWhenUsed/>
    <w:rsid w:val="00583A35"/>
  </w:style>
  <w:style w:type="numbering" w:customStyle="1" w:styleId="NoList2131">
    <w:name w:val="No List2131"/>
    <w:next w:val="a5"/>
    <w:uiPriority w:val="99"/>
    <w:semiHidden/>
    <w:unhideWhenUsed/>
    <w:rsid w:val="00583A35"/>
  </w:style>
  <w:style w:type="numbering" w:customStyle="1" w:styleId="NoList3131">
    <w:name w:val="No List3131"/>
    <w:next w:val="a5"/>
    <w:uiPriority w:val="99"/>
    <w:semiHidden/>
    <w:unhideWhenUsed/>
    <w:rsid w:val="00583A35"/>
  </w:style>
  <w:style w:type="numbering" w:customStyle="1" w:styleId="NoList4131">
    <w:name w:val="No List4131"/>
    <w:next w:val="a5"/>
    <w:uiPriority w:val="99"/>
    <w:semiHidden/>
    <w:unhideWhenUsed/>
    <w:rsid w:val="00583A35"/>
  </w:style>
  <w:style w:type="numbering" w:customStyle="1" w:styleId="NoList5121">
    <w:name w:val="No List5121"/>
    <w:next w:val="a5"/>
    <w:uiPriority w:val="99"/>
    <w:semiHidden/>
    <w:unhideWhenUsed/>
    <w:rsid w:val="00583A35"/>
  </w:style>
  <w:style w:type="numbering" w:customStyle="1" w:styleId="NoList6121">
    <w:name w:val="No List6121"/>
    <w:next w:val="a5"/>
    <w:uiPriority w:val="99"/>
    <w:semiHidden/>
    <w:unhideWhenUsed/>
    <w:rsid w:val="00583A35"/>
  </w:style>
  <w:style w:type="numbering" w:customStyle="1" w:styleId="NoList7121">
    <w:name w:val="No List7121"/>
    <w:next w:val="a5"/>
    <w:uiPriority w:val="99"/>
    <w:semiHidden/>
    <w:unhideWhenUsed/>
    <w:rsid w:val="00583A35"/>
  </w:style>
  <w:style w:type="numbering" w:customStyle="1" w:styleId="NoList8121">
    <w:name w:val="No List8121"/>
    <w:next w:val="a5"/>
    <w:uiPriority w:val="99"/>
    <w:semiHidden/>
    <w:unhideWhenUsed/>
    <w:rsid w:val="00583A35"/>
  </w:style>
  <w:style w:type="numbering" w:customStyle="1" w:styleId="NoList9111">
    <w:name w:val="No List9111"/>
    <w:next w:val="a5"/>
    <w:uiPriority w:val="99"/>
    <w:semiHidden/>
    <w:unhideWhenUsed/>
    <w:rsid w:val="00583A35"/>
  </w:style>
  <w:style w:type="numbering" w:customStyle="1" w:styleId="NoList1011">
    <w:name w:val="No List1011"/>
    <w:next w:val="a5"/>
    <w:uiPriority w:val="99"/>
    <w:semiHidden/>
    <w:unhideWhenUsed/>
    <w:rsid w:val="00583A35"/>
  </w:style>
  <w:style w:type="numbering" w:customStyle="1" w:styleId="NoList1231">
    <w:name w:val="No List1231"/>
    <w:next w:val="a5"/>
    <w:uiPriority w:val="99"/>
    <w:semiHidden/>
    <w:rsid w:val="00583A35"/>
  </w:style>
  <w:style w:type="numbering" w:customStyle="1" w:styleId="NoList11131">
    <w:name w:val="No List11131"/>
    <w:next w:val="a5"/>
    <w:uiPriority w:val="99"/>
    <w:semiHidden/>
    <w:unhideWhenUsed/>
    <w:rsid w:val="00583A35"/>
  </w:style>
  <w:style w:type="numbering" w:customStyle="1" w:styleId="1311">
    <w:name w:val="无列表131"/>
    <w:next w:val="a5"/>
    <w:semiHidden/>
    <w:rsid w:val="00583A35"/>
  </w:style>
  <w:style w:type="numbering" w:customStyle="1" w:styleId="1312">
    <w:name w:val="リストなし131"/>
    <w:next w:val="a5"/>
    <w:uiPriority w:val="99"/>
    <w:semiHidden/>
    <w:unhideWhenUsed/>
    <w:rsid w:val="00583A35"/>
  </w:style>
  <w:style w:type="numbering" w:customStyle="1" w:styleId="11310">
    <w:name w:val="无列表1131"/>
    <w:next w:val="a5"/>
    <w:semiHidden/>
    <w:rsid w:val="00583A35"/>
  </w:style>
  <w:style w:type="numbering" w:customStyle="1" w:styleId="11211">
    <w:name w:val="リストなし1121"/>
    <w:next w:val="a5"/>
    <w:uiPriority w:val="99"/>
    <w:semiHidden/>
    <w:unhideWhenUsed/>
    <w:rsid w:val="00583A35"/>
  </w:style>
  <w:style w:type="numbering" w:customStyle="1" w:styleId="NoList2231">
    <w:name w:val="No List2231"/>
    <w:next w:val="a5"/>
    <w:uiPriority w:val="99"/>
    <w:semiHidden/>
    <w:unhideWhenUsed/>
    <w:rsid w:val="00583A35"/>
  </w:style>
  <w:style w:type="numbering" w:customStyle="1" w:styleId="NoList3231">
    <w:name w:val="No List3231"/>
    <w:next w:val="a5"/>
    <w:uiPriority w:val="99"/>
    <w:semiHidden/>
    <w:unhideWhenUsed/>
    <w:rsid w:val="00583A35"/>
  </w:style>
  <w:style w:type="numbering" w:customStyle="1" w:styleId="NoList4221">
    <w:name w:val="No List4221"/>
    <w:next w:val="a5"/>
    <w:uiPriority w:val="99"/>
    <w:semiHidden/>
    <w:unhideWhenUsed/>
    <w:rsid w:val="00583A35"/>
  </w:style>
  <w:style w:type="numbering" w:customStyle="1" w:styleId="NoList21121">
    <w:name w:val="No List21121"/>
    <w:next w:val="a5"/>
    <w:uiPriority w:val="99"/>
    <w:semiHidden/>
    <w:unhideWhenUsed/>
    <w:rsid w:val="00583A35"/>
  </w:style>
  <w:style w:type="numbering" w:customStyle="1" w:styleId="NoList31121">
    <w:name w:val="No List31121"/>
    <w:next w:val="a5"/>
    <w:uiPriority w:val="99"/>
    <w:semiHidden/>
    <w:unhideWhenUsed/>
    <w:rsid w:val="00583A35"/>
  </w:style>
  <w:style w:type="numbering" w:customStyle="1" w:styleId="NoList41121">
    <w:name w:val="No List41121"/>
    <w:next w:val="a5"/>
    <w:uiPriority w:val="99"/>
    <w:semiHidden/>
    <w:unhideWhenUsed/>
    <w:rsid w:val="00583A35"/>
  </w:style>
  <w:style w:type="numbering" w:customStyle="1" w:styleId="11121">
    <w:name w:val="无列表11121"/>
    <w:next w:val="a5"/>
    <w:semiHidden/>
    <w:rsid w:val="00583A35"/>
  </w:style>
  <w:style w:type="numbering" w:customStyle="1" w:styleId="NoList111121">
    <w:name w:val="No List111121"/>
    <w:next w:val="a5"/>
    <w:uiPriority w:val="99"/>
    <w:semiHidden/>
    <w:unhideWhenUsed/>
    <w:rsid w:val="00583A35"/>
  </w:style>
  <w:style w:type="numbering" w:customStyle="1" w:styleId="NoList12121">
    <w:name w:val="No List12121"/>
    <w:next w:val="a5"/>
    <w:uiPriority w:val="99"/>
    <w:semiHidden/>
    <w:unhideWhenUsed/>
    <w:rsid w:val="00583A35"/>
  </w:style>
  <w:style w:type="numbering" w:customStyle="1" w:styleId="NoList22121">
    <w:name w:val="No List22121"/>
    <w:next w:val="a5"/>
    <w:uiPriority w:val="99"/>
    <w:semiHidden/>
    <w:unhideWhenUsed/>
    <w:rsid w:val="00583A35"/>
  </w:style>
  <w:style w:type="numbering" w:customStyle="1" w:styleId="NoList32121">
    <w:name w:val="No List32121"/>
    <w:next w:val="a5"/>
    <w:uiPriority w:val="99"/>
    <w:semiHidden/>
    <w:unhideWhenUsed/>
    <w:rsid w:val="00583A35"/>
  </w:style>
  <w:style w:type="numbering" w:customStyle="1" w:styleId="NoList161">
    <w:name w:val="No List161"/>
    <w:next w:val="a5"/>
    <w:uiPriority w:val="99"/>
    <w:semiHidden/>
    <w:unhideWhenUsed/>
    <w:rsid w:val="00583A35"/>
  </w:style>
  <w:style w:type="numbering" w:customStyle="1" w:styleId="NoList171">
    <w:name w:val="No List171"/>
    <w:next w:val="a5"/>
    <w:uiPriority w:val="99"/>
    <w:semiHidden/>
    <w:unhideWhenUsed/>
    <w:rsid w:val="00583A35"/>
  </w:style>
  <w:style w:type="numbering" w:customStyle="1" w:styleId="NoList251">
    <w:name w:val="No List251"/>
    <w:next w:val="a5"/>
    <w:uiPriority w:val="99"/>
    <w:semiHidden/>
    <w:unhideWhenUsed/>
    <w:rsid w:val="00583A35"/>
  </w:style>
  <w:style w:type="numbering" w:customStyle="1" w:styleId="NoList351">
    <w:name w:val="No List351"/>
    <w:next w:val="a5"/>
    <w:uiPriority w:val="99"/>
    <w:semiHidden/>
    <w:unhideWhenUsed/>
    <w:rsid w:val="00583A35"/>
  </w:style>
  <w:style w:type="numbering" w:customStyle="1" w:styleId="NoList451">
    <w:name w:val="No List451"/>
    <w:next w:val="a5"/>
    <w:uiPriority w:val="99"/>
    <w:semiHidden/>
    <w:unhideWhenUsed/>
    <w:rsid w:val="00583A35"/>
  </w:style>
  <w:style w:type="numbering" w:customStyle="1" w:styleId="NoList541">
    <w:name w:val="No List541"/>
    <w:next w:val="a5"/>
    <w:uiPriority w:val="99"/>
    <w:semiHidden/>
    <w:unhideWhenUsed/>
    <w:rsid w:val="00583A35"/>
  </w:style>
  <w:style w:type="numbering" w:customStyle="1" w:styleId="NoList641">
    <w:name w:val="No List641"/>
    <w:next w:val="a5"/>
    <w:uiPriority w:val="99"/>
    <w:semiHidden/>
    <w:unhideWhenUsed/>
    <w:rsid w:val="00583A35"/>
  </w:style>
  <w:style w:type="numbering" w:customStyle="1" w:styleId="NoList741">
    <w:name w:val="No List741"/>
    <w:next w:val="a5"/>
    <w:uiPriority w:val="99"/>
    <w:semiHidden/>
    <w:unhideWhenUsed/>
    <w:rsid w:val="00583A35"/>
  </w:style>
  <w:style w:type="numbering" w:customStyle="1" w:styleId="NoList831">
    <w:name w:val="No List831"/>
    <w:next w:val="a5"/>
    <w:uiPriority w:val="99"/>
    <w:semiHidden/>
    <w:unhideWhenUsed/>
    <w:rsid w:val="00583A35"/>
  </w:style>
  <w:style w:type="numbering" w:customStyle="1" w:styleId="NoList931">
    <w:name w:val="No List931"/>
    <w:next w:val="a5"/>
    <w:uiPriority w:val="99"/>
    <w:semiHidden/>
    <w:unhideWhenUsed/>
    <w:rsid w:val="00583A35"/>
  </w:style>
  <w:style w:type="numbering" w:customStyle="1" w:styleId="NoList1141">
    <w:name w:val="No List1141"/>
    <w:next w:val="a5"/>
    <w:uiPriority w:val="99"/>
    <w:semiHidden/>
    <w:unhideWhenUsed/>
    <w:rsid w:val="00583A35"/>
  </w:style>
  <w:style w:type="numbering" w:customStyle="1" w:styleId="NoList2141">
    <w:name w:val="No List2141"/>
    <w:next w:val="a5"/>
    <w:uiPriority w:val="99"/>
    <w:semiHidden/>
    <w:unhideWhenUsed/>
    <w:rsid w:val="00583A35"/>
  </w:style>
  <w:style w:type="numbering" w:customStyle="1" w:styleId="NoList3141">
    <w:name w:val="No List3141"/>
    <w:next w:val="a5"/>
    <w:uiPriority w:val="99"/>
    <w:semiHidden/>
    <w:unhideWhenUsed/>
    <w:rsid w:val="00583A35"/>
  </w:style>
  <w:style w:type="numbering" w:customStyle="1" w:styleId="NoList4141">
    <w:name w:val="No List4141"/>
    <w:next w:val="a5"/>
    <w:uiPriority w:val="99"/>
    <w:semiHidden/>
    <w:unhideWhenUsed/>
    <w:rsid w:val="00583A35"/>
  </w:style>
  <w:style w:type="numbering" w:customStyle="1" w:styleId="NoList5131">
    <w:name w:val="No List5131"/>
    <w:next w:val="a5"/>
    <w:uiPriority w:val="99"/>
    <w:semiHidden/>
    <w:unhideWhenUsed/>
    <w:rsid w:val="00583A35"/>
  </w:style>
  <w:style w:type="numbering" w:customStyle="1" w:styleId="NoList6131">
    <w:name w:val="No List6131"/>
    <w:next w:val="a5"/>
    <w:uiPriority w:val="99"/>
    <w:semiHidden/>
    <w:unhideWhenUsed/>
    <w:rsid w:val="00583A35"/>
  </w:style>
  <w:style w:type="numbering" w:customStyle="1" w:styleId="NoList7131">
    <w:name w:val="No List7131"/>
    <w:next w:val="a5"/>
    <w:uiPriority w:val="99"/>
    <w:semiHidden/>
    <w:unhideWhenUsed/>
    <w:rsid w:val="00583A35"/>
  </w:style>
  <w:style w:type="numbering" w:customStyle="1" w:styleId="NoList8131">
    <w:name w:val="No List8131"/>
    <w:next w:val="a5"/>
    <w:uiPriority w:val="99"/>
    <w:semiHidden/>
    <w:unhideWhenUsed/>
    <w:rsid w:val="00583A35"/>
  </w:style>
  <w:style w:type="numbering" w:customStyle="1" w:styleId="NoList9121">
    <w:name w:val="No List9121"/>
    <w:next w:val="a5"/>
    <w:uiPriority w:val="99"/>
    <w:semiHidden/>
    <w:unhideWhenUsed/>
    <w:rsid w:val="00583A35"/>
  </w:style>
  <w:style w:type="numbering" w:customStyle="1" w:styleId="LFO1931">
    <w:name w:val="LFO1931"/>
    <w:basedOn w:val="a5"/>
    <w:rsid w:val="00583A35"/>
  </w:style>
  <w:style w:type="numbering" w:customStyle="1" w:styleId="NoList1021">
    <w:name w:val="No List1021"/>
    <w:next w:val="a5"/>
    <w:uiPriority w:val="99"/>
    <w:semiHidden/>
    <w:unhideWhenUsed/>
    <w:rsid w:val="00583A35"/>
  </w:style>
  <w:style w:type="numbering" w:customStyle="1" w:styleId="LFO19121">
    <w:name w:val="LFO19121"/>
    <w:basedOn w:val="a5"/>
    <w:rsid w:val="00583A35"/>
  </w:style>
  <w:style w:type="numbering" w:customStyle="1" w:styleId="NoList1241">
    <w:name w:val="No List1241"/>
    <w:next w:val="a5"/>
    <w:uiPriority w:val="99"/>
    <w:semiHidden/>
    <w:rsid w:val="00583A35"/>
  </w:style>
  <w:style w:type="numbering" w:customStyle="1" w:styleId="NoList11141">
    <w:name w:val="No List11141"/>
    <w:next w:val="a5"/>
    <w:uiPriority w:val="99"/>
    <w:semiHidden/>
    <w:unhideWhenUsed/>
    <w:rsid w:val="00583A35"/>
  </w:style>
  <w:style w:type="numbering" w:customStyle="1" w:styleId="1411">
    <w:name w:val="无列表141"/>
    <w:next w:val="a5"/>
    <w:semiHidden/>
    <w:rsid w:val="00583A35"/>
  </w:style>
  <w:style w:type="numbering" w:customStyle="1" w:styleId="1412">
    <w:name w:val="リストなし141"/>
    <w:next w:val="a5"/>
    <w:uiPriority w:val="99"/>
    <w:semiHidden/>
    <w:unhideWhenUsed/>
    <w:rsid w:val="00583A35"/>
  </w:style>
  <w:style w:type="numbering" w:customStyle="1" w:styleId="11410">
    <w:name w:val="无列表1141"/>
    <w:next w:val="a5"/>
    <w:semiHidden/>
    <w:rsid w:val="00583A35"/>
  </w:style>
  <w:style w:type="numbering" w:customStyle="1" w:styleId="11311">
    <w:name w:val="リストなし1131"/>
    <w:next w:val="a5"/>
    <w:uiPriority w:val="99"/>
    <w:semiHidden/>
    <w:unhideWhenUsed/>
    <w:rsid w:val="00583A35"/>
  </w:style>
  <w:style w:type="numbering" w:customStyle="1" w:styleId="NoList2241">
    <w:name w:val="No List2241"/>
    <w:next w:val="a5"/>
    <w:uiPriority w:val="99"/>
    <w:semiHidden/>
    <w:unhideWhenUsed/>
    <w:rsid w:val="00583A35"/>
  </w:style>
  <w:style w:type="numbering" w:customStyle="1" w:styleId="NoList3241">
    <w:name w:val="No List3241"/>
    <w:next w:val="a5"/>
    <w:uiPriority w:val="99"/>
    <w:semiHidden/>
    <w:unhideWhenUsed/>
    <w:rsid w:val="00583A35"/>
  </w:style>
  <w:style w:type="numbering" w:customStyle="1" w:styleId="NoList4231">
    <w:name w:val="No List4231"/>
    <w:next w:val="a5"/>
    <w:uiPriority w:val="99"/>
    <w:semiHidden/>
    <w:unhideWhenUsed/>
    <w:rsid w:val="00583A35"/>
  </w:style>
  <w:style w:type="numbering" w:customStyle="1" w:styleId="NoList21131">
    <w:name w:val="No List21131"/>
    <w:next w:val="a5"/>
    <w:uiPriority w:val="99"/>
    <w:semiHidden/>
    <w:unhideWhenUsed/>
    <w:rsid w:val="00583A35"/>
  </w:style>
  <w:style w:type="numbering" w:customStyle="1" w:styleId="NoList31131">
    <w:name w:val="No List31131"/>
    <w:next w:val="a5"/>
    <w:uiPriority w:val="99"/>
    <w:semiHidden/>
    <w:unhideWhenUsed/>
    <w:rsid w:val="00583A35"/>
  </w:style>
  <w:style w:type="numbering" w:customStyle="1" w:styleId="NoList41131">
    <w:name w:val="No List41131"/>
    <w:next w:val="a5"/>
    <w:uiPriority w:val="99"/>
    <w:semiHidden/>
    <w:unhideWhenUsed/>
    <w:rsid w:val="00583A35"/>
  </w:style>
  <w:style w:type="numbering" w:customStyle="1" w:styleId="11131">
    <w:name w:val="无列表11131"/>
    <w:next w:val="a5"/>
    <w:semiHidden/>
    <w:rsid w:val="00583A35"/>
  </w:style>
  <w:style w:type="numbering" w:customStyle="1" w:styleId="NoList111131">
    <w:name w:val="No List111131"/>
    <w:next w:val="a5"/>
    <w:uiPriority w:val="99"/>
    <w:semiHidden/>
    <w:unhideWhenUsed/>
    <w:rsid w:val="00583A35"/>
  </w:style>
  <w:style w:type="numbering" w:customStyle="1" w:styleId="NoList12131">
    <w:name w:val="No List12131"/>
    <w:next w:val="a5"/>
    <w:uiPriority w:val="99"/>
    <w:semiHidden/>
    <w:unhideWhenUsed/>
    <w:rsid w:val="00583A35"/>
  </w:style>
  <w:style w:type="numbering" w:customStyle="1" w:styleId="NoList22131">
    <w:name w:val="No List22131"/>
    <w:next w:val="a5"/>
    <w:uiPriority w:val="99"/>
    <w:semiHidden/>
    <w:unhideWhenUsed/>
    <w:rsid w:val="00583A35"/>
  </w:style>
  <w:style w:type="numbering" w:customStyle="1" w:styleId="NoList32131">
    <w:name w:val="No List32131"/>
    <w:next w:val="a5"/>
    <w:uiPriority w:val="99"/>
    <w:semiHidden/>
    <w:unhideWhenUsed/>
    <w:rsid w:val="00583A35"/>
  </w:style>
  <w:style w:type="character" w:customStyle="1" w:styleId="font01">
    <w:name w:val="font01"/>
    <w:basedOn w:val="a3"/>
    <w:qFormat/>
    <w:rsid w:val="00583A35"/>
    <w:rPr>
      <w:rFonts w:ascii="Arial" w:hAnsi="Arial" w:cs="Arial" w:hint="default"/>
      <w:color w:val="000000"/>
      <w:sz w:val="18"/>
      <w:szCs w:val="18"/>
      <w:u w:val="none"/>
      <w:vertAlign w:val="superscript"/>
    </w:rPr>
  </w:style>
  <w:style w:type="character" w:customStyle="1" w:styleId="font51">
    <w:name w:val="font51"/>
    <w:basedOn w:val="a3"/>
    <w:qFormat/>
    <w:rsid w:val="00583A35"/>
    <w:rPr>
      <w:rFonts w:ascii="Arial" w:hAnsi="Arial" w:cs="Arial" w:hint="default"/>
      <w:color w:val="000000"/>
      <w:sz w:val="21"/>
      <w:szCs w:val="21"/>
      <w:u w:val="none"/>
    </w:rPr>
  </w:style>
  <w:style w:type="character" w:customStyle="1" w:styleId="2f">
    <w:name w:val="不明显参考2"/>
    <w:uiPriority w:val="31"/>
    <w:qFormat/>
    <w:rsid w:val="00583A35"/>
    <w:rPr>
      <w:smallCaps/>
      <w:color w:val="5A5A5A"/>
    </w:rPr>
  </w:style>
  <w:style w:type="paragraph" w:customStyle="1" w:styleId="TOC2">
    <w:name w:val="TOC 标题2"/>
    <w:basedOn w:val="11"/>
    <w:next w:val="a2"/>
    <w:uiPriority w:val="39"/>
    <w:unhideWhenUsed/>
    <w:qFormat/>
    <w:rsid w:val="00583A35"/>
    <w:pPr>
      <w:spacing w:after="0" w:line="259" w:lineRule="auto"/>
      <w:outlineLvl w:val="9"/>
    </w:pPr>
    <w:rPr>
      <w:rFonts w:ascii="Calibri Light" w:eastAsiaTheme="minorEastAsia" w:hAnsi="Calibri Light"/>
      <w:color w:val="2F5496"/>
      <w:szCs w:val="32"/>
      <w:lang w:val="en-US" w:eastAsia="en-GB"/>
    </w:rPr>
  </w:style>
  <w:style w:type="paragraph" w:customStyle="1" w:styleId="1f3">
    <w:name w:val="수정1"/>
    <w:hidden/>
    <w:semiHidden/>
    <w:qFormat/>
    <w:rsid w:val="00583A35"/>
    <w:rPr>
      <w:rFonts w:ascii="Times New Roman" w:eastAsia="Batang" w:hAnsi="Times New Roman"/>
      <w:lang w:val="en-GB" w:eastAsia="en-US"/>
    </w:rPr>
  </w:style>
  <w:style w:type="character" w:customStyle="1" w:styleId="Char13">
    <w:name w:val="脚注文本 Char1"/>
    <w:aliases w:val="footnote text41 Char1"/>
    <w:basedOn w:val="a3"/>
    <w:semiHidden/>
    <w:qFormat/>
    <w:rsid w:val="00583A35"/>
    <w:rPr>
      <w:rFonts w:ascii="Times New Roman" w:eastAsia="Times New Roman" w:hAnsi="Times New Roman"/>
      <w:sz w:val="18"/>
      <w:szCs w:val="18"/>
      <w:lang w:val="en-GB" w:eastAsia="en-GB"/>
    </w:rPr>
  </w:style>
  <w:style w:type="table" w:styleId="afff9">
    <w:name w:val="Table Elegant"/>
    <w:basedOn w:val="a4"/>
    <w:qFormat/>
    <w:rsid w:val="00583A35"/>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583A35"/>
  </w:style>
  <w:style w:type="numbering" w:customStyle="1" w:styleId="LFO196">
    <w:name w:val="LFO196"/>
    <w:basedOn w:val="a5"/>
    <w:rsid w:val="00583A35"/>
  </w:style>
  <w:style w:type="table" w:customStyle="1" w:styleId="TableGrid70">
    <w:name w:val="Table Grid70"/>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583A35"/>
    <w:rPr>
      <w:color w:val="605E5C"/>
      <w:shd w:val="clear" w:color="auto" w:fill="E1DFDD"/>
    </w:rPr>
  </w:style>
  <w:style w:type="paragraph" w:customStyle="1" w:styleId="TOC94">
    <w:name w:val="TOC 94"/>
    <w:basedOn w:val="80"/>
    <w:qFormat/>
    <w:rsid w:val="00583A35"/>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583A35"/>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583A35"/>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583A3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583A35"/>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c"/>
    <w:uiPriority w:val="99"/>
    <w:qFormat/>
    <w:rsid w:val="00583A35"/>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583A35"/>
    <w:rPr>
      <w:lang w:val="en-GB" w:eastAsia="ja-JP" w:bidi="ar-SA"/>
    </w:rPr>
  </w:style>
  <w:style w:type="paragraph" w:customStyle="1" w:styleId="a1">
    <w:name w:val="参考文献"/>
    <w:basedOn w:val="a2"/>
    <w:uiPriority w:val="99"/>
    <w:qFormat/>
    <w:rsid w:val="00583A35"/>
    <w:pPr>
      <w:keepLines/>
      <w:numPr>
        <w:numId w:val="22"/>
      </w:numPr>
      <w:tabs>
        <w:tab w:val="num" w:pos="720"/>
      </w:tabs>
      <w:spacing w:after="0"/>
    </w:pPr>
    <w:rPr>
      <w:rFonts w:eastAsia="MS Mincho"/>
    </w:rPr>
  </w:style>
  <w:style w:type="paragraph" w:customStyle="1" w:styleId="3GPP">
    <w:name w:val="3GPP 正文"/>
    <w:basedOn w:val="a2"/>
    <w:link w:val="3GPPChar"/>
    <w:qFormat/>
    <w:rsid w:val="00583A35"/>
    <w:rPr>
      <w:lang w:eastAsia="ja-JP"/>
    </w:rPr>
  </w:style>
  <w:style w:type="character" w:customStyle="1" w:styleId="3GPPChar">
    <w:name w:val="3GPP 正文 Char"/>
    <w:link w:val="3GPP"/>
    <w:qFormat/>
    <w:rsid w:val="00583A35"/>
    <w:rPr>
      <w:rFonts w:ascii="Times New Roman" w:hAnsi="Times New Roman"/>
      <w:lang w:val="en-GB" w:eastAsia="ja-JP"/>
    </w:rPr>
  </w:style>
  <w:style w:type="paragraph" w:customStyle="1" w:styleId="00BodyText">
    <w:name w:val="00 BodyText"/>
    <w:basedOn w:val="a2"/>
    <w:uiPriority w:val="99"/>
    <w:qFormat/>
    <w:rsid w:val="00583A35"/>
    <w:pPr>
      <w:spacing w:after="220"/>
    </w:pPr>
    <w:rPr>
      <w:rFonts w:ascii="Arial" w:eastAsia="Malgun Gothic" w:hAnsi="Arial"/>
      <w:sz w:val="22"/>
      <w:lang w:val="en-US"/>
    </w:rPr>
  </w:style>
  <w:style w:type="paragraph" w:customStyle="1" w:styleId="afffa">
    <w:name w:val="??"/>
    <w:uiPriority w:val="99"/>
    <w:qFormat/>
    <w:rsid w:val="00583A35"/>
    <w:pPr>
      <w:widowControl w:val="0"/>
    </w:pPr>
    <w:rPr>
      <w:rFonts w:ascii="Times New Roman" w:eastAsia="Malgun Gothic" w:hAnsi="Times New Roman"/>
      <w:lang w:val="en-US" w:eastAsia="en-US"/>
    </w:rPr>
  </w:style>
  <w:style w:type="paragraph" w:customStyle="1" w:styleId="2f0">
    <w:name w:val="??? 2"/>
    <w:basedOn w:val="afffa"/>
    <w:next w:val="afffa"/>
    <w:uiPriority w:val="99"/>
    <w:qFormat/>
    <w:rsid w:val="00583A35"/>
    <w:pPr>
      <w:keepNext/>
    </w:pPr>
    <w:rPr>
      <w:rFonts w:ascii="Arial" w:hAnsi="Arial"/>
      <w:b/>
      <w:sz w:val="24"/>
    </w:rPr>
  </w:style>
  <w:style w:type="paragraph" w:customStyle="1" w:styleId="Norma">
    <w:name w:val="Norma"/>
    <w:basedOn w:val="11"/>
    <w:uiPriority w:val="99"/>
    <w:qFormat/>
    <w:rsid w:val="00583A35"/>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uiPriority w:val="99"/>
    <w:qFormat/>
    <w:rsid w:val="00583A35"/>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583A35"/>
    <w:rPr>
      <w:rFonts w:ascii="Arial" w:hAnsi="Arial"/>
      <w:lang w:val="en-US" w:eastAsia="en-GB"/>
    </w:rPr>
  </w:style>
  <w:style w:type="paragraph" w:customStyle="1" w:styleId="AL">
    <w:name w:val="AL"/>
    <w:basedOn w:val="TAL"/>
    <w:uiPriority w:val="99"/>
    <w:qFormat/>
    <w:rsid w:val="00583A35"/>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583A3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583A35"/>
    <w:pPr>
      <w:spacing w:before="240" w:after="0"/>
      <w:ind w:left="540"/>
      <w:jc w:val="both"/>
    </w:pPr>
    <w:rPr>
      <w:rFonts w:ascii="Arial" w:eastAsia="MS Mincho" w:hAnsi="Arial"/>
      <w:lang w:val="en-US"/>
    </w:rPr>
  </w:style>
  <w:style w:type="character" w:customStyle="1" w:styleId="BodyBestChar">
    <w:name w:val="BodyBest Char"/>
    <w:link w:val="BodyBest"/>
    <w:qFormat/>
    <w:rsid w:val="00583A35"/>
    <w:rPr>
      <w:rFonts w:ascii="Arial" w:eastAsia="MS Mincho" w:hAnsi="Arial"/>
      <w:lang w:val="en-US" w:eastAsia="en-US"/>
    </w:rPr>
  </w:style>
  <w:style w:type="paragraph" w:customStyle="1" w:styleId="3GPPHeader">
    <w:name w:val="3GPP_Header"/>
    <w:basedOn w:val="a2"/>
    <w:uiPriority w:val="99"/>
    <w:qFormat/>
    <w:rsid w:val="00583A35"/>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c"/>
    <w:link w:val="IvDInstructiontextChar"/>
    <w:uiPriority w:val="99"/>
    <w:qFormat/>
    <w:rsid w:val="00583A3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583A35"/>
    <w:rPr>
      <w:rFonts w:ascii="Arial" w:eastAsia="Malgun Gothic" w:hAnsi="Arial"/>
      <w:i/>
      <w:color w:val="7F7F7F"/>
      <w:spacing w:val="2"/>
      <w:sz w:val="18"/>
      <w:szCs w:val="18"/>
      <w:lang w:val="en-US" w:eastAsia="en-US"/>
    </w:rPr>
  </w:style>
  <w:style w:type="paragraph" w:customStyle="1" w:styleId="IvDbodytext">
    <w:name w:val="IvD bodytext"/>
    <w:basedOn w:val="afc"/>
    <w:link w:val="IvDbodytextChar"/>
    <w:qFormat/>
    <w:rsid w:val="00583A3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583A35"/>
    <w:rPr>
      <w:rFonts w:ascii="Arial" w:eastAsia="Malgun Gothic" w:hAnsi="Arial"/>
      <w:spacing w:val="2"/>
      <w:lang w:val="en-US" w:eastAsia="en-US"/>
    </w:rPr>
  </w:style>
  <w:style w:type="character" w:customStyle="1" w:styleId="tgc">
    <w:name w:val="_tgc"/>
    <w:qFormat/>
    <w:rsid w:val="00583A35"/>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583A35"/>
    <w:rPr>
      <w:rFonts w:ascii="Arial" w:hAnsi="Arial"/>
      <w:sz w:val="28"/>
      <w:lang w:val="en-GB" w:eastAsia="en-US"/>
    </w:rPr>
  </w:style>
  <w:style w:type="paragraph" w:customStyle="1" w:styleId="AC0">
    <w:name w:val="AC"/>
    <w:basedOn w:val="a2"/>
    <w:uiPriority w:val="99"/>
    <w:qFormat/>
    <w:rsid w:val="00583A35"/>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583A3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583A35"/>
  </w:style>
  <w:style w:type="table" w:customStyle="1" w:styleId="TableClassic2124">
    <w:name w:val="Table Classic 2124"/>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583A35"/>
  </w:style>
  <w:style w:type="table" w:customStyle="1" w:styleId="TableGrid2244">
    <w:name w:val="Table Grid2244"/>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0"/>
    <w:qFormat/>
    <w:rsid w:val="00583A35"/>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2"/>
    <w:next w:val="a2"/>
    <w:qFormat/>
    <w:rsid w:val="00583A3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5">
    <w:name w:val="图表目录1"/>
    <w:basedOn w:val="a2"/>
    <w:next w:val="a2"/>
    <w:qFormat/>
    <w:rsid w:val="00583A3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0">
    <w:name w:val="Ch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583A35"/>
    <w:rPr>
      <w:lang w:val="en-GB" w:eastAsia="ja-JP" w:bidi="ar-SA"/>
    </w:rPr>
  </w:style>
  <w:style w:type="paragraph" w:customStyle="1" w:styleId="1Char5">
    <w:name w:val="(文字) (文字)1 Char (文字) (文字)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583A3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583A35"/>
    <w:rPr>
      <w:rFonts w:ascii="Calibri Light" w:hAnsi="Calibri Light"/>
      <w:lang w:val="nb-NO" w:eastAsia="ja-JP" w:bidi="ar-SA"/>
    </w:rPr>
  </w:style>
  <w:style w:type="paragraph" w:customStyle="1" w:styleId="CharCharCharCharCharChar5">
    <w:name w:val="Char Char Char Char Char Char5"/>
    <w:semiHidden/>
    <w:qFormat/>
    <w:rsid w:val="00583A3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583A35"/>
    <w:rPr>
      <w:rFonts w:ascii="Intel Clear" w:hAnsi="Intel Clear" w:cs="Intel Clear"/>
      <w:shd w:val="clear" w:color="auto" w:fill="000080"/>
      <w:lang w:val="en-GB" w:eastAsia="en-US"/>
    </w:rPr>
  </w:style>
  <w:style w:type="character" w:customStyle="1" w:styleId="ZchnZchn55">
    <w:name w:val="Zchn Zchn55"/>
    <w:qFormat/>
    <w:rsid w:val="00583A35"/>
    <w:rPr>
      <w:rFonts w:ascii="Calibri Light" w:eastAsia="Calibri Light" w:hAnsi="Calibri Light"/>
      <w:lang w:val="nb-NO" w:eastAsia="en-US" w:bidi="ar-SA"/>
    </w:rPr>
  </w:style>
  <w:style w:type="character" w:customStyle="1" w:styleId="CharChar105">
    <w:name w:val="Char Char105"/>
    <w:semiHidden/>
    <w:qFormat/>
    <w:rsid w:val="00583A35"/>
    <w:rPr>
      <w:rFonts w:ascii="Intel Clear" w:hAnsi="Intel Clear"/>
      <w:lang w:val="en-GB" w:eastAsia="en-US"/>
    </w:rPr>
  </w:style>
  <w:style w:type="character" w:customStyle="1" w:styleId="CharChar95">
    <w:name w:val="Char Char95"/>
    <w:semiHidden/>
    <w:qFormat/>
    <w:rsid w:val="00583A35"/>
    <w:rPr>
      <w:rFonts w:ascii="Intel Clear" w:hAnsi="Intel Clear" w:cs="Intel Clear"/>
      <w:sz w:val="16"/>
      <w:szCs w:val="16"/>
      <w:lang w:val="en-GB" w:eastAsia="en-US"/>
    </w:rPr>
  </w:style>
  <w:style w:type="character" w:customStyle="1" w:styleId="CharChar85">
    <w:name w:val="Char Char85"/>
    <w:semiHidden/>
    <w:qFormat/>
    <w:rsid w:val="00583A35"/>
    <w:rPr>
      <w:rFonts w:ascii="Intel Clear" w:hAnsi="Intel Clear"/>
      <w:b/>
      <w:bCs/>
      <w:lang w:val="en-GB" w:eastAsia="en-US"/>
    </w:rPr>
  </w:style>
  <w:style w:type="paragraph" w:customStyle="1" w:styleId="1CharChar1Char5">
    <w:name w:val="(文字) (文字)1 Char (文字) (文字) Char (文字) (文字)1 Char (文字) (文字)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80"/>
    <w:qFormat/>
    <w:rsid w:val="00583A35"/>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1">
    <w:name w:val="题注2"/>
    <w:basedOn w:val="a2"/>
    <w:next w:val="a2"/>
    <w:qFormat/>
    <w:rsid w:val="00583A3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2">
    <w:name w:val="图表目录2"/>
    <w:basedOn w:val="a2"/>
    <w:next w:val="a2"/>
    <w:qFormat/>
    <w:rsid w:val="00583A3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583A35"/>
    <w:rPr>
      <w:rFonts w:ascii="Intel Clear" w:hAnsi="Intel Clear"/>
      <w:sz w:val="36"/>
      <w:lang w:val="en-GB" w:eastAsia="en-US" w:bidi="ar-SA"/>
    </w:rPr>
  </w:style>
  <w:style w:type="character" w:customStyle="1" w:styleId="CharChar285">
    <w:name w:val="Char Char285"/>
    <w:qFormat/>
    <w:rsid w:val="00583A35"/>
    <w:rPr>
      <w:rFonts w:ascii="Intel Clear" w:hAnsi="Intel Clear"/>
      <w:sz w:val="32"/>
      <w:lang w:val="en-GB"/>
    </w:rPr>
  </w:style>
  <w:style w:type="paragraph" w:customStyle="1" w:styleId="CharCharCharCharChar4">
    <w:name w:val="Char Char Char Char Ch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0">
    <w:name w:val="Ch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583A35"/>
    <w:rPr>
      <w:lang w:val="en-GB" w:eastAsia="ja-JP" w:bidi="ar-SA"/>
    </w:rPr>
  </w:style>
  <w:style w:type="paragraph" w:customStyle="1" w:styleId="1Char4">
    <w:name w:val="(文字) (文字)1 Char (文字) (文字)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583A3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583A35"/>
    <w:rPr>
      <w:rFonts w:ascii="Calibri Light" w:hAnsi="Calibri Light"/>
      <w:lang w:val="nb-NO" w:eastAsia="ja-JP" w:bidi="ar-SA"/>
    </w:rPr>
  </w:style>
  <w:style w:type="paragraph" w:customStyle="1" w:styleId="CharCharCharCharCharChar4">
    <w:name w:val="Char Char Char Char Char Char4"/>
    <w:semiHidden/>
    <w:qFormat/>
    <w:rsid w:val="00583A3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583A35"/>
    <w:rPr>
      <w:rFonts w:ascii="Intel Clear" w:hAnsi="Intel Clear" w:cs="Intel Clear"/>
      <w:shd w:val="clear" w:color="auto" w:fill="000080"/>
      <w:lang w:val="en-GB" w:eastAsia="en-US"/>
    </w:rPr>
  </w:style>
  <w:style w:type="character" w:customStyle="1" w:styleId="ZchnZchn54">
    <w:name w:val="Zchn Zchn54"/>
    <w:qFormat/>
    <w:rsid w:val="00583A35"/>
    <w:rPr>
      <w:rFonts w:ascii="Calibri Light" w:eastAsia="Calibri Light" w:hAnsi="Calibri Light"/>
      <w:lang w:val="nb-NO" w:eastAsia="en-US" w:bidi="ar-SA"/>
    </w:rPr>
  </w:style>
  <w:style w:type="character" w:customStyle="1" w:styleId="CharChar104">
    <w:name w:val="Char Char104"/>
    <w:semiHidden/>
    <w:qFormat/>
    <w:rsid w:val="00583A35"/>
    <w:rPr>
      <w:rFonts w:ascii="Intel Clear" w:hAnsi="Intel Clear"/>
      <w:lang w:val="en-GB" w:eastAsia="en-US"/>
    </w:rPr>
  </w:style>
  <w:style w:type="character" w:customStyle="1" w:styleId="CharChar94">
    <w:name w:val="Char Char94"/>
    <w:semiHidden/>
    <w:qFormat/>
    <w:rsid w:val="00583A35"/>
    <w:rPr>
      <w:rFonts w:ascii="Intel Clear" w:hAnsi="Intel Clear" w:cs="Intel Clear"/>
      <w:sz w:val="16"/>
      <w:szCs w:val="16"/>
      <w:lang w:val="en-GB" w:eastAsia="en-US"/>
    </w:rPr>
  </w:style>
  <w:style w:type="character" w:customStyle="1" w:styleId="CharChar84">
    <w:name w:val="Char Char84"/>
    <w:semiHidden/>
    <w:qFormat/>
    <w:rsid w:val="00583A35"/>
    <w:rPr>
      <w:rFonts w:ascii="Intel Clear" w:hAnsi="Intel Clear"/>
      <w:b/>
      <w:bCs/>
      <w:lang w:val="en-GB" w:eastAsia="en-US"/>
    </w:rPr>
  </w:style>
  <w:style w:type="paragraph" w:customStyle="1" w:styleId="1CharChar1Char4">
    <w:name w:val="(文字) (文字)1 Char (文字) (文字) Char (文字) (文字)1 Char (文字) (文字)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80"/>
    <w:qFormat/>
    <w:rsid w:val="00583A3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c">
    <w:name w:val="题注3"/>
    <w:basedOn w:val="a2"/>
    <w:next w:val="a2"/>
    <w:qFormat/>
    <w:rsid w:val="00583A3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d">
    <w:name w:val="图表目录3"/>
    <w:basedOn w:val="a2"/>
    <w:next w:val="a2"/>
    <w:qFormat/>
    <w:rsid w:val="00583A3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583A35"/>
    <w:rPr>
      <w:rFonts w:ascii="Intel Clear" w:hAnsi="Intel Clear"/>
      <w:sz w:val="36"/>
      <w:lang w:val="en-GB" w:eastAsia="en-US" w:bidi="ar-SA"/>
    </w:rPr>
  </w:style>
  <w:style w:type="character" w:customStyle="1" w:styleId="CharChar284">
    <w:name w:val="Char Char284"/>
    <w:qFormat/>
    <w:rsid w:val="00583A35"/>
    <w:rPr>
      <w:rFonts w:ascii="Intel Clear" w:hAnsi="Intel Clear"/>
      <w:sz w:val="32"/>
      <w:lang w:val="en-GB"/>
    </w:rPr>
  </w:style>
  <w:style w:type="paragraph" w:customStyle="1" w:styleId="CharCharCharCharChar3">
    <w:name w:val="Char Char Char Char Ch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583A3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583A35"/>
    <w:rPr>
      <w:rFonts w:ascii="Calibri Light" w:hAnsi="Calibri Light"/>
      <w:lang w:val="nb-NO" w:eastAsia="ja-JP" w:bidi="ar-SA"/>
    </w:rPr>
  </w:style>
  <w:style w:type="paragraph" w:customStyle="1" w:styleId="CharCharCharCharCharChar3">
    <w:name w:val="Char Char Char Char Char Char3"/>
    <w:semiHidden/>
    <w:qFormat/>
    <w:rsid w:val="00583A3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583A35"/>
    <w:rPr>
      <w:rFonts w:ascii="Intel Clear" w:hAnsi="Intel Clear" w:cs="Intel Clear"/>
      <w:shd w:val="clear" w:color="auto" w:fill="000080"/>
      <w:lang w:val="en-GB" w:eastAsia="en-US"/>
    </w:rPr>
  </w:style>
  <w:style w:type="character" w:customStyle="1" w:styleId="ZchnZchn53">
    <w:name w:val="Zchn Zchn53"/>
    <w:qFormat/>
    <w:rsid w:val="00583A35"/>
    <w:rPr>
      <w:rFonts w:ascii="Calibri Light" w:eastAsia="Calibri Light" w:hAnsi="Calibri Light"/>
      <w:lang w:val="nb-NO" w:eastAsia="en-US" w:bidi="ar-SA"/>
    </w:rPr>
  </w:style>
  <w:style w:type="character" w:customStyle="1" w:styleId="CharChar103">
    <w:name w:val="Char Char103"/>
    <w:semiHidden/>
    <w:qFormat/>
    <w:rsid w:val="00583A35"/>
    <w:rPr>
      <w:rFonts w:ascii="Intel Clear" w:hAnsi="Intel Clear"/>
      <w:lang w:val="en-GB" w:eastAsia="en-US"/>
    </w:rPr>
  </w:style>
  <w:style w:type="character" w:customStyle="1" w:styleId="CharChar93">
    <w:name w:val="Char Char93"/>
    <w:semiHidden/>
    <w:qFormat/>
    <w:rsid w:val="00583A35"/>
    <w:rPr>
      <w:rFonts w:ascii="Intel Clear" w:hAnsi="Intel Clear" w:cs="Intel Clear"/>
      <w:sz w:val="16"/>
      <w:szCs w:val="16"/>
      <w:lang w:val="en-GB" w:eastAsia="en-US"/>
    </w:rPr>
  </w:style>
  <w:style w:type="character" w:customStyle="1" w:styleId="CharChar83">
    <w:name w:val="Char Char83"/>
    <w:semiHidden/>
    <w:qFormat/>
    <w:rsid w:val="00583A35"/>
    <w:rPr>
      <w:rFonts w:ascii="Intel Clear" w:hAnsi="Intel Clear"/>
      <w:b/>
      <w:bCs/>
      <w:lang w:val="en-GB" w:eastAsia="en-US"/>
    </w:rPr>
  </w:style>
  <w:style w:type="paragraph" w:customStyle="1" w:styleId="1CharChar1Char3">
    <w:name w:val="(文字) (文字)1 Char (文字) (文字) Char (文字) (文字)1 Char (文字) (文字)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80"/>
    <w:qFormat/>
    <w:rsid w:val="00583A3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583A3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583A3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583A35"/>
    <w:rPr>
      <w:rFonts w:ascii="Intel Clear" w:hAnsi="Intel Clear"/>
      <w:sz w:val="36"/>
      <w:lang w:val="en-GB" w:eastAsia="en-US" w:bidi="ar-SA"/>
    </w:rPr>
  </w:style>
  <w:style w:type="character" w:customStyle="1" w:styleId="CharChar283">
    <w:name w:val="Char Char283"/>
    <w:qFormat/>
    <w:rsid w:val="00583A35"/>
    <w:rPr>
      <w:rFonts w:ascii="Intel Clear" w:hAnsi="Intel Clear"/>
      <w:sz w:val="32"/>
      <w:lang w:val="en-GB"/>
    </w:rPr>
  </w:style>
  <w:style w:type="paragraph" w:customStyle="1" w:styleId="95">
    <w:name w:val="目录 95"/>
    <w:basedOn w:val="80"/>
    <w:qFormat/>
    <w:rsid w:val="00583A3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583A3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583A3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80"/>
    <w:qFormat/>
    <w:rsid w:val="00583A3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583A3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583A3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4"/>
    <w:qFormat/>
    <w:rsid w:val="00583A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583A35"/>
    <w:pPr>
      <w:numPr>
        <w:numId w:val="12"/>
      </w:numPr>
    </w:pPr>
  </w:style>
  <w:style w:type="table" w:customStyle="1" w:styleId="TableGrid2245">
    <w:name w:val="Table Grid2245"/>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4"/>
    <w:qFormat/>
    <w:rsid w:val="00583A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583A3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583A35"/>
  </w:style>
  <w:style w:type="table" w:customStyle="1" w:styleId="TableGrid1051">
    <w:name w:val="Table Grid105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583A35"/>
  </w:style>
  <w:style w:type="numbering" w:customStyle="1" w:styleId="1511">
    <w:name w:val="无列表151"/>
    <w:next w:val="a5"/>
    <w:semiHidden/>
    <w:rsid w:val="00583A35"/>
  </w:style>
  <w:style w:type="numbering" w:customStyle="1" w:styleId="1512">
    <w:name w:val="リストなし151"/>
    <w:next w:val="a5"/>
    <w:uiPriority w:val="99"/>
    <w:semiHidden/>
    <w:unhideWhenUsed/>
    <w:rsid w:val="00583A35"/>
  </w:style>
  <w:style w:type="table" w:customStyle="1" w:styleId="2211">
    <w:name w:val="古典型 221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583A35"/>
  </w:style>
  <w:style w:type="numbering" w:customStyle="1" w:styleId="1151">
    <w:name w:val="无列表1151"/>
    <w:next w:val="a5"/>
    <w:semiHidden/>
    <w:rsid w:val="00583A35"/>
  </w:style>
  <w:style w:type="numbering" w:customStyle="1" w:styleId="11411">
    <w:name w:val="リストなし1141"/>
    <w:next w:val="a5"/>
    <w:uiPriority w:val="99"/>
    <w:semiHidden/>
    <w:unhideWhenUsed/>
    <w:rsid w:val="00583A35"/>
  </w:style>
  <w:style w:type="table" w:customStyle="1" w:styleId="TableClassic21211">
    <w:name w:val="Table Classic 2121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583A35"/>
  </w:style>
  <w:style w:type="numbering" w:customStyle="1" w:styleId="NoList361">
    <w:name w:val="No List361"/>
    <w:next w:val="a5"/>
    <w:uiPriority w:val="99"/>
    <w:semiHidden/>
    <w:unhideWhenUsed/>
    <w:rsid w:val="00583A35"/>
  </w:style>
  <w:style w:type="numbering" w:customStyle="1" w:styleId="NoList1151">
    <w:name w:val="No List1151"/>
    <w:next w:val="a5"/>
    <w:uiPriority w:val="99"/>
    <w:semiHidden/>
    <w:unhideWhenUsed/>
    <w:rsid w:val="00583A35"/>
  </w:style>
  <w:style w:type="numbering" w:customStyle="1" w:styleId="NoList461">
    <w:name w:val="No List461"/>
    <w:next w:val="a5"/>
    <w:uiPriority w:val="99"/>
    <w:semiHidden/>
    <w:unhideWhenUsed/>
    <w:rsid w:val="00583A35"/>
  </w:style>
  <w:style w:type="numbering" w:customStyle="1" w:styleId="NoList551">
    <w:name w:val="No List551"/>
    <w:next w:val="a5"/>
    <w:uiPriority w:val="99"/>
    <w:semiHidden/>
    <w:unhideWhenUsed/>
    <w:rsid w:val="00583A35"/>
  </w:style>
  <w:style w:type="numbering" w:customStyle="1" w:styleId="NoList11151">
    <w:name w:val="No List11151"/>
    <w:next w:val="a5"/>
    <w:uiPriority w:val="99"/>
    <w:semiHidden/>
    <w:unhideWhenUsed/>
    <w:rsid w:val="00583A35"/>
  </w:style>
  <w:style w:type="numbering" w:customStyle="1" w:styleId="NoList2151">
    <w:name w:val="No List2151"/>
    <w:next w:val="a5"/>
    <w:uiPriority w:val="99"/>
    <w:semiHidden/>
    <w:unhideWhenUsed/>
    <w:rsid w:val="00583A35"/>
  </w:style>
  <w:style w:type="numbering" w:customStyle="1" w:styleId="NoList3151">
    <w:name w:val="No List3151"/>
    <w:next w:val="a5"/>
    <w:uiPriority w:val="99"/>
    <w:semiHidden/>
    <w:unhideWhenUsed/>
    <w:rsid w:val="00583A35"/>
  </w:style>
  <w:style w:type="numbering" w:customStyle="1" w:styleId="NoList4151">
    <w:name w:val="No List4151"/>
    <w:next w:val="a5"/>
    <w:uiPriority w:val="99"/>
    <w:semiHidden/>
    <w:unhideWhenUsed/>
    <w:rsid w:val="00583A35"/>
  </w:style>
  <w:style w:type="numbering" w:customStyle="1" w:styleId="NoList651">
    <w:name w:val="No List651"/>
    <w:next w:val="a5"/>
    <w:uiPriority w:val="99"/>
    <w:semiHidden/>
    <w:unhideWhenUsed/>
    <w:rsid w:val="00583A35"/>
  </w:style>
  <w:style w:type="numbering" w:customStyle="1" w:styleId="NoList751">
    <w:name w:val="No List751"/>
    <w:next w:val="a5"/>
    <w:uiPriority w:val="99"/>
    <w:semiHidden/>
    <w:unhideWhenUsed/>
    <w:rsid w:val="00583A35"/>
  </w:style>
  <w:style w:type="numbering" w:customStyle="1" w:styleId="NoList1251">
    <w:name w:val="No List1251"/>
    <w:next w:val="a5"/>
    <w:uiPriority w:val="99"/>
    <w:semiHidden/>
    <w:unhideWhenUsed/>
    <w:rsid w:val="00583A35"/>
  </w:style>
  <w:style w:type="numbering" w:customStyle="1" w:styleId="NoList2251">
    <w:name w:val="No List2251"/>
    <w:next w:val="a5"/>
    <w:uiPriority w:val="99"/>
    <w:semiHidden/>
    <w:unhideWhenUsed/>
    <w:rsid w:val="00583A35"/>
  </w:style>
  <w:style w:type="numbering" w:customStyle="1" w:styleId="NoList3251">
    <w:name w:val="No List3251"/>
    <w:next w:val="a5"/>
    <w:uiPriority w:val="99"/>
    <w:semiHidden/>
    <w:unhideWhenUsed/>
    <w:rsid w:val="00583A35"/>
  </w:style>
  <w:style w:type="numbering" w:customStyle="1" w:styleId="NoList4241">
    <w:name w:val="No List4241"/>
    <w:next w:val="a5"/>
    <w:uiPriority w:val="99"/>
    <w:semiHidden/>
    <w:unhideWhenUsed/>
    <w:rsid w:val="00583A35"/>
  </w:style>
  <w:style w:type="numbering" w:customStyle="1" w:styleId="NoList5141">
    <w:name w:val="No List5141"/>
    <w:next w:val="a5"/>
    <w:uiPriority w:val="99"/>
    <w:semiHidden/>
    <w:unhideWhenUsed/>
    <w:rsid w:val="00583A35"/>
  </w:style>
  <w:style w:type="numbering" w:customStyle="1" w:styleId="NoList21141">
    <w:name w:val="No List21141"/>
    <w:next w:val="a5"/>
    <w:uiPriority w:val="99"/>
    <w:semiHidden/>
    <w:unhideWhenUsed/>
    <w:rsid w:val="00583A35"/>
  </w:style>
  <w:style w:type="numbering" w:customStyle="1" w:styleId="NoList31141">
    <w:name w:val="No List31141"/>
    <w:next w:val="a5"/>
    <w:uiPriority w:val="99"/>
    <w:semiHidden/>
    <w:unhideWhenUsed/>
    <w:rsid w:val="00583A35"/>
  </w:style>
  <w:style w:type="numbering" w:customStyle="1" w:styleId="NoList41141">
    <w:name w:val="No List41141"/>
    <w:next w:val="a5"/>
    <w:uiPriority w:val="99"/>
    <w:semiHidden/>
    <w:unhideWhenUsed/>
    <w:rsid w:val="00583A35"/>
  </w:style>
  <w:style w:type="numbering" w:customStyle="1" w:styleId="NoList6141">
    <w:name w:val="No List6141"/>
    <w:next w:val="a5"/>
    <w:uiPriority w:val="99"/>
    <w:semiHidden/>
    <w:unhideWhenUsed/>
    <w:rsid w:val="00583A35"/>
  </w:style>
  <w:style w:type="numbering" w:customStyle="1" w:styleId="11141">
    <w:name w:val="无列表11141"/>
    <w:next w:val="a5"/>
    <w:semiHidden/>
    <w:rsid w:val="00583A35"/>
  </w:style>
  <w:style w:type="numbering" w:customStyle="1" w:styleId="NoList111141">
    <w:name w:val="No List111141"/>
    <w:next w:val="a5"/>
    <w:uiPriority w:val="99"/>
    <w:semiHidden/>
    <w:unhideWhenUsed/>
    <w:rsid w:val="00583A35"/>
  </w:style>
  <w:style w:type="numbering" w:customStyle="1" w:styleId="NoList7141">
    <w:name w:val="No List7141"/>
    <w:next w:val="a5"/>
    <w:uiPriority w:val="99"/>
    <w:semiHidden/>
    <w:unhideWhenUsed/>
    <w:rsid w:val="00583A35"/>
  </w:style>
  <w:style w:type="numbering" w:customStyle="1" w:styleId="NoList12141">
    <w:name w:val="No List12141"/>
    <w:next w:val="a5"/>
    <w:uiPriority w:val="99"/>
    <w:semiHidden/>
    <w:unhideWhenUsed/>
    <w:rsid w:val="00583A35"/>
  </w:style>
  <w:style w:type="numbering" w:customStyle="1" w:styleId="NoList22141">
    <w:name w:val="No List22141"/>
    <w:next w:val="a5"/>
    <w:uiPriority w:val="99"/>
    <w:semiHidden/>
    <w:unhideWhenUsed/>
    <w:rsid w:val="00583A35"/>
  </w:style>
  <w:style w:type="numbering" w:customStyle="1" w:styleId="NoList32141">
    <w:name w:val="No List32141"/>
    <w:next w:val="a5"/>
    <w:uiPriority w:val="99"/>
    <w:semiHidden/>
    <w:unhideWhenUsed/>
    <w:rsid w:val="00583A35"/>
  </w:style>
  <w:style w:type="numbering" w:customStyle="1" w:styleId="NoList841">
    <w:name w:val="No List841"/>
    <w:next w:val="a5"/>
    <w:uiPriority w:val="99"/>
    <w:semiHidden/>
    <w:unhideWhenUsed/>
    <w:rsid w:val="00583A35"/>
  </w:style>
  <w:style w:type="numbering" w:customStyle="1" w:styleId="NoList941">
    <w:name w:val="No List941"/>
    <w:next w:val="a5"/>
    <w:uiPriority w:val="99"/>
    <w:semiHidden/>
    <w:unhideWhenUsed/>
    <w:rsid w:val="00583A35"/>
  </w:style>
  <w:style w:type="numbering" w:customStyle="1" w:styleId="NoList8141">
    <w:name w:val="No List8141"/>
    <w:next w:val="a5"/>
    <w:uiPriority w:val="99"/>
    <w:semiHidden/>
    <w:unhideWhenUsed/>
    <w:rsid w:val="00583A35"/>
  </w:style>
  <w:style w:type="numbering" w:customStyle="1" w:styleId="NoList9131">
    <w:name w:val="No List9131"/>
    <w:next w:val="a5"/>
    <w:uiPriority w:val="99"/>
    <w:semiHidden/>
    <w:unhideWhenUsed/>
    <w:rsid w:val="00583A35"/>
  </w:style>
  <w:style w:type="numbering" w:customStyle="1" w:styleId="NoList1031">
    <w:name w:val="No List1031"/>
    <w:next w:val="a5"/>
    <w:uiPriority w:val="99"/>
    <w:semiHidden/>
    <w:unhideWhenUsed/>
    <w:rsid w:val="00583A35"/>
  </w:style>
  <w:style w:type="numbering" w:customStyle="1" w:styleId="LFO19131">
    <w:name w:val="LFO19131"/>
    <w:basedOn w:val="a5"/>
    <w:rsid w:val="00583A35"/>
  </w:style>
  <w:style w:type="numbering" w:customStyle="1" w:styleId="12110">
    <w:name w:val="无列表1211"/>
    <w:next w:val="a5"/>
    <w:semiHidden/>
    <w:rsid w:val="00583A35"/>
  </w:style>
  <w:style w:type="numbering" w:customStyle="1" w:styleId="12111">
    <w:name w:val="リストなし1211"/>
    <w:next w:val="a5"/>
    <w:uiPriority w:val="99"/>
    <w:semiHidden/>
    <w:unhideWhenUsed/>
    <w:rsid w:val="00583A35"/>
  </w:style>
  <w:style w:type="numbering" w:customStyle="1" w:styleId="111110">
    <w:name w:val="リストなし11111"/>
    <w:next w:val="a5"/>
    <w:uiPriority w:val="99"/>
    <w:semiHidden/>
    <w:unhideWhenUsed/>
    <w:rsid w:val="00583A35"/>
  </w:style>
  <w:style w:type="numbering" w:customStyle="1" w:styleId="NoList1311">
    <w:name w:val="No List1311"/>
    <w:next w:val="a5"/>
    <w:uiPriority w:val="99"/>
    <w:semiHidden/>
    <w:unhideWhenUsed/>
    <w:rsid w:val="00583A35"/>
  </w:style>
  <w:style w:type="numbering" w:customStyle="1" w:styleId="NoList2311">
    <w:name w:val="No List2311"/>
    <w:next w:val="a5"/>
    <w:uiPriority w:val="99"/>
    <w:semiHidden/>
    <w:unhideWhenUsed/>
    <w:rsid w:val="00583A35"/>
  </w:style>
  <w:style w:type="numbering" w:customStyle="1" w:styleId="NoList3311">
    <w:name w:val="No List3311"/>
    <w:next w:val="a5"/>
    <w:uiPriority w:val="99"/>
    <w:semiHidden/>
    <w:unhideWhenUsed/>
    <w:rsid w:val="00583A35"/>
  </w:style>
  <w:style w:type="numbering" w:customStyle="1" w:styleId="NoList4311">
    <w:name w:val="No List4311"/>
    <w:next w:val="a5"/>
    <w:uiPriority w:val="99"/>
    <w:semiHidden/>
    <w:unhideWhenUsed/>
    <w:rsid w:val="00583A35"/>
  </w:style>
  <w:style w:type="numbering" w:customStyle="1" w:styleId="NoList5211">
    <w:name w:val="No List5211"/>
    <w:next w:val="a5"/>
    <w:uiPriority w:val="99"/>
    <w:semiHidden/>
    <w:unhideWhenUsed/>
    <w:rsid w:val="00583A35"/>
  </w:style>
  <w:style w:type="numbering" w:customStyle="1" w:styleId="NoList6211">
    <w:name w:val="No List6211"/>
    <w:next w:val="a5"/>
    <w:uiPriority w:val="99"/>
    <w:semiHidden/>
    <w:unhideWhenUsed/>
    <w:rsid w:val="00583A35"/>
  </w:style>
  <w:style w:type="numbering" w:customStyle="1" w:styleId="NoList7211">
    <w:name w:val="No List7211"/>
    <w:next w:val="a5"/>
    <w:uiPriority w:val="99"/>
    <w:semiHidden/>
    <w:unhideWhenUsed/>
    <w:rsid w:val="00583A35"/>
  </w:style>
  <w:style w:type="numbering" w:customStyle="1" w:styleId="NoList11211">
    <w:name w:val="No List11211"/>
    <w:next w:val="a5"/>
    <w:uiPriority w:val="99"/>
    <w:semiHidden/>
    <w:unhideWhenUsed/>
    <w:rsid w:val="00583A35"/>
  </w:style>
  <w:style w:type="numbering" w:customStyle="1" w:styleId="NoList21211">
    <w:name w:val="No List21211"/>
    <w:next w:val="a5"/>
    <w:uiPriority w:val="99"/>
    <w:semiHidden/>
    <w:unhideWhenUsed/>
    <w:rsid w:val="00583A35"/>
  </w:style>
  <w:style w:type="numbering" w:customStyle="1" w:styleId="NoList31211">
    <w:name w:val="No List31211"/>
    <w:next w:val="a5"/>
    <w:uiPriority w:val="99"/>
    <w:semiHidden/>
    <w:unhideWhenUsed/>
    <w:rsid w:val="00583A35"/>
  </w:style>
  <w:style w:type="numbering" w:customStyle="1" w:styleId="NoList41211">
    <w:name w:val="No List41211"/>
    <w:next w:val="a5"/>
    <w:uiPriority w:val="99"/>
    <w:semiHidden/>
    <w:unhideWhenUsed/>
    <w:rsid w:val="00583A35"/>
  </w:style>
  <w:style w:type="numbering" w:customStyle="1" w:styleId="NoList51111">
    <w:name w:val="No List51111"/>
    <w:next w:val="a5"/>
    <w:uiPriority w:val="99"/>
    <w:semiHidden/>
    <w:unhideWhenUsed/>
    <w:rsid w:val="00583A35"/>
  </w:style>
  <w:style w:type="numbering" w:customStyle="1" w:styleId="NoList61111">
    <w:name w:val="No List61111"/>
    <w:next w:val="a5"/>
    <w:uiPriority w:val="99"/>
    <w:semiHidden/>
    <w:unhideWhenUsed/>
    <w:rsid w:val="00583A35"/>
  </w:style>
  <w:style w:type="numbering" w:customStyle="1" w:styleId="NoList71111">
    <w:name w:val="No List71111"/>
    <w:next w:val="a5"/>
    <w:uiPriority w:val="99"/>
    <w:semiHidden/>
    <w:unhideWhenUsed/>
    <w:rsid w:val="00583A35"/>
  </w:style>
  <w:style w:type="numbering" w:customStyle="1" w:styleId="NoList81111">
    <w:name w:val="No List81111"/>
    <w:next w:val="a5"/>
    <w:uiPriority w:val="99"/>
    <w:semiHidden/>
    <w:unhideWhenUsed/>
    <w:rsid w:val="00583A35"/>
  </w:style>
  <w:style w:type="numbering" w:customStyle="1" w:styleId="NoList12211">
    <w:name w:val="No List12211"/>
    <w:next w:val="a5"/>
    <w:uiPriority w:val="99"/>
    <w:semiHidden/>
    <w:rsid w:val="00583A35"/>
  </w:style>
  <w:style w:type="numbering" w:customStyle="1" w:styleId="NoList111211">
    <w:name w:val="No List111211"/>
    <w:next w:val="a5"/>
    <w:uiPriority w:val="99"/>
    <w:semiHidden/>
    <w:unhideWhenUsed/>
    <w:rsid w:val="00583A35"/>
  </w:style>
  <w:style w:type="numbering" w:customStyle="1" w:styleId="112110">
    <w:name w:val="无列表11211"/>
    <w:next w:val="a5"/>
    <w:semiHidden/>
    <w:rsid w:val="00583A35"/>
  </w:style>
  <w:style w:type="numbering" w:customStyle="1" w:styleId="NoList22211">
    <w:name w:val="No List22211"/>
    <w:next w:val="a5"/>
    <w:uiPriority w:val="99"/>
    <w:semiHidden/>
    <w:unhideWhenUsed/>
    <w:rsid w:val="00583A35"/>
  </w:style>
  <w:style w:type="numbering" w:customStyle="1" w:styleId="NoList32211">
    <w:name w:val="No List32211"/>
    <w:next w:val="a5"/>
    <w:uiPriority w:val="99"/>
    <w:semiHidden/>
    <w:unhideWhenUsed/>
    <w:rsid w:val="00583A35"/>
  </w:style>
  <w:style w:type="numbering" w:customStyle="1" w:styleId="NoList42111">
    <w:name w:val="No List42111"/>
    <w:next w:val="a5"/>
    <w:uiPriority w:val="99"/>
    <w:semiHidden/>
    <w:unhideWhenUsed/>
    <w:rsid w:val="00583A35"/>
  </w:style>
  <w:style w:type="numbering" w:customStyle="1" w:styleId="NoList211111">
    <w:name w:val="No List211111"/>
    <w:next w:val="a5"/>
    <w:uiPriority w:val="99"/>
    <w:semiHidden/>
    <w:unhideWhenUsed/>
    <w:rsid w:val="00583A35"/>
  </w:style>
  <w:style w:type="numbering" w:customStyle="1" w:styleId="NoList311111">
    <w:name w:val="No List311111"/>
    <w:next w:val="a5"/>
    <w:uiPriority w:val="99"/>
    <w:semiHidden/>
    <w:unhideWhenUsed/>
    <w:rsid w:val="00583A35"/>
  </w:style>
  <w:style w:type="numbering" w:customStyle="1" w:styleId="NoList411111">
    <w:name w:val="No List411111"/>
    <w:next w:val="a5"/>
    <w:uiPriority w:val="99"/>
    <w:semiHidden/>
    <w:unhideWhenUsed/>
    <w:rsid w:val="00583A35"/>
  </w:style>
  <w:style w:type="numbering" w:customStyle="1" w:styleId="1111111">
    <w:name w:val="无列表1111111"/>
    <w:next w:val="a5"/>
    <w:semiHidden/>
    <w:rsid w:val="00583A35"/>
  </w:style>
  <w:style w:type="numbering" w:customStyle="1" w:styleId="NoList1111111">
    <w:name w:val="No List1111111"/>
    <w:next w:val="a5"/>
    <w:uiPriority w:val="99"/>
    <w:semiHidden/>
    <w:unhideWhenUsed/>
    <w:rsid w:val="00583A35"/>
  </w:style>
  <w:style w:type="numbering" w:customStyle="1" w:styleId="NoList121111">
    <w:name w:val="No List121111"/>
    <w:next w:val="a5"/>
    <w:uiPriority w:val="99"/>
    <w:semiHidden/>
    <w:unhideWhenUsed/>
    <w:rsid w:val="00583A35"/>
  </w:style>
  <w:style w:type="numbering" w:customStyle="1" w:styleId="NoList221111">
    <w:name w:val="No List221111"/>
    <w:next w:val="a5"/>
    <w:uiPriority w:val="99"/>
    <w:semiHidden/>
    <w:unhideWhenUsed/>
    <w:rsid w:val="00583A35"/>
  </w:style>
  <w:style w:type="numbering" w:customStyle="1" w:styleId="NoList321111">
    <w:name w:val="No List321111"/>
    <w:next w:val="a5"/>
    <w:uiPriority w:val="99"/>
    <w:semiHidden/>
    <w:unhideWhenUsed/>
    <w:rsid w:val="00583A35"/>
  </w:style>
  <w:style w:type="numbering" w:customStyle="1" w:styleId="NoList1411">
    <w:name w:val="No List1411"/>
    <w:next w:val="a5"/>
    <w:uiPriority w:val="99"/>
    <w:semiHidden/>
    <w:unhideWhenUsed/>
    <w:rsid w:val="00583A35"/>
  </w:style>
  <w:style w:type="numbering" w:customStyle="1" w:styleId="NoList1511">
    <w:name w:val="No List1511"/>
    <w:next w:val="a5"/>
    <w:uiPriority w:val="99"/>
    <w:semiHidden/>
    <w:unhideWhenUsed/>
    <w:rsid w:val="00583A35"/>
  </w:style>
  <w:style w:type="numbering" w:customStyle="1" w:styleId="NoList2411">
    <w:name w:val="No List2411"/>
    <w:next w:val="a5"/>
    <w:uiPriority w:val="99"/>
    <w:semiHidden/>
    <w:unhideWhenUsed/>
    <w:rsid w:val="00583A35"/>
  </w:style>
  <w:style w:type="numbering" w:customStyle="1" w:styleId="NoList3411">
    <w:name w:val="No List3411"/>
    <w:next w:val="a5"/>
    <w:uiPriority w:val="99"/>
    <w:semiHidden/>
    <w:unhideWhenUsed/>
    <w:rsid w:val="00583A35"/>
  </w:style>
  <w:style w:type="numbering" w:customStyle="1" w:styleId="NoList4411">
    <w:name w:val="No List4411"/>
    <w:next w:val="a5"/>
    <w:uiPriority w:val="99"/>
    <w:semiHidden/>
    <w:unhideWhenUsed/>
    <w:rsid w:val="00583A35"/>
  </w:style>
  <w:style w:type="numbering" w:customStyle="1" w:styleId="NoList5311">
    <w:name w:val="No List5311"/>
    <w:next w:val="a5"/>
    <w:uiPriority w:val="99"/>
    <w:semiHidden/>
    <w:unhideWhenUsed/>
    <w:rsid w:val="00583A35"/>
  </w:style>
  <w:style w:type="numbering" w:customStyle="1" w:styleId="NoList6311">
    <w:name w:val="No List6311"/>
    <w:next w:val="a5"/>
    <w:uiPriority w:val="99"/>
    <w:semiHidden/>
    <w:unhideWhenUsed/>
    <w:rsid w:val="00583A35"/>
  </w:style>
  <w:style w:type="numbering" w:customStyle="1" w:styleId="NoList7311">
    <w:name w:val="No List7311"/>
    <w:next w:val="a5"/>
    <w:uiPriority w:val="99"/>
    <w:semiHidden/>
    <w:unhideWhenUsed/>
    <w:rsid w:val="00583A35"/>
  </w:style>
  <w:style w:type="numbering" w:customStyle="1" w:styleId="NoList8211">
    <w:name w:val="No List8211"/>
    <w:next w:val="a5"/>
    <w:uiPriority w:val="99"/>
    <w:semiHidden/>
    <w:unhideWhenUsed/>
    <w:rsid w:val="00583A35"/>
  </w:style>
  <w:style w:type="numbering" w:customStyle="1" w:styleId="NoList9211">
    <w:name w:val="No List9211"/>
    <w:next w:val="a5"/>
    <w:uiPriority w:val="99"/>
    <w:semiHidden/>
    <w:unhideWhenUsed/>
    <w:rsid w:val="00583A35"/>
  </w:style>
  <w:style w:type="numbering" w:customStyle="1" w:styleId="NoList11311">
    <w:name w:val="No List11311"/>
    <w:next w:val="a5"/>
    <w:uiPriority w:val="99"/>
    <w:semiHidden/>
    <w:unhideWhenUsed/>
    <w:rsid w:val="00583A35"/>
  </w:style>
  <w:style w:type="numbering" w:customStyle="1" w:styleId="NoList21311">
    <w:name w:val="No List21311"/>
    <w:next w:val="a5"/>
    <w:uiPriority w:val="99"/>
    <w:semiHidden/>
    <w:unhideWhenUsed/>
    <w:rsid w:val="00583A35"/>
  </w:style>
  <w:style w:type="numbering" w:customStyle="1" w:styleId="NoList31311">
    <w:name w:val="No List31311"/>
    <w:next w:val="a5"/>
    <w:uiPriority w:val="99"/>
    <w:semiHidden/>
    <w:unhideWhenUsed/>
    <w:rsid w:val="00583A35"/>
  </w:style>
  <w:style w:type="numbering" w:customStyle="1" w:styleId="NoList41311">
    <w:name w:val="No List41311"/>
    <w:next w:val="a5"/>
    <w:uiPriority w:val="99"/>
    <w:semiHidden/>
    <w:unhideWhenUsed/>
    <w:rsid w:val="00583A35"/>
  </w:style>
  <w:style w:type="numbering" w:customStyle="1" w:styleId="NoList51211">
    <w:name w:val="No List51211"/>
    <w:next w:val="a5"/>
    <w:uiPriority w:val="99"/>
    <w:semiHidden/>
    <w:unhideWhenUsed/>
    <w:rsid w:val="00583A35"/>
  </w:style>
  <w:style w:type="numbering" w:customStyle="1" w:styleId="NoList61211">
    <w:name w:val="No List61211"/>
    <w:next w:val="a5"/>
    <w:uiPriority w:val="99"/>
    <w:semiHidden/>
    <w:unhideWhenUsed/>
    <w:rsid w:val="00583A35"/>
  </w:style>
  <w:style w:type="numbering" w:customStyle="1" w:styleId="NoList71211">
    <w:name w:val="No List71211"/>
    <w:next w:val="a5"/>
    <w:uiPriority w:val="99"/>
    <w:semiHidden/>
    <w:unhideWhenUsed/>
    <w:rsid w:val="00583A35"/>
  </w:style>
  <w:style w:type="numbering" w:customStyle="1" w:styleId="NoList81211">
    <w:name w:val="No List81211"/>
    <w:next w:val="a5"/>
    <w:uiPriority w:val="99"/>
    <w:semiHidden/>
    <w:unhideWhenUsed/>
    <w:rsid w:val="00583A35"/>
  </w:style>
  <w:style w:type="numbering" w:customStyle="1" w:styleId="NoList91111">
    <w:name w:val="No List91111"/>
    <w:next w:val="a5"/>
    <w:uiPriority w:val="99"/>
    <w:semiHidden/>
    <w:unhideWhenUsed/>
    <w:rsid w:val="00583A35"/>
  </w:style>
  <w:style w:type="numbering" w:customStyle="1" w:styleId="LFO19211">
    <w:name w:val="LFO19211"/>
    <w:basedOn w:val="a5"/>
    <w:rsid w:val="00583A35"/>
  </w:style>
  <w:style w:type="numbering" w:customStyle="1" w:styleId="NoList10111">
    <w:name w:val="No List10111"/>
    <w:next w:val="a5"/>
    <w:uiPriority w:val="99"/>
    <w:semiHidden/>
    <w:unhideWhenUsed/>
    <w:rsid w:val="00583A35"/>
  </w:style>
  <w:style w:type="numbering" w:customStyle="1" w:styleId="LFO191111">
    <w:name w:val="LFO191111"/>
    <w:basedOn w:val="a5"/>
    <w:rsid w:val="00583A35"/>
  </w:style>
  <w:style w:type="numbering" w:customStyle="1" w:styleId="NoList12311">
    <w:name w:val="No List12311"/>
    <w:next w:val="a5"/>
    <w:uiPriority w:val="99"/>
    <w:semiHidden/>
    <w:rsid w:val="00583A35"/>
  </w:style>
  <w:style w:type="numbering" w:customStyle="1" w:styleId="NoList111311">
    <w:name w:val="No List111311"/>
    <w:next w:val="a5"/>
    <w:uiPriority w:val="99"/>
    <w:semiHidden/>
    <w:unhideWhenUsed/>
    <w:rsid w:val="00583A35"/>
  </w:style>
  <w:style w:type="numbering" w:customStyle="1" w:styleId="13110">
    <w:name w:val="无列表1311"/>
    <w:next w:val="a5"/>
    <w:semiHidden/>
    <w:rsid w:val="00583A35"/>
  </w:style>
  <w:style w:type="numbering" w:customStyle="1" w:styleId="13111">
    <w:name w:val="リストなし1311"/>
    <w:next w:val="a5"/>
    <w:uiPriority w:val="99"/>
    <w:semiHidden/>
    <w:unhideWhenUsed/>
    <w:rsid w:val="00583A35"/>
  </w:style>
  <w:style w:type="numbering" w:customStyle="1" w:styleId="113110">
    <w:name w:val="无列表11311"/>
    <w:next w:val="a5"/>
    <w:semiHidden/>
    <w:rsid w:val="00583A35"/>
  </w:style>
  <w:style w:type="numbering" w:customStyle="1" w:styleId="112111">
    <w:name w:val="リストなし11211"/>
    <w:next w:val="a5"/>
    <w:uiPriority w:val="99"/>
    <w:semiHidden/>
    <w:unhideWhenUsed/>
    <w:rsid w:val="00583A35"/>
  </w:style>
  <w:style w:type="numbering" w:customStyle="1" w:styleId="NoList22311">
    <w:name w:val="No List22311"/>
    <w:next w:val="a5"/>
    <w:uiPriority w:val="99"/>
    <w:semiHidden/>
    <w:unhideWhenUsed/>
    <w:rsid w:val="00583A35"/>
  </w:style>
  <w:style w:type="numbering" w:customStyle="1" w:styleId="NoList32311">
    <w:name w:val="No List32311"/>
    <w:next w:val="a5"/>
    <w:uiPriority w:val="99"/>
    <w:semiHidden/>
    <w:unhideWhenUsed/>
    <w:rsid w:val="00583A35"/>
  </w:style>
  <w:style w:type="numbering" w:customStyle="1" w:styleId="NoList42211">
    <w:name w:val="No List42211"/>
    <w:next w:val="a5"/>
    <w:uiPriority w:val="99"/>
    <w:semiHidden/>
    <w:unhideWhenUsed/>
    <w:rsid w:val="00583A35"/>
  </w:style>
  <w:style w:type="numbering" w:customStyle="1" w:styleId="NoList211211">
    <w:name w:val="No List211211"/>
    <w:next w:val="a5"/>
    <w:uiPriority w:val="99"/>
    <w:semiHidden/>
    <w:unhideWhenUsed/>
    <w:rsid w:val="00583A35"/>
  </w:style>
  <w:style w:type="numbering" w:customStyle="1" w:styleId="NoList311211">
    <w:name w:val="No List311211"/>
    <w:next w:val="a5"/>
    <w:uiPriority w:val="99"/>
    <w:semiHidden/>
    <w:unhideWhenUsed/>
    <w:rsid w:val="00583A35"/>
  </w:style>
  <w:style w:type="numbering" w:customStyle="1" w:styleId="NoList411211">
    <w:name w:val="No List411211"/>
    <w:next w:val="a5"/>
    <w:uiPriority w:val="99"/>
    <w:semiHidden/>
    <w:unhideWhenUsed/>
    <w:rsid w:val="00583A35"/>
  </w:style>
  <w:style w:type="numbering" w:customStyle="1" w:styleId="111211">
    <w:name w:val="无列表111211"/>
    <w:next w:val="a5"/>
    <w:semiHidden/>
    <w:rsid w:val="00583A35"/>
  </w:style>
  <w:style w:type="numbering" w:customStyle="1" w:styleId="NoList1111211">
    <w:name w:val="No List1111211"/>
    <w:next w:val="a5"/>
    <w:uiPriority w:val="99"/>
    <w:semiHidden/>
    <w:unhideWhenUsed/>
    <w:rsid w:val="00583A35"/>
  </w:style>
  <w:style w:type="numbering" w:customStyle="1" w:styleId="NoList121211">
    <w:name w:val="No List121211"/>
    <w:next w:val="a5"/>
    <w:uiPriority w:val="99"/>
    <w:semiHidden/>
    <w:unhideWhenUsed/>
    <w:rsid w:val="00583A35"/>
  </w:style>
  <w:style w:type="numbering" w:customStyle="1" w:styleId="NoList221211">
    <w:name w:val="No List221211"/>
    <w:next w:val="a5"/>
    <w:uiPriority w:val="99"/>
    <w:semiHidden/>
    <w:unhideWhenUsed/>
    <w:rsid w:val="00583A35"/>
  </w:style>
  <w:style w:type="numbering" w:customStyle="1" w:styleId="NoList321211">
    <w:name w:val="No List321211"/>
    <w:next w:val="a5"/>
    <w:uiPriority w:val="99"/>
    <w:semiHidden/>
    <w:unhideWhenUsed/>
    <w:rsid w:val="00583A35"/>
  </w:style>
  <w:style w:type="numbering" w:customStyle="1" w:styleId="NoList1611">
    <w:name w:val="No List1611"/>
    <w:next w:val="a5"/>
    <w:uiPriority w:val="99"/>
    <w:semiHidden/>
    <w:unhideWhenUsed/>
    <w:rsid w:val="00583A35"/>
  </w:style>
  <w:style w:type="numbering" w:customStyle="1" w:styleId="NoList1711">
    <w:name w:val="No List1711"/>
    <w:next w:val="a5"/>
    <w:uiPriority w:val="99"/>
    <w:semiHidden/>
    <w:unhideWhenUsed/>
    <w:rsid w:val="00583A35"/>
  </w:style>
  <w:style w:type="numbering" w:customStyle="1" w:styleId="NoList2511">
    <w:name w:val="No List2511"/>
    <w:next w:val="a5"/>
    <w:uiPriority w:val="99"/>
    <w:semiHidden/>
    <w:unhideWhenUsed/>
    <w:rsid w:val="00583A35"/>
  </w:style>
  <w:style w:type="numbering" w:customStyle="1" w:styleId="NoList3511">
    <w:name w:val="No List3511"/>
    <w:next w:val="a5"/>
    <w:uiPriority w:val="99"/>
    <w:semiHidden/>
    <w:unhideWhenUsed/>
    <w:rsid w:val="00583A35"/>
  </w:style>
  <w:style w:type="numbering" w:customStyle="1" w:styleId="NoList4511">
    <w:name w:val="No List4511"/>
    <w:next w:val="a5"/>
    <w:uiPriority w:val="99"/>
    <w:semiHidden/>
    <w:unhideWhenUsed/>
    <w:rsid w:val="00583A35"/>
  </w:style>
  <w:style w:type="numbering" w:customStyle="1" w:styleId="NoList5411">
    <w:name w:val="No List5411"/>
    <w:next w:val="a5"/>
    <w:uiPriority w:val="99"/>
    <w:semiHidden/>
    <w:unhideWhenUsed/>
    <w:rsid w:val="00583A35"/>
  </w:style>
  <w:style w:type="numbering" w:customStyle="1" w:styleId="NoList6411">
    <w:name w:val="No List6411"/>
    <w:next w:val="a5"/>
    <w:uiPriority w:val="99"/>
    <w:semiHidden/>
    <w:unhideWhenUsed/>
    <w:rsid w:val="00583A35"/>
  </w:style>
  <w:style w:type="numbering" w:customStyle="1" w:styleId="NoList7411">
    <w:name w:val="No List7411"/>
    <w:next w:val="a5"/>
    <w:uiPriority w:val="99"/>
    <w:semiHidden/>
    <w:unhideWhenUsed/>
    <w:rsid w:val="00583A35"/>
  </w:style>
  <w:style w:type="numbering" w:customStyle="1" w:styleId="NoList8311">
    <w:name w:val="No List8311"/>
    <w:next w:val="a5"/>
    <w:uiPriority w:val="99"/>
    <w:semiHidden/>
    <w:unhideWhenUsed/>
    <w:rsid w:val="00583A35"/>
  </w:style>
  <w:style w:type="numbering" w:customStyle="1" w:styleId="NoList9311">
    <w:name w:val="No List9311"/>
    <w:next w:val="a5"/>
    <w:uiPriority w:val="99"/>
    <w:semiHidden/>
    <w:unhideWhenUsed/>
    <w:rsid w:val="00583A35"/>
  </w:style>
  <w:style w:type="numbering" w:customStyle="1" w:styleId="NoList11411">
    <w:name w:val="No List11411"/>
    <w:next w:val="a5"/>
    <w:uiPriority w:val="99"/>
    <w:semiHidden/>
    <w:unhideWhenUsed/>
    <w:rsid w:val="00583A35"/>
  </w:style>
  <w:style w:type="numbering" w:customStyle="1" w:styleId="NoList21411">
    <w:name w:val="No List21411"/>
    <w:next w:val="a5"/>
    <w:uiPriority w:val="99"/>
    <w:semiHidden/>
    <w:unhideWhenUsed/>
    <w:rsid w:val="00583A35"/>
  </w:style>
  <w:style w:type="numbering" w:customStyle="1" w:styleId="NoList31411">
    <w:name w:val="No List31411"/>
    <w:next w:val="a5"/>
    <w:uiPriority w:val="99"/>
    <w:semiHidden/>
    <w:unhideWhenUsed/>
    <w:rsid w:val="00583A35"/>
  </w:style>
  <w:style w:type="numbering" w:customStyle="1" w:styleId="NoList41411">
    <w:name w:val="No List41411"/>
    <w:next w:val="a5"/>
    <w:uiPriority w:val="99"/>
    <w:semiHidden/>
    <w:unhideWhenUsed/>
    <w:rsid w:val="00583A35"/>
  </w:style>
  <w:style w:type="numbering" w:customStyle="1" w:styleId="NoList51311">
    <w:name w:val="No List51311"/>
    <w:next w:val="a5"/>
    <w:uiPriority w:val="99"/>
    <w:semiHidden/>
    <w:unhideWhenUsed/>
    <w:rsid w:val="00583A35"/>
  </w:style>
  <w:style w:type="numbering" w:customStyle="1" w:styleId="NoList61311">
    <w:name w:val="No List61311"/>
    <w:next w:val="a5"/>
    <w:uiPriority w:val="99"/>
    <w:semiHidden/>
    <w:unhideWhenUsed/>
    <w:rsid w:val="00583A35"/>
  </w:style>
  <w:style w:type="numbering" w:customStyle="1" w:styleId="NoList71311">
    <w:name w:val="No List71311"/>
    <w:next w:val="a5"/>
    <w:uiPriority w:val="99"/>
    <w:semiHidden/>
    <w:unhideWhenUsed/>
    <w:rsid w:val="00583A35"/>
  </w:style>
  <w:style w:type="numbering" w:customStyle="1" w:styleId="NoList81311">
    <w:name w:val="No List81311"/>
    <w:next w:val="a5"/>
    <w:uiPriority w:val="99"/>
    <w:semiHidden/>
    <w:unhideWhenUsed/>
    <w:rsid w:val="00583A35"/>
  </w:style>
  <w:style w:type="numbering" w:customStyle="1" w:styleId="NoList91211">
    <w:name w:val="No List91211"/>
    <w:next w:val="a5"/>
    <w:uiPriority w:val="99"/>
    <w:semiHidden/>
    <w:unhideWhenUsed/>
    <w:rsid w:val="00583A35"/>
  </w:style>
  <w:style w:type="numbering" w:customStyle="1" w:styleId="LFO19311">
    <w:name w:val="LFO19311"/>
    <w:basedOn w:val="a5"/>
    <w:rsid w:val="00583A35"/>
  </w:style>
  <w:style w:type="numbering" w:customStyle="1" w:styleId="NoList10211">
    <w:name w:val="No List10211"/>
    <w:next w:val="a5"/>
    <w:uiPriority w:val="99"/>
    <w:semiHidden/>
    <w:unhideWhenUsed/>
    <w:rsid w:val="00583A35"/>
  </w:style>
  <w:style w:type="numbering" w:customStyle="1" w:styleId="LFO191211">
    <w:name w:val="LFO191211"/>
    <w:basedOn w:val="a5"/>
    <w:rsid w:val="00583A35"/>
  </w:style>
  <w:style w:type="numbering" w:customStyle="1" w:styleId="NoList12411">
    <w:name w:val="No List12411"/>
    <w:next w:val="a5"/>
    <w:uiPriority w:val="99"/>
    <w:semiHidden/>
    <w:rsid w:val="00583A35"/>
  </w:style>
  <w:style w:type="numbering" w:customStyle="1" w:styleId="NoList111411">
    <w:name w:val="No List111411"/>
    <w:next w:val="a5"/>
    <w:uiPriority w:val="99"/>
    <w:semiHidden/>
    <w:unhideWhenUsed/>
    <w:rsid w:val="00583A35"/>
  </w:style>
  <w:style w:type="numbering" w:customStyle="1" w:styleId="14110">
    <w:name w:val="无列表1411"/>
    <w:next w:val="a5"/>
    <w:semiHidden/>
    <w:rsid w:val="00583A35"/>
  </w:style>
  <w:style w:type="numbering" w:customStyle="1" w:styleId="14111">
    <w:name w:val="リストなし1411"/>
    <w:next w:val="a5"/>
    <w:uiPriority w:val="99"/>
    <w:semiHidden/>
    <w:unhideWhenUsed/>
    <w:rsid w:val="00583A35"/>
  </w:style>
  <w:style w:type="numbering" w:customStyle="1" w:styleId="114110">
    <w:name w:val="无列表11411"/>
    <w:next w:val="a5"/>
    <w:semiHidden/>
    <w:rsid w:val="00583A35"/>
  </w:style>
  <w:style w:type="numbering" w:customStyle="1" w:styleId="113111">
    <w:name w:val="リストなし11311"/>
    <w:next w:val="a5"/>
    <w:uiPriority w:val="99"/>
    <w:semiHidden/>
    <w:unhideWhenUsed/>
    <w:rsid w:val="00583A35"/>
  </w:style>
  <w:style w:type="numbering" w:customStyle="1" w:styleId="NoList22411">
    <w:name w:val="No List22411"/>
    <w:next w:val="a5"/>
    <w:uiPriority w:val="99"/>
    <w:semiHidden/>
    <w:unhideWhenUsed/>
    <w:rsid w:val="00583A35"/>
  </w:style>
  <w:style w:type="numbering" w:customStyle="1" w:styleId="NoList32411">
    <w:name w:val="No List32411"/>
    <w:next w:val="a5"/>
    <w:uiPriority w:val="99"/>
    <w:semiHidden/>
    <w:unhideWhenUsed/>
    <w:rsid w:val="00583A35"/>
  </w:style>
  <w:style w:type="numbering" w:customStyle="1" w:styleId="NoList42311">
    <w:name w:val="No List42311"/>
    <w:next w:val="a5"/>
    <w:uiPriority w:val="99"/>
    <w:semiHidden/>
    <w:unhideWhenUsed/>
    <w:rsid w:val="00583A35"/>
  </w:style>
  <w:style w:type="numbering" w:customStyle="1" w:styleId="NoList211311">
    <w:name w:val="No List211311"/>
    <w:next w:val="a5"/>
    <w:uiPriority w:val="99"/>
    <w:semiHidden/>
    <w:unhideWhenUsed/>
    <w:rsid w:val="00583A35"/>
  </w:style>
  <w:style w:type="numbering" w:customStyle="1" w:styleId="NoList311311">
    <w:name w:val="No List311311"/>
    <w:next w:val="a5"/>
    <w:uiPriority w:val="99"/>
    <w:semiHidden/>
    <w:unhideWhenUsed/>
    <w:rsid w:val="00583A35"/>
  </w:style>
  <w:style w:type="numbering" w:customStyle="1" w:styleId="NoList411311">
    <w:name w:val="No List411311"/>
    <w:next w:val="a5"/>
    <w:uiPriority w:val="99"/>
    <w:semiHidden/>
    <w:unhideWhenUsed/>
    <w:rsid w:val="00583A35"/>
  </w:style>
  <w:style w:type="numbering" w:customStyle="1" w:styleId="111311">
    <w:name w:val="无列表111311"/>
    <w:next w:val="a5"/>
    <w:semiHidden/>
    <w:rsid w:val="00583A35"/>
  </w:style>
  <w:style w:type="numbering" w:customStyle="1" w:styleId="NoList1111311">
    <w:name w:val="No List1111311"/>
    <w:next w:val="a5"/>
    <w:uiPriority w:val="99"/>
    <w:semiHidden/>
    <w:unhideWhenUsed/>
    <w:rsid w:val="00583A35"/>
  </w:style>
  <w:style w:type="numbering" w:customStyle="1" w:styleId="NoList121311">
    <w:name w:val="No List121311"/>
    <w:next w:val="a5"/>
    <w:uiPriority w:val="99"/>
    <w:semiHidden/>
    <w:unhideWhenUsed/>
    <w:rsid w:val="00583A35"/>
  </w:style>
  <w:style w:type="numbering" w:customStyle="1" w:styleId="NoList221311">
    <w:name w:val="No List221311"/>
    <w:next w:val="a5"/>
    <w:uiPriority w:val="99"/>
    <w:semiHidden/>
    <w:unhideWhenUsed/>
    <w:rsid w:val="00583A35"/>
  </w:style>
  <w:style w:type="numbering" w:customStyle="1" w:styleId="NoList321311">
    <w:name w:val="No List321311"/>
    <w:next w:val="a5"/>
    <w:uiPriority w:val="99"/>
    <w:semiHidden/>
    <w:unhideWhenUsed/>
    <w:rsid w:val="00583A35"/>
  </w:style>
  <w:style w:type="table" w:customStyle="1" w:styleId="2212">
    <w:name w:val="网格型22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583A35"/>
  </w:style>
  <w:style w:type="table" w:customStyle="1" w:styleId="391">
    <w:name w:val="网格型39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583A35"/>
  </w:style>
  <w:style w:type="table" w:customStyle="1" w:styleId="281">
    <w:name w:val="古典型 28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583A35"/>
  </w:style>
  <w:style w:type="table" w:customStyle="1" w:styleId="3181">
    <w:name w:val="网格型318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583A35"/>
  </w:style>
  <w:style w:type="table" w:customStyle="1" w:styleId="TableClassic2181">
    <w:name w:val="Table Classic 218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583A35"/>
  </w:style>
  <w:style w:type="numbering" w:customStyle="1" w:styleId="NoList37">
    <w:name w:val="No List37"/>
    <w:next w:val="a5"/>
    <w:uiPriority w:val="99"/>
    <w:semiHidden/>
    <w:unhideWhenUsed/>
    <w:rsid w:val="00583A35"/>
  </w:style>
  <w:style w:type="numbering" w:customStyle="1" w:styleId="NoList116">
    <w:name w:val="No List116"/>
    <w:next w:val="a5"/>
    <w:uiPriority w:val="99"/>
    <w:semiHidden/>
    <w:unhideWhenUsed/>
    <w:rsid w:val="00583A35"/>
  </w:style>
  <w:style w:type="numbering" w:customStyle="1" w:styleId="NoList47">
    <w:name w:val="No List47"/>
    <w:next w:val="a5"/>
    <w:uiPriority w:val="99"/>
    <w:semiHidden/>
    <w:unhideWhenUsed/>
    <w:rsid w:val="00583A35"/>
  </w:style>
  <w:style w:type="numbering" w:customStyle="1" w:styleId="NoList56">
    <w:name w:val="No List56"/>
    <w:next w:val="a5"/>
    <w:uiPriority w:val="99"/>
    <w:semiHidden/>
    <w:unhideWhenUsed/>
    <w:rsid w:val="00583A35"/>
  </w:style>
  <w:style w:type="numbering" w:customStyle="1" w:styleId="NoList1116">
    <w:name w:val="No List1116"/>
    <w:next w:val="a5"/>
    <w:uiPriority w:val="99"/>
    <w:semiHidden/>
    <w:unhideWhenUsed/>
    <w:rsid w:val="00583A35"/>
  </w:style>
  <w:style w:type="numbering" w:customStyle="1" w:styleId="NoList216">
    <w:name w:val="No List216"/>
    <w:next w:val="a5"/>
    <w:uiPriority w:val="99"/>
    <w:semiHidden/>
    <w:unhideWhenUsed/>
    <w:rsid w:val="00583A35"/>
  </w:style>
  <w:style w:type="numbering" w:customStyle="1" w:styleId="NoList316">
    <w:name w:val="No List316"/>
    <w:next w:val="a5"/>
    <w:uiPriority w:val="99"/>
    <w:semiHidden/>
    <w:unhideWhenUsed/>
    <w:rsid w:val="00583A35"/>
  </w:style>
  <w:style w:type="numbering" w:customStyle="1" w:styleId="NoList416">
    <w:name w:val="No List416"/>
    <w:next w:val="a5"/>
    <w:uiPriority w:val="99"/>
    <w:semiHidden/>
    <w:unhideWhenUsed/>
    <w:rsid w:val="00583A35"/>
  </w:style>
  <w:style w:type="numbering" w:customStyle="1" w:styleId="NoList66">
    <w:name w:val="No List66"/>
    <w:next w:val="a5"/>
    <w:uiPriority w:val="99"/>
    <w:semiHidden/>
    <w:unhideWhenUsed/>
    <w:rsid w:val="00583A35"/>
  </w:style>
  <w:style w:type="numbering" w:customStyle="1" w:styleId="NoList76">
    <w:name w:val="No List76"/>
    <w:next w:val="a5"/>
    <w:uiPriority w:val="99"/>
    <w:semiHidden/>
    <w:unhideWhenUsed/>
    <w:rsid w:val="00583A35"/>
  </w:style>
  <w:style w:type="table" w:customStyle="1" w:styleId="TableGrid127">
    <w:name w:val="Table Grid12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583A35"/>
  </w:style>
  <w:style w:type="table" w:customStyle="1" w:styleId="TableGrid1117">
    <w:name w:val="Table Grid11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583A35"/>
  </w:style>
  <w:style w:type="numbering" w:customStyle="1" w:styleId="NoList326">
    <w:name w:val="No List326"/>
    <w:next w:val="a5"/>
    <w:uiPriority w:val="99"/>
    <w:semiHidden/>
    <w:unhideWhenUsed/>
    <w:rsid w:val="00583A35"/>
  </w:style>
  <w:style w:type="table" w:customStyle="1" w:styleId="TableStyle14">
    <w:name w:val="Table Style14"/>
    <w:basedOn w:val="a4"/>
    <w:qFormat/>
    <w:rsid w:val="00583A35"/>
    <w:rPr>
      <w:rFonts w:ascii="Times New Roman" w:eastAsia="MS Mincho" w:hAnsi="Times New Roman"/>
      <w:lang w:val="en-US" w:eastAsia="en-US"/>
    </w:rPr>
    <w:tblPr/>
  </w:style>
  <w:style w:type="table" w:customStyle="1" w:styleId="TableGrid591">
    <w:name w:val="Table Grid591"/>
    <w:basedOn w:val="a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583A35"/>
  </w:style>
  <w:style w:type="numbering" w:customStyle="1" w:styleId="NoList515">
    <w:name w:val="No List515"/>
    <w:next w:val="a5"/>
    <w:uiPriority w:val="99"/>
    <w:semiHidden/>
    <w:unhideWhenUsed/>
    <w:rsid w:val="00583A35"/>
  </w:style>
  <w:style w:type="numbering" w:customStyle="1" w:styleId="NoList2115">
    <w:name w:val="No List2115"/>
    <w:next w:val="a5"/>
    <w:uiPriority w:val="99"/>
    <w:semiHidden/>
    <w:unhideWhenUsed/>
    <w:rsid w:val="00583A35"/>
  </w:style>
  <w:style w:type="numbering" w:customStyle="1" w:styleId="NoList3115">
    <w:name w:val="No List3115"/>
    <w:next w:val="a5"/>
    <w:uiPriority w:val="99"/>
    <w:semiHidden/>
    <w:unhideWhenUsed/>
    <w:rsid w:val="00583A35"/>
  </w:style>
  <w:style w:type="numbering" w:customStyle="1" w:styleId="NoList4115">
    <w:name w:val="No List4115"/>
    <w:next w:val="a5"/>
    <w:uiPriority w:val="99"/>
    <w:semiHidden/>
    <w:unhideWhenUsed/>
    <w:rsid w:val="00583A35"/>
  </w:style>
  <w:style w:type="numbering" w:customStyle="1" w:styleId="NoList615">
    <w:name w:val="No List615"/>
    <w:next w:val="a5"/>
    <w:uiPriority w:val="99"/>
    <w:semiHidden/>
    <w:unhideWhenUsed/>
    <w:rsid w:val="00583A35"/>
  </w:style>
  <w:style w:type="table" w:customStyle="1" w:styleId="TableGrid416">
    <w:name w:val="Table Grid416"/>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583A35"/>
  </w:style>
  <w:style w:type="numbering" w:customStyle="1" w:styleId="NoList11115">
    <w:name w:val="No List11115"/>
    <w:next w:val="a5"/>
    <w:uiPriority w:val="99"/>
    <w:semiHidden/>
    <w:unhideWhenUsed/>
    <w:rsid w:val="00583A35"/>
  </w:style>
  <w:style w:type="numbering" w:customStyle="1" w:styleId="NoList715">
    <w:name w:val="No List715"/>
    <w:next w:val="a5"/>
    <w:uiPriority w:val="99"/>
    <w:semiHidden/>
    <w:unhideWhenUsed/>
    <w:rsid w:val="00583A35"/>
  </w:style>
  <w:style w:type="table" w:customStyle="1" w:styleId="TableGrid1214">
    <w:name w:val="Table Grid12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583A35"/>
  </w:style>
  <w:style w:type="table" w:customStyle="1" w:styleId="TableGrid11114">
    <w:name w:val="Table Grid11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583A35"/>
  </w:style>
  <w:style w:type="numbering" w:customStyle="1" w:styleId="NoList3215">
    <w:name w:val="No List3215"/>
    <w:next w:val="a5"/>
    <w:uiPriority w:val="99"/>
    <w:semiHidden/>
    <w:unhideWhenUsed/>
    <w:rsid w:val="00583A35"/>
  </w:style>
  <w:style w:type="numbering" w:customStyle="1" w:styleId="NoList85">
    <w:name w:val="No List85"/>
    <w:next w:val="a5"/>
    <w:uiPriority w:val="99"/>
    <w:semiHidden/>
    <w:unhideWhenUsed/>
    <w:rsid w:val="00583A35"/>
  </w:style>
  <w:style w:type="numbering" w:customStyle="1" w:styleId="NoList95">
    <w:name w:val="No List95"/>
    <w:next w:val="a5"/>
    <w:uiPriority w:val="99"/>
    <w:semiHidden/>
    <w:unhideWhenUsed/>
    <w:rsid w:val="00583A35"/>
  </w:style>
  <w:style w:type="table" w:customStyle="1" w:styleId="TableGrid86">
    <w:name w:val="Table Grid86"/>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583A35"/>
    <w:rPr>
      <w:rFonts w:ascii="Times New Roman" w:eastAsia="MS Mincho" w:hAnsi="Times New Roman"/>
      <w:lang w:val="en-US" w:eastAsia="en-US"/>
    </w:rPr>
    <w:tblPr/>
  </w:style>
  <w:style w:type="table" w:customStyle="1" w:styleId="TableGrid5161">
    <w:name w:val="Table Grid51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583A35"/>
  </w:style>
  <w:style w:type="numbering" w:customStyle="1" w:styleId="NoList914">
    <w:name w:val="No List914"/>
    <w:next w:val="a5"/>
    <w:uiPriority w:val="99"/>
    <w:semiHidden/>
    <w:unhideWhenUsed/>
    <w:rsid w:val="00583A35"/>
  </w:style>
  <w:style w:type="numbering" w:customStyle="1" w:styleId="NoList104">
    <w:name w:val="No List104"/>
    <w:next w:val="a5"/>
    <w:uiPriority w:val="99"/>
    <w:semiHidden/>
    <w:unhideWhenUsed/>
    <w:rsid w:val="00583A35"/>
  </w:style>
  <w:style w:type="numbering" w:customStyle="1" w:styleId="LFO1914">
    <w:name w:val="LFO1914"/>
    <w:basedOn w:val="a5"/>
    <w:rsid w:val="00583A35"/>
  </w:style>
  <w:style w:type="table" w:customStyle="1" w:styleId="TableGrid2291">
    <w:name w:val="Table Grid229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583A35"/>
  </w:style>
  <w:style w:type="table" w:customStyle="1" w:styleId="3221">
    <w:name w:val="网格型322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583A35"/>
  </w:style>
  <w:style w:type="table" w:customStyle="1" w:styleId="TableClassic2221">
    <w:name w:val="Table Classic 222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583A35"/>
  </w:style>
  <w:style w:type="table" w:customStyle="1" w:styleId="TableClassic21161">
    <w:name w:val="Table Classic 2116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583A35"/>
  </w:style>
  <w:style w:type="numbering" w:customStyle="1" w:styleId="NoList232">
    <w:name w:val="No List232"/>
    <w:next w:val="a5"/>
    <w:uiPriority w:val="99"/>
    <w:semiHidden/>
    <w:unhideWhenUsed/>
    <w:rsid w:val="00583A35"/>
  </w:style>
  <w:style w:type="table" w:customStyle="1" w:styleId="TableGrid4261">
    <w:name w:val="Table Grid42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583A35"/>
  </w:style>
  <w:style w:type="numbering" w:customStyle="1" w:styleId="NoList432">
    <w:name w:val="No List432"/>
    <w:next w:val="a5"/>
    <w:uiPriority w:val="99"/>
    <w:semiHidden/>
    <w:unhideWhenUsed/>
    <w:rsid w:val="00583A35"/>
  </w:style>
  <w:style w:type="numbering" w:customStyle="1" w:styleId="NoList522">
    <w:name w:val="No List522"/>
    <w:next w:val="a5"/>
    <w:uiPriority w:val="99"/>
    <w:semiHidden/>
    <w:unhideWhenUsed/>
    <w:rsid w:val="00583A35"/>
  </w:style>
  <w:style w:type="numbering" w:customStyle="1" w:styleId="NoList622">
    <w:name w:val="No List622"/>
    <w:next w:val="a5"/>
    <w:uiPriority w:val="99"/>
    <w:semiHidden/>
    <w:unhideWhenUsed/>
    <w:rsid w:val="00583A35"/>
  </w:style>
  <w:style w:type="numbering" w:customStyle="1" w:styleId="NoList722">
    <w:name w:val="No List722"/>
    <w:next w:val="a5"/>
    <w:uiPriority w:val="99"/>
    <w:semiHidden/>
    <w:unhideWhenUsed/>
    <w:rsid w:val="00583A35"/>
  </w:style>
  <w:style w:type="table" w:customStyle="1" w:styleId="TableGrid813">
    <w:name w:val="Table Grid813"/>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583A35"/>
  </w:style>
  <w:style w:type="numbering" w:customStyle="1" w:styleId="NoList2122">
    <w:name w:val="No List2122"/>
    <w:next w:val="a5"/>
    <w:uiPriority w:val="99"/>
    <w:semiHidden/>
    <w:unhideWhenUsed/>
    <w:rsid w:val="00583A35"/>
  </w:style>
  <w:style w:type="table" w:customStyle="1" w:styleId="TableGrid41161">
    <w:name w:val="Table Grid411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583A35"/>
  </w:style>
  <w:style w:type="numbering" w:customStyle="1" w:styleId="NoList4122">
    <w:name w:val="No List4122"/>
    <w:next w:val="a5"/>
    <w:uiPriority w:val="99"/>
    <w:semiHidden/>
    <w:unhideWhenUsed/>
    <w:rsid w:val="00583A35"/>
  </w:style>
  <w:style w:type="numbering" w:customStyle="1" w:styleId="NoList5112">
    <w:name w:val="No List5112"/>
    <w:next w:val="a5"/>
    <w:uiPriority w:val="99"/>
    <w:semiHidden/>
    <w:unhideWhenUsed/>
    <w:rsid w:val="00583A35"/>
  </w:style>
  <w:style w:type="numbering" w:customStyle="1" w:styleId="NoList6112">
    <w:name w:val="No List6112"/>
    <w:next w:val="a5"/>
    <w:uiPriority w:val="99"/>
    <w:semiHidden/>
    <w:unhideWhenUsed/>
    <w:rsid w:val="00583A35"/>
  </w:style>
  <w:style w:type="numbering" w:customStyle="1" w:styleId="NoList7112">
    <w:name w:val="No List7112"/>
    <w:next w:val="a5"/>
    <w:uiPriority w:val="99"/>
    <w:semiHidden/>
    <w:unhideWhenUsed/>
    <w:rsid w:val="00583A35"/>
  </w:style>
  <w:style w:type="numbering" w:customStyle="1" w:styleId="NoList8112">
    <w:name w:val="No List8112"/>
    <w:next w:val="a5"/>
    <w:uiPriority w:val="99"/>
    <w:semiHidden/>
    <w:unhideWhenUsed/>
    <w:rsid w:val="00583A35"/>
  </w:style>
  <w:style w:type="table" w:customStyle="1" w:styleId="TableGrid1223">
    <w:name w:val="Table Grid1223"/>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583A35"/>
  </w:style>
  <w:style w:type="numbering" w:customStyle="1" w:styleId="NoList11122">
    <w:name w:val="No List11122"/>
    <w:next w:val="a5"/>
    <w:uiPriority w:val="99"/>
    <w:semiHidden/>
    <w:unhideWhenUsed/>
    <w:rsid w:val="00583A35"/>
  </w:style>
  <w:style w:type="table" w:customStyle="1" w:styleId="TableGrid22161">
    <w:name w:val="Table Grid2216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583A35"/>
  </w:style>
  <w:style w:type="numbering" w:customStyle="1" w:styleId="NoList2222">
    <w:name w:val="No List2222"/>
    <w:next w:val="a5"/>
    <w:uiPriority w:val="99"/>
    <w:semiHidden/>
    <w:unhideWhenUsed/>
    <w:rsid w:val="00583A35"/>
  </w:style>
  <w:style w:type="numbering" w:customStyle="1" w:styleId="NoList3222">
    <w:name w:val="No List3222"/>
    <w:next w:val="a5"/>
    <w:uiPriority w:val="99"/>
    <w:semiHidden/>
    <w:unhideWhenUsed/>
    <w:rsid w:val="00583A35"/>
  </w:style>
  <w:style w:type="numbering" w:customStyle="1" w:styleId="NoList4212">
    <w:name w:val="No List4212"/>
    <w:next w:val="a5"/>
    <w:uiPriority w:val="99"/>
    <w:semiHidden/>
    <w:unhideWhenUsed/>
    <w:rsid w:val="00583A35"/>
  </w:style>
  <w:style w:type="numbering" w:customStyle="1" w:styleId="NoList21112">
    <w:name w:val="No List21112"/>
    <w:next w:val="a5"/>
    <w:uiPriority w:val="99"/>
    <w:semiHidden/>
    <w:unhideWhenUsed/>
    <w:rsid w:val="00583A35"/>
  </w:style>
  <w:style w:type="numbering" w:customStyle="1" w:styleId="NoList31112">
    <w:name w:val="No List31112"/>
    <w:next w:val="a5"/>
    <w:uiPriority w:val="99"/>
    <w:semiHidden/>
    <w:unhideWhenUsed/>
    <w:rsid w:val="00583A35"/>
  </w:style>
  <w:style w:type="numbering" w:customStyle="1" w:styleId="NoList41112">
    <w:name w:val="No List41112"/>
    <w:next w:val="a5"/>
    <w:uiPriority w:val="99"/>
    <w:semiHidden/>
    <w:unhideWhenUsed/>
    <w:rsid w:val="00583A35"/>
  </w:style>
  <w:style w:type="numbering" w:customStyle="1" w:styleId="111120">
    <w:name w:val="无列表11112"/>
    <w:next w:val="a5"/>
    <w:semiHidden/>
    <w:rsid w:val="00583A35"/>
  </w:style>
  <w:style w:type="numbering" w:customStyle="1" w:styleId="NoList111112">
    <w:name w:val="No List111112"/>
    <w:next w:val="a5"/>
    <w:uiPriority w:val="99"/>
    <w:semiHidden/>
    <w:unhideWhenUsed/>
    <w:rsid w:val="00583A35"/>
  </w:style>
  <w:style w:type="numbering" w:customStyle="1" w:styleId="NoList12112">
    <w:name w:val="No List12112"/>
    <w:next w:val="a5"/>
    <w:uiPriority w:val="99"/>
    <w:semiHidden/>
    <w:unhideWhenUsed/>
    <w:rsid w:val="00583A35"/>
  </w:style>
  <w:style w:type="numbering" w:customStyle="1" w:styleId="NoList22112">
    <w:name w:val="No List22112"/>
    <w:next w:val="a5"/>
    <w:uiPriority w:val="99"/>
    <w:semiHidden/>
    <w:unhideWhenUsed/>
    <w:rsid w:val="00583A35"/>
  </w:style>
  <w:style w:type="numbering" w:customStyle="1" w:styleId="NoList32112">
    <w:name w:val="No List32112"/>
    <w:next w:val="a5"/>
    <w:uiPriority w:val="99"/>
    <w:semiHidden/>
    <w:unhideWhenUsed/>
    <w:rsid w:val="00583A35"/>
  </w:style>
  <w:style w:type="numbering" w:customStyle="1" w:styleId="NoList142">
    <w:name w:val="No List142"/>
    <w:next w:val="a5"/>
    <w:uiPriority w:val="99"/>
    <w:semiHidden/>
    <w:unhideWhenUsed/>
    <w:rsid w:val="00583A35"/>
  </w:style>
  <w:style w:type="table" w:customStyle="1" w:styleId="TableGrid1061">
    <w:name w:val="Table Grid106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583A35"/>
  </w:style>
  <w:style w:type="numbering" w:customStyle="1" w:styleId="NoList242">
    <w:name w:val="No List242"/>
    <w:next w:val="a5"/>
    <w:uiPriority w:val="99"/>
    <w:semiHidden/>
    <w:unhideWhenUsed/>
    <w:rsid w:val="00583A35"/>
  </w:style>
  <w:style w:type="table" w:customStyle="1" w:styleId="TableGrid4361">
    <w:name w:val="Table Grid43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583A35"/>
  </w:style>
  <w:style w:type="table" w:customStyle="1" w:styleId="TableGrid5261">
    <w:name w:val="Table Grid52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583A35"/>
  </w:style>
  <w:style w:type="table" w:customStyle="1" w:styleId="TableGrid6261">
    <w:name w:val="Table Grid62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583A35"/>
  </w:style>
  <w:style w:type="numbering" w:customStyle="1" w:styleId="NoList632">
    <w:name w:val="No List632"/>
    <w:next w:val="a5"/>
    <w:uiPriority w:val="99"/>
    <w:semiHidden/>
    <w:unhideWhenUsed/>
    <w:rsid w:val="00583A35"/>
  </w:style>
  <w:style w:type="numbering" w:customStyle="1" w:styleId="NoList732">
    <w:name w:val="No List732"/>
    <w:next w:val="a5"/>
    <w:uiPriority w:val="99"/>
    <w:semiHidden/>
    <w:unhideWhenUsed/>
    <w:rsid w:val="00583A35"/>
  </w:style>
  <w:style w:type="numbering" w:customStyle="1" w:styleId="NoList822">
    <w:name w:val="No List822"/>
    <w:next w:val="a5"/>
    <w:uiPriority w:val="99"/>
    <w:semiHidden/>
    <w:unhideWhenUsed/>
    <w:rsid w:val="00583A35"/>
  </w:style>
  <w:style w:type="numbering" w:customStyle="1" w:styleId="NoList922">
    <w:name w:val="No List922"/>
    <w:next w:val="a5"/>
    <w:uiPriority w:val="99"/>
    <w:semiHidden/>
    <w:unhideWhenUsed/>
    <w:rsid w:val="00583A35"/>
  </w:style>
  <w:style w:type="table" w:customStyle="1" w:styleId="TableGrid823">
    <w:name w:val="Table Grid823"/>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583A35"/>
  </w:style>
  <w:style w:type="numbering" w:customStyle="1" w:styleId="NoList2132">
    <w:name w:val="No List2132"/>
    <w:next w:val="a5"/>
    <w:uiPriority w:val="99"/>
    <w:semiHidden/>
    <w:unhideWhenUsed/>
    <w:rsid w:val="00583A35"/>
  </w:style>
  <w:style w:type="table" w:customStyle="1" w:styleId="TableGrid41261">
    <w:name w:val="Table Grid412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583A35"/>
  </w:style>
  <w:style w:type="numbering" w:customStyle="1" w:styleId="NoList4132">
    <w:name w:val="No List4132"/>
    <w:next w:val="a5"/>
    <w:uiPriority w:val="99"/>
    <w:semiHidden/>
    <w:unhideWhenUsed/>
    <w:rsid w:val="00583A35"/>
  </w:style>
  <w:style w:type="numbering" w:customStyle="1" w:styleId="NoList5122">
    <w:name w:val="No List5122"/>
    <w:next w:val="a5"/>
    <w:uiPriority w:val="99"/>
    <w:semiHidden/>
    <w:unhideWhenUsed/>
    <w:rsid w:val="00583A35"/>
  </w:style>
  <w:style w:type="numbering" w:customStyle="1" w:styleId="NoList6122">
    <w:name w:val="No List6122"/>
    <w:next w:val="a5"/>
    <w:uiPriority w:val="99"/>
    <w:semiHidden/>
    <w:unhideWhenUsed/>
    <w:rsid w:val="00583A35"/>
  </w:style>
  <w:style w:type="numbering" w:customStyle="1" w:styleId="NoList7122">
    <w:name w:val="No List7122"/>
    <w:next w:val="a5"/>
    <w:uiPriority w:val="99"/>
    <w:semiHidden/>
    <w:unhideWhenUsed/>
    <w:rsid w:val="00583A35"/>
  </w:style>
  <w:style w:type="numbering" w:customStyle="1" w:styleId="NoList8122">
    <w:name w:val="No List8122"/>
    <w:next w:val="a5"/>
    <w:uiPriority w:val="99"/>
    <w:semiHidden/>
    <w:unhideWhenUsed/>
    <w:rsid w:val="00583A35"/>
  </w:style>
  <w:style w:type="numbering" w:customStyle="1" w:styleId="NoList9112">
    <w:name w:val="No List9112"/>
    <w:next w:val="a5"/>
    <w:uiPriority w:val="99"/>
    <w:semiHidden/>
    <w:unhideWhenUsed/>
    <w:rsid w:val="00583A35"/>
  </w:style>
  <w:style w:type="numbering" w:customStyle="1" w:styleId="LFO1922">
    <w:name w:val="LFO1922"/>
    <w:basedOn w:val="a5"/>
    <w:rsid w:val="00583A35"/>
  </w:style>
  <w:style w:type="numbering" w:customStyle="1" w:styleId="NoList1012">
    <w:name w:val="No List1012"/>
    <w:next w:val="a5"/>
    <w:uiPriority w:val="99"/>
    <w:semiHidden/>
    <w:unhideWhenUsed/>
    <w:rsid w:val="00583A35"/>
  </w:style>
  <w:style w:type="numbering" w:customStyle="1" w:styleId="LFO19112">
    <w:name w:val="LFO19112"/>
    <w:basedOn w:val="a5"/>
    <w:rsid w:val="00583A35"/>
  </w:style>
  <w:style w:type="table" w:customStyle="1" w:styleId="TableGrid1233">
    <w:name w:val="Table Grid1233"/>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583A35"/>
  </w:style>
  <w:style w:type="numbering" w:customStyle="1" w:styleId="NoList11132">
    <w:name w:val="No List11132"/>
    <w:next w:val="a5"/>
    <w:uiPriority w:val="99"/>
    <w:semiHidden/>
    <w:unhideWhenUsed/>
    <w:rsid w:val="00583A35"/>
  </w:style>
  <w:style w:type="table" w:customStyle="1" w:styleId="TableGrid22261">
    <w:name w:val="Table Grid2226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583A35"/>
  </w:style>
  <w:style w:type="numbering" w:customStyle="1" w:styleId="1321">
    <w:name w:val="リストなし132"/>
    <w:next w:val="a5"/>
    <w:uiPriority w:val="99"/>
    <w:semiHidden/>
    <w:unhideWhenUsed/>
    <w:rsid w:val="00583A35"/>
  </w:style>
  <w:style w:type="numbering" w:customStyle="1" w:styleId="11320">
    <w:name w:val="无列表1132"/>
    <w:next w:val="a5"/>
    <w:semiHidden/>
    <w:rsid w:val="00583A35"/>
  </w:style>
  <w:style w:type="numbering" w:customStyle="1" w:styleId="11221">
    <w:name w:val="リストなし1122"/>
    <w:next w:val="a5"/>
    <w:uiPriority w:val="99"/>
    <w:semiHidden/>
    <w:unhideWhenUsed/>
    <w:rsid w:val="00583A35"/>
  </w:style>
  <w:style w:type="numbering" w:customStyle="1" w:styleId="NoList2232">
    <w:name w:val="No List2232"/>
    <w:next w:val="a5"/>
    <w:uiPriority w:val="99"/>
    <w:semiHidden/>
    <w:unhideWhenUsed/>
    <w:rsid w:val="00583A35"/>
  </w:style>
  <w:style w:type="numbering" w:customStyle="1" w:styleId="NoList3232">
    <w:name w:val="No List3232"/>
    <w:next w:val="a5"/>
    <w:uiPriority w:val="99"/>
    <w:semiHidden/>
    <w:unhideWhenUsed/>
    <w:rsid w:val="00583A35"/>
  </w:style>
  <w:style w:type="numbering" w:customStyle="1" w:styleId="NoList4222">
    <w:name w:val="No List4222"/>
    <w:next w:val="a5"/>
    <w:uiPriority w:val="99"/>
    <w:semiHidden/>
    <w:unhideWhenUsed/>
    <w:rsid w:val="00583A35"/>
  </w:style>
  <w:style w:type="numbering" w:customStyle="1" w:styleId="NoList21122">
    <w:name w:val="No List21122"/>
    <w:next w:val="a5"/>
    <w:uiPriority w:val="99"/>
    <w:semiHidden/>
    <w:unhideWhenUsed/>
    <w:rsid w:val="00583A35"/>
  </w:style>
  <w:style w:type="numbering" w:customStyle="1" w:styleId="NoList31122">
    <w:name w:val="No List31122"/>
    <w:next w:val="a5"/>
    <w:uiPriority w:val="99"/>
    <w:semiHidden/>
    <w:unhideWhenUsed/>
    <w:rsid w:val="00583A35"/>
  </w:style>
  <w:style w:type="numbering" w:customStyle="1" w:styleId="NoList41122">
    <w:name w:val="No List41122"/>
    <w:next w:val="a5"/>
    <w:uiPriority w:val="99"/>
    <w:semiHidden/>
    <w:unhideWhenUsed/>
    <w:rsid w:val="00583A35"/>
  </w:style>
  <w:style w:type="numbering" w:customStyle="1" w:styleId="111220">
    <w:name w:val="无列表11122"/>
    <w:next w:val="a5"/>
    <w:semiHidden/>
    <w:rsid w:val="00583A35"/>
  </w:style>
  <w:style w:type="numbering" w:customStyle="1" w:styleId="NoList111122">
    <w:name w:val="No List111122"/>
    <w:next w:val="a5"/>
    <w:uiPriority w:val="99"/>
    <w:semiHidden/>
    <w:unhideWhenUsed/>
    <w:rsid w:val="00583A35"/>
  </w:style>
  <w:style w:type="numbering" w:customStyle="1" w:styleId="NoList12122">
    <w:name w:val="No List12122"/>
    <w:next w:val="a5"/>
    <w:uiPriority w:val="99"/>
    <w:semiHidden/>
    <w:unhideWhenUsed/>
    <w:rsid w:val="00583A35"/>
  </w:style>
  <w:style w:type="numbering" w:customStyle="1" w:styleId="NoList22122">
    <w:name w:val="No List22122"/>
    <w:next w:val="a5"/>
    <w:uiPriority w:val="99"/>
    <w:semiHidden/>
    <w:unhideWhenUsed/>
    <w:rsid w:val="00583A35"/>
  </w:style>
  <w:style w:type="numbering" w:customStyle="1" w:styleId="NoList32122">
    <w:name w:val="No List32122"/>
    <w:next w:val="a5"/>
    <w:uiPriority w:val="99"/>
    <w:semiHidden/>
    <w:unhideWhenUsed/>
    <w:rsid w:val="00583A35"/>
  </w:style>
  <w:style w:type="numbering" w:customStyle="1" w:styleId="NoList162">
    <w:name w:val="No List162"/>
    <w:next w:val="a5"/>
    <w:uiPriority w:val="99"/>
    <w:semiHidden/>
    <w:unhideWhenUsed/>
    <w:rsid w:val="00583A35"/>
  </w:style>
  <w:style w:type="table" w:customStyle="1" w:styleId="TableGrid1561">
    <w:name w:val="Table Grid156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583A35"/>
  </w:style>
  <w:style w:type="numbering" w:customStyle="1" w:styleId="NoList252">
    <w:name w:val="No List252"/>
    <w:next w:val="a5"/>
    <w:uiPriority w:val="99"/>
    <w:semiHidden/>
    <w:unhideWhenUsed/>
    <w:rsid w:val="00583A35"/>
  </w:style>
  <w:style w:type="table" w:customStyle="1" w:styleId="TableGrid4461">
    <w:name w:val="Table Grid44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583A35"/>
  </w:style>
  <w:style w:type="table" w:customStyle="1" w:styleId="TableGrid5361">
    <w:name w:val="Table Grid53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583A35"/>
  </w:style>
  <w:style w:type="table" w:customStyle="1" w:styleId="TableGrid6361">
    <w:name w:val="Table Grid63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583A35"/>
  </w:style>
  <w:style w:type="numbering" w:customStyle="1" w:styleId="NoList642">
    <w:name w:val="No List642"/>
    <w:next w:val="a5"/>
    <w:uiPriority w:val="99"/>
    <w:semiHidden/>
    <w:unhideWhenUsed/>
    <w:rsid w:val="00583A35"/>
  </w:style>
  <w:style w:type="numbering" w:customStyle="1" w:styleId="NoList742">
    <w:name w:val="No List742"/>
    <w:next w:val="a5"/>
    <w:uiPriority w:val="99"/>
    <w:semiHidden/>
    <w:unhideWhenUsed/>
    <w:rsid w:val="00583A35"/>
  </w:style>
  <w:style w:type="numbering" w:customStyle="1" w:styleId="NoList832">
    <w:name w:val="No List832"/>
    <w:next w:val="a5"/>
    <w:uiPriority w:val="99"/>
    <w:semiHidden/>
    <w:unhideWhenUsed/>
    <w:rsid w:val="00583A35"/>
  </w:style>
  <w:style w:type="numbering" w:customStyle="1" w:styleId="NoList932">
    <w:name w:val="No List932"/>
    <w:next w:val="a5"/>
    <w:uiPriority w:val="99"/>
    <w:semiHidden/>
    <w:unhideWhenUsed/>
    <w:rsid w:val="00583A35"/>
  </w:style>
  <w:style w:type="table" w:customStyle="1" w:styleId="TableGrid833">
    <w:name w:val="Table Grid833"/>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583A35"/>
  </w:style>
  <w:style w:type="numbering" w:customStyle="1" w:styleId="NoList2142">
    <w:name w:val="No List2142"/>
    <w:next w:val="a5"/>
    <w:uiPriority w:val="99"/>
    <w:semiHidden/>
    <w:unhideWhenUsed/>
    <w:rsid w:val="00583A35"/>
  </w:style>
  <w:style w:type="table" w:customStyle="1" w:styleId="TableGrid41361">
    <w:name w:val="Table Grid413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583A35"/>
  </w:style>
  <w:style w:type="numbering" w:customStyle="1" w:styleId="NoList4142">
    <w:name w:val="No List4142"/>
    <w:next w:val="a5"/>
    <w:uiPriority w:val="99"/>
    <w:semiHidden/>
    <w:unhideWhenUsed/>
    <w:rsid w:val="00583A35"/>
  </w:style>
  <w:style w:type="numbering" w:customStyle="1" w:styleId="NoList5132">
    <w:name w:val="No List5132"/>
    <w:next w:val="a5"/>
    <w:uiPriority w:val="99"/>
    <w:semiHidden/>
    <w:unhideWhenUsed/>
    <w:rsid w:val="00583A35"/>
  </w:style>
  <w:style w:type="numbering" w:customStyle="1" w:styleId="NoList6132">
    <w:name w:val="No List6132"/>
    <w:next w:val="a5"/>
    <w:uiPriority w:val="99"/>
    <w:semiHidden/>
    <w:unhideWhenUsed/>
    <w:rsid w:val="00583A35"/>
  </w:style>
  <w:style w:type="numbering" w:customStyle="1" w:styleId="NoList7132">
    <w:name w:val="No List7132"/>
    <w:next w:val="a5"/>
    <w:uiPriority w:val="99"/>
    <w:semiHidden/>
    <w:unhideWhenUsed/>
    <w:rsid w:val="00583A35"/>
  </w:style>
  <w:style w:type="numbering" w:customStyle="1" w:styleId="NoList8132">
    <w:name w:val="No List8132"/>
    <w:next w:val="a5"/>
    <w:uiPriority w:val="99"/>
    <w:semiHidden/>
    <w:unhideWhenUsed/>
    <w:rsid w:val="00583A35"/>
  </w:style>
  <w:style w:type="numbering" w:customStyle="1" w:styleId="NoList9122">
    <w:name w:val="No List9122"/>
    <w:next w:val="a5"/>
    <w:uiPriority w:val="99"/>
    <w:semiHidden/>
    <w:unhideWhenUsed/>
    <w:rsid w:val="00583A35"/>
  </w:style>
  <w:style w:type="numbering" w:customStyle="1" w:styleId="LFO1932">
    <w:name w:val="LFO1932"/>
    <w:basedOn w:val="a5"/>
    <w:rsid w:val="00583A35"/>
  </w:style>
  <w:style w:type="numbering" w:customStyle="1" w:styleId="NoList1022">
    <w:name w:val="No List1022"/>
    <w:next w:val="a5"/>
    <w:uiPriority w:val="99"/>
    <w:semiHidden/>
    <w:unhideWhenUsed/>
    <w:rsid w:val="00583A35"/>
  </w:style>
  <w:style w:type="numbering" w:customStyle="1" w:styleId="LFO19122">
    <w:name w:val="LFO19122"/>
    <w:basedOn w:val="a5"/>
    <w:rsid w:val="00583A35"/>
  </w:style>
  <w:style w:type="table" w:customStyle="1" w:styleId="TableGrid1243">
    <w:name w:val="Table Grid1243"/>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583A35"/>
  </w:style>
  <w:style w:type="numbering" w:customStyle="1" w:styleId="NoList11142">
    <w:name w:val="No List11142"/>
    <w:next w:val="a5"/>
    <w:uiPriority w:val="99"/>
    <w:semiHidden/>
    <w:unhideWhenUsed/>
    <w:rsid w:val="00583A35"/>
  </w:style>
  <w:style w:type="table" w:customStyle="1" w:styleId="TableGrid22361">
    <w:name w:val="Table Grid2236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583A35"/>
  </w:style>
  <w:style w:type="numbering" w:customStyle="1" w:styleId="1421">
    <w:name w:val="リストなし142"/>
    <w:next w:val="a5"/>
    <w:uiPriority w:val="99"/>
    <w:semiHidden/>
    <w:unhideWhenUsed/>
    <w:rsid w:val="00583A35"/>
  </w:style>
  <w:style w:type="numbering" w:customStyle="1" w:styleId="11420">
    <w:name w:val="无列表1142"/>
    <w:next w:val="a5"/>
    <w:semiHidden/>
    <w:rsid w:val="00583A35"/>
  </w:style>
  <w:style w:type="numbering" w:customStyle="1" w:styleId="11321">
    <w:name w:val="リストなし1132"/>
    <w:next w:val="a5"/>
    <w:uiPriority w:val="99"/>
    <w:semiHidden/>
    <w:unhideWhenUsed/>
    <w:rsid w:val="00583A35"/>
  </w:style>
  <w:style w:type="numbering" w:customStyle="1" w:styleId="NoList2242">
    <w:name w:val="No List2242"/>
    <w:next w:val="a5"/>
    <w:uiPriority w:val="99"/>
    <w:semiHidden/>
    <w:unhideWhenUsed/>
    <w:rsid w:val="00583A35"/>
  </w:style>
  <w:style w:type="numbering" w:customStyle="1" w:styleId="NoList3242">
    <w:name w:val="No List3242"/>
    <w:next w:val="a5"/>
    <w:uiPriority w:val="99"/>
    <w:semiHidden/>
    <w:unhideWhenUsed/>
    <w:rsid w:val="00583A35"/>
  </w:style>
  <w:style w:type="numbering" w:customStyle="1" w:styleId="NoList4232">
    <w:name w:val="No List4232"/>
    <w:next w:val="a5"/>
    <w:uiPriority w:val="99"/>
    <w:semiHidden/>
    <w:unhideWhenUsed/>
    <w:rsid w:val="00583A35"/>
  </w:style>
  <w:style w:type="numbering" w:customStyle="1" w:styleId="NoList21132">
    <w:name w:val="No List21132"/>
    <w:next w:val="a5"/>
    <w:uiPriority w:val="99"/>
    <w:semiHidden/>
    <w:unhideWhenUsed/>
    <w:rsid w:val="00583A35"/>
  </w:style>
  <w:style w:type="numbering" w:customStyle="1" w:styleId="NoList31132">
    <w:name w:val="No List31132"/>
    <w:next w:val="a5"/>
    <w:uiPriority w:val="99"/>
    <w:semiHidden/>
    <w:unhideWhenUsed/>
    <w:rsid w:val="00583A35"/>
  </w:style>
  <w:style w:type="numbering" w:customStyle="1" w:styleId="NoList41132">
    <w:name w:val="No List41132"/>
    <w:next w:val="a5"/>
    <w:uiPriority w:val="99"/>
    <w:semiHidden/>
    <w:unhideWhenUsed/>
    <w:rsid w:val="00583A35"/>
  </w:style>
  <w:style w:type="numbering" w:customStyle="1" w:styleId="11132">
    <w:name w:val="无列表11132"/>
    <w:next w:val="a5"/>
    <w:semiHidden/>
    <w:rsid w:val="00583A35"/>
  </w:style>
  <w:style w:type="numbering" w:customStyle="1" w:styleId="NoList111132">
    <w:name w:val="No List111132"/>
    <w:next w:val="a5"/>
    <w:uiPriority w:val="99"/>
    <w:semiHidden/>
    <w:unhideWhenUsed/>
    <w:rsid w:val="00583A35"/>
  </w:style>
  <w:style w:type="numbering" w:customStyle="1" w:styleId="NoList12132">
    <w:name w:val="No List12132"/>
    <w:next w:val="a5"/>
    <w:uiPriority w:val="99"/>
    <w:semiHidden/>
    <w:unhideWhenUsed/>
    <w:rsid w:val="00583A35"/>
  </w:style>
  <w:style w:type="numbering" w:customStyle="1" w:styleId="NoList22132">
    <w:name w:val="No List22132"/>
    <w:next w:val="a5"/>
    <w:uiPriority w:val="99"/>
    <w:semiHidden/>
    <w:unhideWhenUsed/>
    <w:rsid w:val="00583A35"/>
  </w:style>
  <w:style w:type="numbering" w:customStyle="1" w:styleId="NoList32132">
    <w:name w:val="No List32132"/>
    <w:next w:val="a5"/>
    <w:uiPriority w:val="99"/>
    <w:semiHidden/>
    <w:unhideWhenUsed/>
    <w:rsid w:val="00583A35"/>
  </w:style>
  <w:style w:type="table" w:customStyle="1" w:styleId="1610">
    <w:name w:val="网格型16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583A35"/>
  </w:style>
  <w:style w:type="numbering" w:customStyle="1" w:styleId="1520">
    <w:name w:val="无列表152"/>
    <w:next w:val="a5"/>
    <w:semiHidden/>
    <w:rsid w:val="00583A35"/>
  </w:style>
  <w:style w:type="numbering" w:customStyle="1" w:styleId="1521">
    <w:name w:val="リストなし152"/>
    <w:next w:val="a5"/>
    <w:uiPriority w:val="99"/>
    <w:semiHidden/>
    <w:unhideWhenUsed/>
    <w:rsid w:val="00583A35"/>
  </w:style>
  <w:style w:type="table" w:customStyle="1" w:styleId="2221">
    <w:name w:val="古典型 222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583A35"/>
  </w:style>
  <w:style w:type="numbering" w:customStyle="1" w:styleId="11520">
    <w:name w:val="无列表1152"/>
    <w:next w:val="a5"/>
    <w:semiHidden/>
    <w:rsid w:val="00583A35"/>
  </w:style>
  <w:style w:type="numbering" w:customStyle="1" w:styleId="11421">
    <w:name w:val="リストなし1142"/>
    <w:next w:val="a5"/>
    <w:uiPriority w:val="99"/>
    <w:semiHidden/>
    <w:unhideWhenUsed/>
    <w:rsid w:val="00583A35"/>
  </w:style>
  <w:style w:type="table" w:customStyle="1" w:styleId="TableClassic21221">
    <w:name w:val="Table Classic 2122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583A35"/>
  </w:style>
  <w:style w:type="numbering" w:customStyle="1" w:styleId="NoList362">
    <w:name w:val="No List362"/>
    <w:next w:val="a5"/>
    <w:uiPriority w:val="99"/>
    <w:semiHidden/>
    <w:unhideWhenUsed/>
    <w:rsid w:val="00583A35"/>
  </w:style>
  <w:style w:type="numbering" w:customStyle="1" w:styleId="NoList1152">
    <w:name w:val="No List1152"/>
    <w:next w:val="a5"/>
    <w:uiPriority w:val="99"/>
    <w:semiHidden/>
    <w:unhideWhenUsed/>
    <w:rsid w:val="00583A35"/>
  </w:style>
  <w:style w:type="numbering" w:customStyle="1" w:styleId="NoList462">
    <w:name w:val="No List462"/>
    <w:next w:val="a5"/>
    <w:uiPriority w:val="99"/>
    <w:semiHidden/>
    <w:unhideWhenUsed/>
    <w:rsid w:val="00583A35"/>
  </w:style>
  <w:style w:type="numbering" w:customStyle="1" w:styleId="NoList552">
    <w:name w:val="No List552"/>
    <w:next w:val="a5"/>
    <w:uiPriority w:val="99"/>
    <w:semiHidden/>
    <w:unhideWhenUsed/>
    <w:rsid w:val="00583A35"/>
  </w:style>
  <w:style w:type="numbering" w:customStyle="1" w:styleId="NoList11152">
    <w:name w:val="No List11152"/>
    <w:next w:val="a5"/>
    <w:uiPriority w:val="99"/>
    <w:semiHidden/>
    <w:unhideWhenUsed/>
    <w:rsid w:val="00583A35"/>
  </w:style>
  <w:style w:type="numbering" w:customStyle="1" w:styleId="NoList2152">
    <w:name w:val="No List2152"/>
    <w:next w:val="a5"/>
    <w:uiPriority w:val="99"/>
    <w:semiHidden/>
    <w:unhideWhenUsed/>
    <w:rsid w:val="00583A35"/>
  </w:style>
  <w:style w:type="numbering" w:customStyle="1" w:styleId="NoList3152">
    <w:name w:val="No List3152"/>
    <w:next w:val="a5"/>
    <w:uiPriority w:val="99"/>
    <w:semiHidden/>
    <w:unhideWhenUsed/>
    <w:rsid w:val="00583A35"/>
  </w:style>
  <w:style w:type="numbering" w:customStyle="1" w:styleId="NoList4152">
    <w:name w:val="No List4152"/>
    <w:next w:val="a5"/>
    <w:uiPriority w:val="99"/>
    <w:semiHidden/>
    <w:unhideWhenUsed/>
    <w:rsid w:val="00583A35"/>
  </w:style>
  <w:style w:type="numbering" w:customStyle="1" w:styleId="NoList652">
    <w:name w:val="No List652"/>
    <w:next w:val="a5"/>
    <w:uiPriority w:val="99"/>
    <w:semiHidden/>
    <w:unhideWhenUsed/>
    <w:rsid w:val="00583A35"/>
  </w:style>
  <w:style w:type="numbering" w:customStyle="1" w:styleId="NoList752">
    <w:name w:val="No List752"/>
    <w:next w:val="a5"/>
    <w:uiPriority w:val="99"/>
    <w:semiHidden/>
    <w:unhideWhenUsed/>
    <w:rsid w:val="00583A35"/>
  </w:style>
  <w:style w:type="numbering" w:customStyle="1" w:styleId="NoList1252">
    <w:name w:val="No List1252"/>
    <w:next w:val="a5"/>
    <w:uiPriority w:val="99"/>
    <w:semiHidden/>
    <w:unhideWhenUsed/>
    <w:rsid w:val="00583A35"/>
  </w:style>
  <w:style w:type="numbering" w:customStyle="1" w:styleId="NoList2252">
    <w:name w:val="No List2252"/>
    <w:next w:val="a5"/>
    <w:uiPriority w:val="99"/>
    <w:semiHidden/>
    <w:unhideWhenUsed/>
    <w:rsid w:val="00583A35"/>
  </w:style>
  <w:style w:type="numbering" w:customStyle="1" w:styleId="NoList3252">
    <w:name w:val="No List3252"/>
    <w:next w:val="a5"/>
    <w:uiPriority w:val="99"/>
    <w:semiHidden/>
    <w:unhideWhenUsed/>
    <w:rsid w:val="00583A35"/>
  </w:style>
  <w:style w:type="numbering" w:customStyle="1" w:styleId="NoList4242">
    <w:name w:val="No List4242"/>
    <w:next w:val="a5"/>
    <w:uiPriority w:val="99"/>
    <w:semiHidden/>
    <w:unhideWhenUsed/>
    <w:rsid w:val="00583A35"/>
  </w:style>
  <w:style w:type="numbering" w:customStyle="1" w:styleId="NoList5142">
    <w:name w:val="No List5142"/>
    <w:next w:val="a5"/>
    <w:uiPriority w:val="99"/>
    <w:semiHidden/>
    <w:unhideWhenUsed/>
    <w:rsid w:val="00583A35"/>
  </w:style>
  <w:style w:type="numbering" w:customStyle="1" w:styleId="NoList21142">
    <w:name w:val="No List21142"/>
    <w:next w:val="a5"/>
    <w:uiPriority w:val="99"/>
    <w:semiHidden/>
    <w:unhideWhenUsed/>
    <w:rsid w:val="00583A35"/>
  </w:style>
  <w:style w:type="numbering" w:customStyle="1" w:styleId="NoList31142">
    <w:name w:val="No List31142"/>
    <w:next w:val="a5"/>
    <w:uiPriority w:val="99"/>
    <w:semiHidden/>
    <w:unhideWhenUsed/>
    <w:rsid w:val="00583A35"/>
  </w:style>
  <w:style w:type="numbering" w:customStyle="1" w:styleId="NoList41142">
    <w:name w:val="No List41142"/>
    <w:next w:val="a5"/>
    <w:uiPriority w:val="99"/>
    <w:semiHidden/>
    <w:unhideWhenUsed/>
    <w:rsid w:val="00583A35"/>
  </w:style>
  <w:style w:type="numbering" w:customStyle="1" w:styleId="NoList6142">
    <w:name w:val="No List6142"/>
    <w:next w:val="a5"/>
    <w:uiPriority w:val="99"/>
    <w:semiHidden/>
    <w:unhideWhenUsed/>
    <w:rsid w:val="00583A35"/>
  </w:style>
  <w:style w:type="numbering" w:customStyle="1" w:styleId="11142">
    <w:name w:val="无列表11142"/>
    <w:next w:val="a5"/>
    <w:semiHidden/>
    <w:rsid w:val="00583A35"/>
  </w:style>
  <w:style w:type="numbering" w:customStyle="1" w:styleId="NoList111142">
    <w:name w:val="No List111142"/>
    <w:next w:val="a5"/>
    <w:uiPriority w:val="99"/>
    <w:semiHidden/>
    <w:unhideWhenUsed/>
    <w:rsid w:val="00583A35"/>
  </w:style>
  <w:style w:type="numbering" w:customStyle="1" w:styleId="NoList7142">
    <w:name w:val="No List7142"/>
    <w:next w:val="a5"/>
    <w:uiPriority w:val="99"/>
    <w:semiHidden/>
    <w:unhideWhenUsed/>
    <w:rsid w:val="00583A35"/>
  </w:style>
  <w:style w:type="numbering" w:customStyle="1" w:styleId="NoList12142">
    <w:name w:val="No List12142"/>
    <w:next w:val="a5"/>
    <w:uiPriority w:val="99"/>
    <w:semiHidden/>
    <w:unhideWhenUsed/>
    <w:rsid w:val="00583A35"/>
  </w:style>
  <w:style w:type="numbering" w:customStyle="1" w:styleId="NoList22142">
    <w:name w:val="No List22142"/>
    <w:next w:val="a5"/>
    <w:uiPriority w:val="99"/>
    <w:semiHidden/>
    <w:unhideWhenUsed/>
    <w:rsid w:val="00583A35"/>
  </w:style>
  <w:style w:type="numbering" w:customStyle="1" w:styleId="NoList32142">
    <w:name w:val="No List32142"/>
    <w:next w:val="a5"/>
    <w:uiPriority w:val="99"/>
    <w:semiHidden/>
    <w:unhideWhenUsed/>
    <w:rsid w:val="00583A35"/>
  </w:style>
  <w:style w:type="numbering" w:customStyle="1" w:styleId="NoList842">
    <w:name w:val="No List842"/>
    <w:next w:val="a5"/>
    <w:uiPriority w:val="99"/>
    <w:semiHidden/>
    <w:unhideWhenUsed/>
    <w:rsid w:val="00583A35"/>
  </w:style>
  <w:style w:type="numbering" w:customStyle="1" w:styleId="NoList942">
    <w:name w:val="No List942"/>
    <w:next w:val="a5"/>
    <w:uiPriority w:val="99"/>
    <w:semiHidden/>
    <w:unhideWhenUsed/>
    <w:rsid w:val="00583A35"/>
  </w:style>
  <w:style w:type="numbering" w:customStyle="1" w:styleId="NoList8142">
    <w:name w:val="No List8142"/>
    <w:next w:val="a5"/>
    <w:uiPriority w:val="99"/>
    <w:semiHidden/>
    <w:unhideWhenUsed/>
    <w:rsid w:val="00583A35"/>
  </w:style>
  <w:style w:type="numbering" w:customStyle="1" w:styleId="NoList9132">
    <w:name w:val="No List9132"/>
    <w:next w:val="a5"/>
    <w:uiPriority w:val="99"/>
    <w:semiHidden/>
    <w:unhideWhenUsed/>
    <w:rsid w:val="00583A35"/>
  </w:style>
  <w:style w:type="numbering" w:customStyle="1" w:styleId="LFO19421">
    <w:name w:val="LFO19421"/>
    <w:basedOn w:val="a5"/>
    <w:rsid w:val="00583A35"/>
  </w:style>
  <w:style w:type="numbering" w:customStyle="1" w:styleId="NoList1032">
    <w:name w:val="No List1032"/>
    <w:next w:val="a5"/>
    <w:uiPriority w:val="99"/>
    <w:semiHidden/>
    <w:unhideWhenUsed/>
    <w:rsid w:val="00583A35"/>
  </w:style>
  <w:style w:type="numbering" w:customStyle="1" w:styleId="LFO19132">
    <w:name w:val="LFO19132"/>
    <w:basedOn w:val="a5"/>
    <w:rsid w:val="00583A35"/>
  </w:style>
  <w:style w:type="numbering" w:customStyle="1" w:styleId="12120">
    <w:name w:val="无列表1212"/>
    <w:next w:val="a5"/>
    <w:semiHidden/>
    <w:rsid w:val="00583A35"/>
  </w:style>
  <w:style w:type="numbering" w:customStyle="1" w:styleId="12121">
    <w:name w:val="リストなし1212"/>
    <w:next w:val="a5"/>
    <w:uiPriority w:val="99"/>
    <w:semiHidden/>
    <w:unhideWhenUsed/>
    <w:rsid w:val="00583A35"/>
  </w:style>
  <w:style w:type="numbering" w:customStyle="1" w:styleId="111121">
    <w:name w:val="リストなし11112"/>
    <w:next w:val="a5"/>
    <w:uiPriority w:val="99"/>
    <w:semiHidden/>
    <w:unhideWhenUsed/>
    <w:rsid w:val="00583A35"/>
  </w:style>
  <w:style w:type="numbering" w:customStyle="1" w:styleId="NoList1312">
    <w:name w:val="No List1312"/>
    <w:next w:val="a5"/>
    <w:uiPriority w:val="99"/>
    <w:semiHidden/>
    <w:unhideWhenUsed/>
    <w:rsid w:val="00583A35"/>
  </w:style>
  <w:style w:type="numbering" w:customStyle="1" w:styleId="NoList2312">
    <w:name w:val="No List2312"/>
    <w:next w:val="a5"/>
    <w:uiPriority w:val="99"/>
    <w:semiHidden/>
    <w:unhideWhenUsed/>
    <w:rsid w:val="00583A35"/>
  </w:style>
  <w:style w:type="numbering" w:customStyle="1" w:styleId="NoList3312">
    <w:name w:val="No List3312"/>
    <w:next w:val="a5"/>
    <w:uiPriority w:val="99"/>
    <w:semiHidden/>
    <w:unhideWhenUsed/>
    <w:rsid w:val="00583A35"/>
  </w:style>
  <w:style w:type="numbering" w:customStyle="1" w:styleId="NoList4312">
    <w:name w:val="No List4312"/>
    <w:next w:val="a5"/>
    <w:uiPriority w:val="99"/>
    <w:semiHidden/>
    <w:unhideWhenUsed/>
    <w:rsid w:val="00583A35"/>
  </w:style>
  <w:style w:type="numbering" w:customStyle="1" w:styleId="NoList5212">
    <w:name w:val="No List5212"/>
    <w:next w:val="a5"/>
    <w:uiPriority w:val="99"/>
    <w:semiHidden/>
    <w:unhideWhenUsed/>
    <w:rsid w:val="00583A35"/>
  </w:style>
  <w:style w:type="numbering" w:customStyle="1" w:styleId="NoList6212">
    <w:name w:val="No List6212"/>
    <w:next w:val="a5"/>
    <w:uiPriority w:val="99"/>
    <w:semiHidden/>
    <w:unhideWhenUsed/>
    <w:rsid w:val="00583A35"/>
  </w:style>
  <w:style w:type="numbering" w:customStyle="1" w:styleId="NoList7212">
    <w:name w:val="No List7212"/>
    <w:next w:val="a5"/>
    <w:uiPriority w:val="99"/>
    <w:semiHidden/>
    <w:unhideWhenUsed/>
    <w:rsid w:val="00583A35"/>
  </w:style>
  <w:style w:type="numbering" w:customStyle="1" w:styleId="NoList11212">
    <w:name w:val="No List11212"/>
    <w:next w:val="a5"/>
    <w:uiPriority w:val="99"/>
    <w:semiHidden/>
    <w:unhideWhenUsed/>
    <w:rsid w:val="00583A35"/>
  </w:style>
  <w:style w:type="numbering" w:customStyle="1" w:styleId="NoList21212">
    <w:name w:val="No List21212"/>
    <w:next w:val="a5"/>
    <w:uiPriority w:val="99"/>
    <w:semiHidden/>
    <w:unhideWhenUsed/>
    <w:rsid w:val="00583A35"/>
  </w:style>
  <w:style w:type="numbering" w:customStyle="1" w:styleId="NoList31212">
    <w:name w:val="No List31212"/>
    <w:next w:val="a5"/>
    <w:uiPriority w:val="99"/>
    <w:semiHidden/>
    <w:unhideWhenUsed/>
    <w:rsid w:val="00583A35"/>
  </w:style>
  <w:style w:type="numbering" w:customStyle="1" w:styleId="NoList41212">
    <w:name w:val="No List41212"/>
    <w:next w:val="a5"/>
    <w:uiPriority w:val="99"/>
    <w:semiHidden/>
    <w:unhideWhenUsed/>
    <w:rsid w:val="00583A35"/>
  </w:style>
  <w:style w:type="numbering" w:customStyle="1" w:styleId="NoList51112">
    <w:name w:val="No List51112"/>
    <w:next w:val="a5"/>
    <w:uiPriority w:val="99"/>
    <w:semiHidden/>
    <w:unhideWhenUsed/>
    <w:rsid w:val="00583A35"/>
  </w:style>
  <w:style w:type="numbering" w:customStyle="1" w:styleId="NoList61112">
    <w:name w:val="No List61112"/>
    <w:next w:val="a5"/>
    <w:uiPriority w:val="99"/>
    <w:semiHidden/>
    <w:unhideWhenUsed/>
    <w:rsid w:val="00583A35"/>
  </w:style>
  <w:style w:type="numbering" w:customStyle="1" w:styleId="NoList71112">
    <w:name w:val="No List71112"/>
    <w:next w:val="a5"/>
    <w:uiPriority w:val="99"/>
    <w:semiHidden/>
    <w:unhideWhenUsed/>
    <w:rsid w:val="00583A35"/>
  </w:style>
  <w:style w:type="numbering" w:customStyle="1" w:styleId="NoList81112">
    <w:name w:val="No List81112"/>
    <w:next w:val="a5"/>
    <w:uiPriority w:val="99"/>
    <w:semiHidden/>
    <w:unhideWhenUsed/>
    <w:rsid w:val="00583A35"/>
  </w:style>
  <w:style w:type="numbering" w:customStyle="1" w:styleId="NoList12212">
    <w:name w:val="No List12212"/>
    <w:next w:val="a5"/>
    <w:uiPriority w:val="99"/>
    <w:semiHidden/>
    <w:rsid w:val="00583A35"/>
  </w:style>
  <w:style w:type="numbering" w:customStyle="1" w:styleId="NoList111212">
    <w:name w:val="No List111212"/>
    <w:next w:val="a5"/>
    <w:uiPriority w:val="99"/>
    <w:semiHidden/>
    <w:unhideWhenUsed/>
    <w:rsid w:val="00583A35"/>
  </w:style>
  <w:style w:type="numbering" w:customStyle="1" w:styleId="11212">
    <w:name w:val="无列表11212"/>
    <w:next w:val="a5"/>
    <w:semiHidden/>
    <w:rsid w:val="00583A35"/>
  </w:style>
  <w:style w:type="numbering" w:customStyle="1" w:styleId="NoList22212">
    <w:name w:val="No List22212"/>
    <w:next w:val="a5"/>
    <w:uiPriority w:val="99"/>
    <w:semiHidden/>
    <w:unhideWhenUsed/>
    <w:rsid w:val="00583A35"/>
  </w:style>
  <w:style w:type="numbering" w:customStyle="1" w:styleId="NoList32212">
    <w:name w:val="No List32212"/>
    <w:next w:val="a5"/>
    <w:uiPriority w:val="99"/>
    <w:semiHidden/>
    <w:unhideWhenUsed/>
    <w:rsid w:val="00583A35"/>
  </w:style>
  <w:style w:type="numbering" w:customStyle="1" w:styleId="NoList42112">
    <w:name w:val="No List42112"/>
    <w:next w:val="a5"/>
    <w:uiPriority w:val="99"/>
    <w:semiHidden/>
    <w:unhideWhenUsed/>
    <w:rsid w:val="00583A35"/>
  </w:style>
  <w:style w:type="numbering" w:customStyle="1" w:styleId="NoList211112">
    <w:name w:val="No List211112"/>
    <w:next w:val="a5"/>
    <w:uiPriority w:val="99"/>
    <w:semiHidden/>
    <w:unhideWhenUsed/>
    <w:rsid w:val="00583A35"/>
  </w:style>
  <w:style w:type="numbering" w:customStyle="1" w:styleId="NoList311112">
    <w:name w:val="No List311112"/>
    <w:next w:val="a5"/>
    <w:uiPriority w:val="99"/>
    <w:semiHidden/>
    <w:unhideWhenUsed/>
    <w:rsid w:val="00583A35"/>
  </w:style>
  <w:style w:type="numbering" w:customStyle="1" w:styleId="NoList411112">
    <w:name w:val="No List411112"/>
    <w:next w:val="a5"/>
    <w:uiPriority w:val="99"/>
    <w:semiHidden/>
    <w:unhideWhenUsed/>
    <w:rsid w:val="00583A35"/>
  </w:style>
  <w:style w:type="numbering" w:customStyle="1" w:styleId="111112">
    <w:name w:val="无列表111112"/>
    <w:next w:val="a5"/>
    <w:semiHidden/>
    <w:rsid w:val="00583A35"/>
  </w:style>
  <w:style w:type="numbering" w:customStyle="1" w:styleId="NoList1111112">
    <w:name w:val="No List1111112"/>
    <w:next w:val="a5"/>
    <w:uiPriority w:val="99"/>
    <w:semiHidden/>
    <w:unhideWhenUsed/>
    <w:rsid w:val="00583A35"/>
  </w:style>
  <w:style w:type="numbering" w:customStyle="1" w:styleId="NoList121112">
    <w:name w:val="No List121112"/>
    <w:next w:val="a5"/>
    <w:uiPriority w:val="99"/>
    <w:semiHidden/>
    <w:unhideWhenUsed/>
    <w:rsid w:val="00583A35"/>
  </w:style>
  <w:style w:type="numbering" w:customStyle="1" w:styleId="NoList221112">
    <w:name w:val="No List221112"/>
    <w:next w:val="a5"/>
    <w:uiPriority w:val="99"/>
    <w:semiHidden/>
    <w:unhideWhenUsed/>
    <w:rsid w:val="00583A35"/>
  </w:style>
  <w:style w:type="numbering" w:customStyle="1" w:styleId="NoList321112">
    <w:name w:val="No List321112"/>
    <w:next w:val="a5"/>
    <w:uiPriority w:val="99"/>
    <w:semiHidden/>
    <w:unhideWhenUsed/>
    <w:rsid w:val="00583A35"/>
  </w:style>
  <w:style w:type="numbering" w:customStyle="1" w:styleId="NoList1412">
    <w:name w:val="No List1412"/>
    <w:next w:val="a5"/>
    <w:uiPriority w:val="99"/>
    <w:semiHidden/>
    <w:unhideWhenUsed/>
    <w:rsid w:val="00583A35"/>
  </w:style>
  <w:style w:type="numbering" w:customStyle="1" w:styleId="NoList1512">
    <w:name w:val="No List1512"/>
    <w:next w:val="a5"/>
    <w:uiPriority w:val="99"/>
    <w:semiHidden/>
    <w:unhideWhenUsed/>
    <w:rsid w:val="00583A35"/>
  </w:style>
  <w:style w:type="numbering" w:customStyle="1" w:styleId="NoList2412">
    <w:name w:val="No List2412"/>
    <w:next w:val="a5"/>
    <w:uiPriority w:val="99"/>
    <w:semiHidden/>
    <w:unhideWhenUsed/>
    <w:rsid w:val="00583A35"/>
  </w:style>
  <w:style w:type="numbering" w:customStyle="1" w:styleId="NoList3412">
    <w:name w:val="No List3412"/>
    <w:next w:val="a5"/>
    <w:uiPriority w:val="99"/>
    <w:semiHidden/>
    <w:unhideWhenUsed/>
    <w:rsid w:val="00583A35"/>
  </w:style>
  <w:style w:type="numbering" w:customStyle="1" w:styleId="NoList4412">
    <w:name w:val="No List4412"/>
    <w:next w:val="a5"/>
    <w:uiPriority w:val="99"/>
    <w:semiHidden/>
    <w:unhideWhenUsed/>
    <w:rsid w:val="00583A35"/>
  </w:style>
  <w:style w:type="numbering" w:customStyle="1" w:styleId="NoList5312">
    <w:name w:val="No List5312"/>
    <w:next w:val="a5"/>
    <w:uiPriority w:val="99"/>
    <w:semiHidden/>
    <w:unhideWhenUsed/>
    <w:rsid w:val="00583A35"/>
  </w:style>
  <w:style w:type="numbering" w:customStyle="1" w:styleId="NoList6312">
    <w:name w:val="No List6312"/>
    <w:next w:val="a5"/>
    <w:uiPriority w:val="99"/>
    <w:semiHidden/>
    <w:unhideWhenUsed/>
    <w:rsid w:val="00583A35"/>
  </w:style>
  <w:style w:type="numbering" w:customStyle="1" w:styleId="NoList7312">
    <w:name w:val="No List7312"/>
    <w:next w:val="a5"/>
    <w:uiPriority w:val="99"/>
    <w:semiHidden/>
    <w:unhideWhenUsed/>
    <w:rsid w:val="00583A35"/>
  </w:style>
  <w:style w:type="numbering" w:customStyle="1" w:styleId="NoList8212">
    <w:name w:val="No List8212"/>
    <w:next w:val="a5"/>
    <w:uiPriority w:val="99"/>
    <w:semiHidden/>
    <w:unhideWhenUsed/>
    <w:rsid w:val="00583A35"/>
  </w:style>
  <w:style w:type="numbering" w:customStyle="1" w:styleId="NoList9212">
    <w:name w:val="No List9212"/>
    <w:next w:val="a5"/>
    <w:uiPriority w:val="99"/>
    <w:semiHidden/>
    <w:unhideWhenUsed/>
    <w:rsid w:val="00583A35"/>
  </w:style>
  <w:style w:type="numbering" w:customStyle="1" w:styleId="NoList11312">
    <w:name w:val="No List11312"/>
    <w:next w:val="a5"/>
    <w:uiPriority w:val="99"/>
    <w:semiHidden/>
    <w:unhideWhenUsed/>
    <w:rsid w:val="00583A35"/>
  </w:style>
  <w:style w:type="numbering" w:customStyle="1" w:styleId="NoList21312">
    <w:name w:val="No List21312"/>
    <w:next w:val="a5"/>
    <w:uiPriority w:val="99"/>
    <w:semiHidden/>
    <w:unhideWhenUsed/>
    <w:rsid w:val="00583A35"/>
  </w:style>
  <w:style w:type="numbering" w:customStyle="1" w:styleId="NoList31312">
    <w:name w:val="No List31312"/>
    <w:next w:val="a5"/>
    <w:uiPriority w:val="99"/>
    <w:semiHidden/>
    <w:unhideWhenUsed/>
    <w:rsid w:val="00583A35"/>
  </w:style>
  <w:style w:type="numbering" w:customStyle="1" w:styleId="NoList41312">
    <w:name w:val="No List41312"/>
    <w:next w:val="a5"/>
    <w:uiPriority w:val="99"/>
    <w:semiHidden/>
    <w:unhideWhenUsed/>
    <w:rsid w:val="00583A35"/>
  </w:style>
  <w:style w:type="numbering" w:customStyle="1" w:styleId="NoList51212">
    <w:name w:val="No List51212"/>
    <w:next w:val="a5"/>
    <w:uiPriority w:val="99"/>
    <w:semiHidden/>
    <w:unhideWhenUsed/>
    <w:rsid w:val="00583A35"/>
  </w:style>
  <w:style w:type="numbering" w:customStyle="1" w:styleId="NoList61212">
    <w:name w:val="No List61212"/>
    <w:next w:val="a5"/>
    <w:uiPriority w:val="99"/>
    <w:semiHidden/>
    <w:unhideWhenUsed/>
    <w:rsid w:val="00583A35"/>
  </w:style>
  <w:style w:type="numbering" w:customStyle="1" w:styleId="NoList71212">
    <w:name w:val="No List71212"/>
    <w:next w:val="a5"/>
    <w:uiPriority w:val="99"/>
    <w:semiHidden/>
    <w:unhideWhenUsed/>
    <w:rsid w:val="00583A35"/>
  </w:style>
  <w:style w:type="numbering" w:customStyle="1" w:styleId="NoList81212">
    <w:name w:val="No List81212"/>
    <w:next w:val="a5"/>
    <w:uiPriority w:val="99"/>
    <w:semiHidden/>
    <w:unhideWhenUsed/>
    <w:rsid w:val="00583A35"/>
  </w:style>
  <w:style w:type="numbering" w:customStyle="1" w:styleId="NoList91112">
    <w:name w:val="No List91112"/>
    <w:next w:val="a5"/>
    <w:uiPriority w:val="99"/>
    <w:semiHidden/>
    <w:unhideWhenUsed/>
    <w:rsid w:val="00583A35"/>
  </w:style>
  <w:style w:type="numbering" w:customStyle="1" w:styleId="LFO19212">
    <w:name w:val="LFO19212"/>
    <w:basedOn w:val="a5"/>
    <w:rsid w:val="00583A35"/>
  </w:style>
  <w:style w:type="numbering" w:customStyle="1" w:styleId="NoList10112">
    <w:name w:val="No List10112"/>
    <w:next w:val="a5"/>
    <w:uiPriority w:val="99"/>
    <w:semiHidden/>
    <w:unhideWhenUsed/>
    <w:rsid w:val="00583A35"/>
  </w:style>
  <w:style w:type="numbering" w:customStyle="1" w:styleId="LFO191112">
    <w:name w:val="LFO191112"/>
    <w:basedOn w:val="a5"/>
    <w:rsid w:val="00583A35"/>
  </w:style>
  <w:style w:type="numbering" w:customStyle="1" w:styleId="NoList12312">
    <w:name w:val="No List12312"/>
    <w:next w:val="a5"/>
    <w:uiPriority w:val="99"/>
    <w:semiHidden/>
    <w:rsid w:val="00583A35"/>
  </w:style>
  <w:style w:type="numbering" w:customStyle="1" w:styleId="NoList111312">
    <w:name w:val="No List111312"/>
    <w:next w:val="a5"/>
    <w:uiPriority w:val="99"/>
    <w:semiHidden/>
    <w:unhideWhenUsed/>
    <w:rsid w:val="00583A35"/>
  </w:style>
  <w:style w:type="numbering" w:customStyle="1" w:styleId="13120">
    <w:name w:val="无列表1312"/>
    <w:next w:val="a5"/>
    <w:semiHidden/>
    <w:rsid w:val="00583A35"/>
  </w:style>
  <w:style w:type="numbering" w:customStyle="1" w:styleId="13121">
    <w:name w:val="リストなし1312"/>
    <w:next w:val="a5"/>
    <w:uiPriority w:val="99"/>
    <w:semiHidden/>
    <w:unhideWhenUsed/>
    <w:rsid w:val="00583A35"/>
  </w:style>
  <w:style w:type="numbering" w:customStyle="1" w:styleId="11312">
    <w:name w:val="无列表11312"/>
    <w:next w:val="a5"/>
    <w:semiHidden/>
    <w:rsid w:val="00583A35"/>
  </w:style>
  <w:style w:type="numbering" w:customStyle="1" w:styleId="112120">
    <w:name w:val="リストなし11212"/>
    <w:next w:val="a5"/>
    <w:uiPriority w:val="99"/>
    <w:semiHidden/>
    <w:unhideWhenUsed/>
    <w:rsid w:val="00583A35"/>
  </w:style>
  <w:style w:type="numbering" w:customStyle="1" w:styleId="NoList22312">
    <w:name w:val="No List22312"/>
    <w:next w:val="a5"/>
    <w:uiPriority w:val="99"/>
    <w:semiHidden/>
    <w:unhideWhenUsed/>
    <w:rsid w:val="00583A35"/>
  </w:style>
  <w:style w:type="numbering" w:customStyle="1" w:styleId="NoList32312">
    <w:name w:val="No List32312"/>
    <w:next w:val="a5"/>
    <w:uiPriority w:val="99"/>
    <w:semiHidden/>
    <w:unhideWhenUsed/>
    <w:rsid w:val="00583A35"/>
  </w:style>
  <w:style w:type="numbering" w:customStyle="1" w:styleId="NoList42212">
    <w:name w:val="No List42212"/>
    <w:next w:val="a5"/>
    <w:uiPriority w:val="99"/>
    <w:semiHidden/>
    <w:unhideWhenUsed/>
    <w:rsid w:val="00583A35"/>
  </w:style>
  <w:style w:type="numbering" w:customStyle="1" w:styleId="NoList211212">
    <w:name w:val="No List211212"/>
    <w:next w:val="a5"/>
    <w:uiPriority w:val="99"/>
    <w:semiHidden/>
    <w:unhideWhenUsed/>
    <w:rsid w:val="00583A35"/>
  </w:style>
  <w:style w:type="numbering" w:customStyle="1" w:styleId="NoList311212">
    <w:name w:val="No List311212"/>
    <w:next w:val="a5"/>
    <w:uiPriority w:val="99"/>
    <w:semiHidden/>
    <w:unhideWhenUsed/>
    <w:rsid w:val="00583A35"/>
  </w:style>
  <w:style w:type="numbering" w:customStyle="1" w:styleId="NoList411212">
    <w:name w:val="No List411212"/>
    <w:next w:val="a5"/>
    <w:uiPriority w:val="99"/>
    <w:semiHidden/>
    <w:unhideWhenUsed/>
    <w:rsid w:val="00583A35"/>
  </w:style>
  <w:style w:type="numbering" w:customStyle="1" w:styleId="111212">
    <w:name w:val="无列表111212"/>
    <w:next w:val="a5"/>
    <w:semiHidden/>
    <w:rsid w:val="00583A35"/>
  </w:style>
  <w:style w:type="numbering" w:customStyle="1" w:styleId="NoList1111212">
    <w:name w:val="No List1111212"/>
    <w:next w:val="a5"/>
    <w:uiPriority w:val="99"/>
    <w:semiHidden/>
    <w:unhideWhenUsed/>
    <w:rsid w:val="00583A35"/>
  </w:style>
  <w:style w:type="numbering" w:customStyle="1" w:styleId="NoList121212">
    <w:name w:val="No List121212"/>
    <w:next w:val="a5"/>
    <w:uiPriority w:val="99"/>
    <w:semiHidden/>
    <w:unhideWhenUsed/>
    <w:rsid w:val="00583A35"/>
  </w:style>
  <w:style w:type="numbering" w:customStyle="1" w:styleId="NoList221212">
    <w:name w:val="No List221212"/>
    <w:next w:val="a5"/>
    <w:uiPriority w:val="99"/>
    <w:semiHidden/>
    <w:unhideWhenUsed/>
    <w:rsid w:val="00583A35"/>
  </w:style>
  <w:style w:type="numbering" w:customStyle="1" w:styleId="NoList321212">
    <w:name w:val="No List321212"/>
    <w:next w:val="a5"/>
    <w:uiPriority w:val="99"/>
    <w:semiHidden/>
    <w:unhideWhenUsed/>
    <w:rsid w:val="00583A35"/>
  </w:style>
  <w:style w:type="numbering" w:customStyle="1" w:styleId="NoList1612">
    <w:name w:val="No List1612"/>
    <w:next w:val="a5"/>
    <w:uiPriority w:val="99"/>
    <w:semiHidden/>
    <w:unhideWhenUsed/>
    <w:rsid w:val="00583A35"/>
  </w:style>
  <w:style w:type="numbering" w:customStyle="1" w:styleId="NoList1712">
    <w:name w:val="No List1712"/>
    <w:next w:val="a5"/>
    <w:uiPriority w:val="99"/>
    <w:semiHidden/>
    <w:unhideWhenUsed/>
    <w:rsid w:val="00583A35"/>
  </w:style>
  <w:style w:type="numbering" w:customStyle="1" w:styleId="NoList2512">
    <w:name w:val="No List2512"/>
    <w:next w:val="a5"/>
    <w:uiPriority w:val="99"/>
    <w:semiHidden/>
    <w:unhideWhenUsed/>
    <w:rsid w:val="00583A35"/>
  </w:style>
  <w:style w:type="numbering" w:customStyle="1" w:styleId="NoList3512">
    <w:name w:val="No List3512"/>
    <w:next w:val="a5"/>
    <w:uiPriority w:val="99"/>
    <w:semiHidden/>
    <w:unhideWhenUsed/>
    <w:rsid w:val="00583A35"/>
  </w:style>
  <w:style w:type="numbering" w:customStyle="1" w:styleId="NoList4512">
    <w:name w:val="No List4512"/>
    <w:next w:val="a5"/>
    <w:uiPriority w:val="99"/>
    <w:semiHidden/>
    <w:unhideWhenUsed/>
    <w:rsid w:val="00583A35"/>
  </w:style>
  <w:style w:type="numbering" w:customStyle="1" w:styleId="NoList5412">
    <w:name w:val="No List5412"/>
    <w:next w:val="a5"/>
    <w:uiPriority w:val="99"/>
    <w:semiHidden/>
    <w:unhideWhenUsed/>
    <w:rsid w:val="00583A35"/>
  </w:style>
  <w:style w:type="numbering" w:customStyle="1" w:styleId="NoList6412">
    <w:name w:val="No List6412"/>
    <w:next w:val="a5"/>
    <w:uiPriority w:val="99"/>
    <w:semiHidden/>
    <w:unhideWhenUsed/>
    <w:rsid w:val="00583A35"/>
  </w:style>
  <w:style w:type="numbering" w:customStyle="1" w:styleId="NoList7412">
    <w:name w:val="No List7412"/>
    <w:next w:val="a5"/>
    <w:uiPriority w:val="99"/>
    <w:semiHidden/>
    <w:unhideWhenUsed/>
    <w:rsid w:val="00583A35"/>
  </w:style>
  <w:style w:type="numbering" w:customStyle="1" w:styleId="NoList8312">
    <w:name w:val="No List8312"/>
    <w:next w:val="a5"/>
    <w:uiPriority w:val="99"/>
    <w:semiHidden/>
    <w:unhideWhenUsed/>
    <w:rsid w:val="00583A35"/>
  </w:style>
  <w:style w:type="numbering" w:customStyle="1" w:styleId="NoList9312">
    <w:name w:val="No List9312"/>
    <w:next w:val="a5"/>
    <w:uiPriority w:val="99"/>
    <w:semiHidden/>
    <w:unhideWhenUsed/>
    <w:rsid w:val="00583A35"/>
  </w:style>
  <w:style w:type="numbering" w:customStyle="1" w:styleId="NoList11412">
    <w:name w:val="No List11412"/>
    <w:next w:val="a5"/>
    <w:uiPriority w:val="99"/>
    <w:semiHidden/>
    <w:unhideWhenUsed/>
    <w:rsid w:val="00583A35"/>
  </w:style>
  <w:style w:type="numbering" w:customStyle="1" w:styleId="NoList21412">
    <w:name w:val="No List21412"/>
    <w:next w:val="a5"/>
    <w:uiPriority w:val="99"/>
    <w:semiHidden/>
    <w:unhideWhenUsed/>
    <w:rsid w:val="00583A35"/>
  </w:style>
  <w:style w:type="numbering" w:customStyle="1" w:styleId="NoList31412">
    <w:name w:val="No List31412"/>
    <w:next w:val="a5"/>
    <w:uiPriority w:val="99"/>
    <w:semiHidden/>
    <w:unhideWhenUsed/>
    <w:rsid w:val="00583A35"/>
  </w:style>
  <w:style w:type="numbering" w:customStyle="1" w:styleId="NoList41412">
    <w:name w:val="No List41412"/>
    <w:next w:val="a5"/>
    <w:uiPriority w:val="99"/>
    <w:semiHidden/>
    <w:unhideWhenUsed/>
    <w:rsid w:val="00583A35"/>
  </w:style>
  <w:style w:type="numbering" w:customStyle="1" w:styleId="NoList51312">
    <w:name w:val="No List51312"/>
    <w:next w:val="a5"/>
    <w:uiPriority w:val="99"/>
    <w:semiHidden/>
    <w:unhideWhenUsed/>
    <w:rsid w:val="00583A35"/>
  </w:style>
  <w:style w:type="numbering" w:customStyle="1" w:styleId="NoList61312">
    <w:name w:val="No List61312"/>
    <w:next w:val="a5"/>
    <w:uiPriority w:val="99"/>
    <w:semiHidden/>
    <w:unhideWhenUsed/>
    <w:rsid w:val="00583A35"/>
  </w:style>
  <w:style w:type="numbering" w:customStyle="1" w:styleId="NoList71312">
    <w:name w:val="No List71312"/>
    <w:next w:val="a5"/>
    <w:uiPriority w:val="99"/>
    <w:semiHidden/>
    <w:unhideWhenUsed/>
    <w:rsid w:val="00583A35"/>
  </w:style>
  <w:style w:type="numbering" w:customStyle="1" w:styleId="NoList81312">
    <w:name w:val="No List81312"/>
    <w:next w:val="a5"/>
    <w:uiPriority w:val="99"/>
    <w:semiHidden/>
    <w:unhideWhenUsed/>
    <w:rsid w:val="00583A35"/>
  </w:style>
  <w:style w:type="numbering" w:customStyle="1" w:styleId="NoList91212">
    <w:name w:val="No List91212"/>
    <w:next w:val="a5"/>
    <w:uiPriority w:val="99"/>
    <w:semiHidden/>
    <w:unhideWhenUsed/>
    <w:rsid w:val="00583A35"/>
  </w:style>
  <w:style w:type="numbering" w:customStyle="1" w:styleId="LFO19312">
    <w:name w:val="LFO19312"/>
    <w:basedOn w:val="a5"/>
    <w:rsid w:val="00583A35"/>
  </w:style>
  <w:style w:type="numbering" w:customStyle="1" w:styleId="NoList10212">
    <w:name w:val="No List10212"/>
    <w:next w:val="a5"/>
    <w:uiPriority w:val="99"/>
    <w:semiHidden/>
    <w:unhideWhenUsed/>
    <w:rsid w:val="00583A35"/>
  </w:style>
  <w:style w:type="numbering" w:customStyle="1" w:styleId="LFO191212">
    <w:name w:val="LFO191212"/>
    <w:basedOn w:val="a5"/>
    <w:rsid w:val="00583A35"/>
  </w:style>
  <w:style w:type="numbering" w:customStyle="1" w:styleId="NoList12412">
    <w:name w:val="No List12412"/>
    <w:next w:val="a5"/>
    <w:uiPriority w:val="99"/>
    <w:semiHidden/>
    <w:rsid w:val="00583A35"/>
  </w:style>
  <w:style w:type="numbering" w:customStyle="1" w:styleId="NoList111412">
    <w:name w:val="No List111412"/>
    <w:next w:val="a5"/>
    <w:uiPriority w:val="99"/>
    <w:semiHidden/>
    <w:unhideWhenUsed/>
    <w:rsid w:val="00583A35"/>
  </w:style>
  <w:style w:type="numbering" w:customStyle="1" w:styleId="14120">
    <w:name w:val="无列表1412"/>
    <w:next w:val="a5"/>
    <w:semiHidden/>
    <w:rsid w:val="00583A35"/>
  </w:style>
  <w:style w:type="numbering" w:customStyle="1" w:styleId="14121">
    <w:name w:val="リストなし1412"/>
    <w:next w:val="a5"/>
    <w:uiPriority w:val="99"/>
    <w:semiHidden/>
    <w:unhideWhenUsed/>
    <w:rsid w:val="00583A35"/>
  </w:style>
  <w:style w:type="numbering" w:customStyle="1" w:styleId="11412">
    <w:name w:val="无列表11412"/>
    <w:next w:val="a5"/>
    <w:semiHidden/>
    <w:rsid w:val="00583A35"/>
  </w:style>
  <w:style w:type="numbering" w:customStyle="1" w:styleId="113120">
    <w:name w:val="リストなし11312"/>
    <w:next w:val="a5"/>
    <w:uiPriority w:val="99"/>
    <w:semiHidden/>
    <w:unhideWhenUsed/>
    <w:rsid w:val="00583A35"/>
  </w:style>
  <w:style w:type="numbering" w:customStyle="1" w:styleId="NoList22412">
    <w:name w:val="No List22412"/>
    <w:next w:val="a5"/>
    <w:uiPriority w:val="99"/>
    <w:semiHidden/>
    <w:unhideWhenUsed/>
    <w:rsid w:val="00583A35"/>
  </w:style>
  <w:style w:type="numbering" w:customStyle="1" w:styleId="NoList32412">
    <w:name w:val="No List32412"/>
    <w:next w:val="a5"/>
    <w:uiPriority w:val="99"/>
    <w:semiHidden/>
    <w:unhideWhenUsed/>
    <w:rsid w:val="00583A35"/>
  </w:style>
  <w:style w:type="numbering" w:customStyle="1" w:styleId="NoList42312">
    <w:name w:val="No List42312"/>
    <w:next w:val="a5"/>
    <w:uiPriority w:val="99"/>
    <w:semiHidden/>
    <w:unhideWhenUsed/>
    <w:rsid w:val="00583A35"/>
  </w:style>
  <w:style w:type="numbering" w:customStyle="1" w:styleId="NoList211312">
    <w:name w:val="No List211312"/>
    <w:next w:val="a5"/>
    <w:uiPriority w:val="99"/>
    <w:semiHidden/>
    <w:unhideWhenUsed/>
    <w:rsid w:val="00583A35"/>
  </w:style>
  <w:style w:type="numbering" w:customStyle="1" w:styleId="NoList311312">
    <w:name w:val="No List311312"/>
    <w:next w:val="a5"/>
    <w:uiPriority w:val="99"/>
    <w:semiHidden/>
    <w:unhideWhenUsed/>
    <w:rsid w:val="00583A35"/>
  </w:style>
  <w:style w:type="numbering" w:customStyle="1" w:styleId="NoList411312">
    <w:name w:val="No List411312"/>
    <w:next w:val="a5"/>
    <w:uiPriority w:val="99"/>
    <w:semiHidden/>
    <w:unhideWhenUsed/>
    <w:rsid w:val="00583A35"/>
  </w:style>
  <w:style w:type="numbering" w:customStyle="1" w:styleId="111312">
    <w:name w:val="无列表111312"/>
    <w:next w:val="a5"/>
    <w:semiHidden/>
    <w:rsid w:val="00583A35"/>
  </w:style>
  <w:style w:type="numbering" w:customStyle="1" w:styleId="NoList1111312">
    <w:name w:val="No List1111312"/>
    <w:next w:val="a5"/>
    <w:uiPriority w:val="99"/>
    <w:semiHidden/>
    <w:unhideWhenUsed/>
    <w:rsid w:val="00583A35"/>
  </w:style>
  <w:style w:type="numbering" w:customStyle="1" w:styleId="NoList121312">
    <w:name w:val="No List121312"/>
    <w:next w:val="a5"/>
    <w:uiPriority w:val="99"/>
    <w:semiHidden/>
    <w:unhideWhenUsed/>
    <w:rsid w:val="00583A35"/>
  </w:style>
  <w:style w:type="numbering" w:customStyle="1" w:styleId="NoList221312">
    <w:name w:val="No List221312"/>
    <w:next w:val="a5"/>
    <w:uiPriority w:val="99"/>
    <w:semiHidden/>
    <w:unhideWhenUsed/>
    <w:rsid w:val="00583A35"/>
  </w:style>
  <w:style w:type="numbering" w:customStyle="1" w:styleId="NoList321312">
    <w:name w:val="No List321312"/>
    <w:next w:val="a5"/>
    <w:uiPriority w:val="99"/>
    <w:semiHidden/>
    <w:unhideWhenUsed/>
    <w:rsid w:val="00583A35"/>
  </w:style>
  <w:style w:type="table" w:customStyle="1" w:styleId="2310">
    <w:name w:val="网格型23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583A35"/>
    <w:rPr>
      <w:rFonts w:ascii="Times New Roman" w:eastAsia="MS Mincho" w:hAnsi="Times New Roman"/>
      <w:lang w:val="en-US" w:eastAsia="en-US"/>
    </w:rPr>
    <w:tblPr/>
  </w:style>
  <w:style w:type="table" w:customStyle="1" w:styleId="Tabellengitternetz11122">
    <w:name w:val="Tabellengitternetz1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9"/>
    <w:semiHidden/>
    <w:unhideWhenUsed/>
    <w:qFormat/>
    <w:rsid w:val="00583A35"/>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583A35"/>
  </w:style>
  <w:style w:type="numbering" w:customStyle="1" w:styleId="NoList3111111">
    <w:name w:val="No List3111111"/>
    <w:next w:val="a5"/>
    <w:uiPriority w:val="99"/>
    <w:semiHidden/>
    <w:unhideWhenUsed/>
    <w:rsid w:val="00583A35"/>
  </w:style>
  <w:style w:type="numbering" w:customStyle="1" w:styleId="NoList4111111">
    <w:name w:val="No List4111111"/>
    <w:next w:val="a5"/>
    <w:uiPriority w:val="99"/>
    <w:semiHidden/>
    <w:unhideWhenUsed/>
    <w:rsid w:val="00583A35"/>
  </w:style>
  <w:style w:type="numbering" w:customStyle="1" w:styleId="NoList11111111">
    <w:name w:val="No List11111111"/>
    <w:next w:val="a5"/>
    <w:uiPriority w:val="99"/>
    <w:semiHidden/>
    <w:unhideWhenUsed/>
    <w:rsid w:val="00583A35"/>
  </w:style>
  <w:style w:type="numbering" w:customStyle="1" w:styleId="NoList1211111">
    <w:name w:val="No List1211111"/>
    <w:next w:val="a5"/>
    <w:uiPriority w:val="99"/>
    <w:semiHidden/>
    <w:unhideWhenUsed/>
    <w:rsid w:val="00583A35"/>
  </w:style>
  <w:style w:type="numbering" w:customStyle="1" w:styleId="LFO1911111">
    <w:name w:val="LFO1911111"/>
    <w:basedOn w:val="a5"/>
    <w:rsid w:val="00583A35"/>
  </w:style>
  <w:style w:type="numbering" w:customStyle="1" w:styleId="KeineListe1">
    <w:name w:val="Keine Liste1"/>
    <w:next w:val="a5"/>
    <w:uiPriority w:val="99"/>
    <w:semiHidden/>
    <w:unhideWhenUsed/>
    <w:rsid w:val="00583A35"/>
  </w:style>
  <w:style w:type="table" w:customStyle="1" w:styleId="Tabellenraster1">
    <w:name w:val="Tabellenraster1"/>
    <w:basedOn w:val="a4"/>
    <w:next w:val="af4"/>
    <w:qFormat/>
    <w:rsid w:val="00583A3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583A3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583A3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583A3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583A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583A3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583A3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583A3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583A3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583A3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583A3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583A3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583A3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583A35"/>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583A35"/>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583A35"/>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583A35"/>
    <w:rPr>
      <w:color w:val="808080"/>
    </w:rPr>
  </w:style>
  <w:style w:type="paragraph" w:customStyle="1" w:styleId="DunkleListe-Akzent31">
    <w:name w:val="Dunkle Liste - Akzent 31"/>
    <w:hidden/>
    <w:uiPriority w:val="99"/>
    <w:semiHidden/>
    <w:qFormat/>
    <w:rsid w:val="00583A35"/>
    <w:rPr>
      <w:rFonts w:ascii="Calibri" w:hAnsi="Calibri"/>
      <w:sz w:val="22"/>
      <w:szCs w:val="22"/>
      <w:lang w:val="en-US" w:eastAsia="zh-CN"/>
    </w:rPr>
  </w:style>
  <w:style w:type="paragraph" w:customStyle="1" w:styleId="afffb">
    <w:name w:val="段"/>
    <w:uiPriority w:val="99"/>
    <w:qFormat/>
    <w:rsid w:val="00583A35"/>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583A35"/>
    <w:rPr>
      <w:rFonts w:ascii="Arial" w:hAnsi="Arial" w:cs="Arial"/>
      <w:sz w:val="22"/>
      <w:szCs w:val="22"/>
      <w:lang w:val="en-US" w:eastAsia="zh-CN"/>
    </w:rPr>
  </w:style>
  <w:style w:type="character" w:customStyle="1" w:styleId="c-phonebook-results-content">
    <w:name w:val="c-phonebook-results-content"/>
    <w:basedOn w:val="a3"/>
    <w:qFormat/>
    <w:rsid w:val="00583A35"/>
  </w:style>
  <w:style w:type="character" w:styleId="HTML3">
    <w:name w:val="HTML Acronym"/>
    <w:basedOn w:val="a3"/>
    <w:uiPriority w:val="99"/>
    <w:unhideWhenUsed/>
    <w:qFormat/>
    <w:rsid w:val="00583A35"/>
  </w:style>
  <w:style w:type="table" w:styleId="afffc">
    <w:name w:val="Light List"/>
    <w:basedOn w:val="a4"/>
    <w:uiPriority w:val="61"/>
    <w:qFormat/>
    <w:rsid w:val="00583A35"/>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3">
    <w:name w:val="Plain Table 2"/>
    <w:basedOn w:val="a4"/>
    <w:uiPriority w:val="42"/>
    <w:rsid w:val="00583A35"/>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583A35"/>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583A35"/>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583A35"/>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4">
    <w:name w:val="Grid Table 2"/>
    <w:basedOn w:val="a4"/>
    <w:uiPriority w:val="47"/>
    <w:rsid w:val="00583A35"/>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e">
    <w:name w:val="Grid Table 3"/>
    <w:basedOn w:val="a4"/>
    <w:uiPriority w:val="48"/>
    <w:rsid w:val="00583A35"/>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583A35"/>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583A35"/>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583A35"/>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583A35"/>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583A35"/>
    <w:rPr>
      <w:rFonts w:ascii="Times New Roman" w:eastAsia="MS Mincho" w:hAnsi="Times New Roman"/>
      <w:lang w:val="en-US" w:eastAsia="en-US"/>
    </w:rPr>
    <w:tblPr/>
  </w:style>
  <w:style w:type="table" w:customStyle="1" w:styleId="TableGrid67">
    <w:name w:val="Table Grid67"/>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583A35"/>
    <w:rPr>
      <w:rFonts w:ascii="Times New Roman" w:eastAsia="MS Mincho" w:hAnsi="Times New Roman"/>
      <w:lang w:val="en-US" w:eastAsia="en-US"/>
    </w:rPr>
    <w:tblPr/>
  </w:style>
  <w:style w:type="table" w:customStyle="1" w:styleId="Tabellengitternetz123">
    <w:name w:val="Tabellengitternetz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583A35"/>
    <w:rPr>
      <w:rFonts w:ascii="Times New Roman" w:eastAsia="MS Mincho" w:hAnsi="Times New Roman"/>
      <w:lang w:val="en-US" w:eastAsia="en-US"/>
    </w:rPr>
    <w:tblPr/>
  </w:style>
  <w:style w:type="table" w:customStyle="1" w:styleId="Tabellengitternetz11123">
    <w:name w:val="Tabellengitternetz1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583A3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4"/>
    <w:semiHidden/>
    <w:qFormat/>
    <w:rsid w:val="00583A35"/>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583A35"/>
    <w:rPr>
      <w:rFonts w:ascii="Times New Roman" w:eastAsia="MS Mincho" w:hAnsi="Times New Roman"/>
      <w:lang w:val="en-US" w:eastAsia="en-US"/>
    </w:rPr>
    <w:tblPr/>
  </w:style>
  <w:style w:type="table" w:customStyle="1" w:styleId="TableGrid7151">
    <w:name w:val="Table Grid715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583A35"/>
    <w:rPr>
      <w:rFonts w:ascii="Times New Roman" w:eastAsia="MS Mincho" w:hAnsi="Times New Roman"/>
      <w:lang w:val="en-US" w:eastAsia="en-US"/>
    </w:rPr>
    <w:tblPr/>
  </w:style>
  <w:style w:type="table" w:customStyle="1" w:styleId="TableGrid7651">
    <w:name w:val="Table Grid765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583A35"/>
    <w:rPr>
      <w:rFonts w:ascii="Times New Roman" w:eastAsia="MS Mincho" w:hAnsi="Times New Roman"/>
      <w:lang w:val="en-US" w:eastAsia="en-US"/>
    </w:rPr>
    <w:tblPr/>
  </w:style>
  <w:style w:type="table" w:customStyle="1" w:styleId="Tabellengitternetz111211">
    <w:name w:val="Tabellengitternetz1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583A3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583A35"/>
    <w:rPr>
      <w:rFonts w:ascii="Times New Roman" w:eastAsia="MS Mincho" w:hAnsi="Times New Roman"/>
      <w:lang w:val="en-US" w:eastAsia="en-US"/>
    </w:rPr>
    <w:tblPr/>
  </w:style>
  <w:style w:type="table" w:customStyle="1" w:styleId="TableGrid661">
    <w:name w:val="Table Grid661"/>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583A35"/>
    <w:rPr>
      <w:rFonts w:ascii="Times New Roman" w:eastAsia="MS Mincho" w:hAnsi="Times New Roman"/>
      <w:lang w:val="en-US" w:eastAsia="en-US"/>
    </w:rPr>
    <w:tblPr/>
  </w:style>
  <w:style w:type="table" w:customStyle="1" w:styleId="TableGrid7661">
    <w:name w:val="Table Grid766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583A35"/>
    <w:rPr>
      <w:rFonts w:ascii="Times New Roman" w:eastAsia="Batang" w:hAnsi="Times New Roman"/>
      <w:lang w:val="en-GB" w:eastAsia="en-US"/>
    </w:rPr>
  </w:style>
  <w:style w:type="paragraph" w:customStyle="1" w:styleId="h7">
    <w:name w:val="h7"/>
    <w:basedOn w:val="H6"/>
    <w:qFormat/>
    <w:rsid w:val="00583A35"/>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583A35"/>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583A35"/>
  </w:style>
  <w:style w:type="table" w:customStyle="1" w:styleId="TableGrid542">
    <w:name w:val="Table Grid542"/>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583A35"/>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583A35"/>
  </w:style>
  <w:style w:type="numbering" w:customStyle="1" w:styleId="NoList20">
    <w:name w:val="No List20"/>
    <w:next w:val="a5"/>
    <w:uiPriority w:val="99"/>
    <w:semiHidden/>
    <w:unhideWhenUsed/>
    <w:rsid w:val="00583A35"/>
  </w:style>
  <w:style w:type="numbering" w:customStyle="1" w:styleId="NoList117">
    <w:name w:val="No List117"/>
    <w:next w:val="a5"/>
    <w:uiPriority w:val="99"/>
    <w:semiHidden/>
    <w:unhideWhenUsed/>
    <w:rsid w:val="00583A35"/>
  </w:style>
  <w:style w:type="numbering" w:customStyle="1" w:styleId="NoList28">
    <w:name w:val="No List28"/>
    <w:next w:val="a5"/>
    <w:uiPriority w:val="99"/>
    <w:semiHidden/>
    <w:unhideWhenUsed/>
    <w:rsid w:val="00583A35"/>
  </w:style>
  <w:style w:type="numbering" w:customStyle="1" w:styleId="NoList38">
    <w:name w:val="No List38"/>
    <w:next w:val="a5"/>
    <w:uiPriority w:val="99"/>
    <w:semiHidden/>
    <w:unhideWhenUsed/>
    <w:rsid w:val="00583A35"/>
  </w:style>
  <w:style w:type="numbering" w:customStyle="1" w:styleId="NoList48">
    <w:name w:val="No List48"/>
    <w:next w:val="a5"/>
    <w:uiPriority w:val="99"/>
    <w:semiHidden/>
    <w:unhideWhenUsed/>
    <w:rsid w:val="00583A35"/>
  </w:style>
  <w:style w:type="numbering" w:customStyle="1" w:styleId="NoList57">
    <w:name w:val="No List57"/>
    <w:next w:val="a5"/>
    <w:uiPriority w:val="99"/>
    <w:semiHidden/>
    <w:unhideWhenUsed/>
    <w:rsid w:val="00583A35"/>
  </w:style>
  <w:style w:type="numbering" w:customStyle="1" w:styleId="NoList118">
    <w:name w:val="No List118"/>
    <w:next w:val="a5"/>
    <w:uiPriority w:val="99"/>
    <w:semiHidden/>
    <w:unhideWhenUsed/>
    <w:rsid w:val="00583A35"/>
  </w:style>
  <w:style w:type="numbering" w:customStyle="1" w:styleId="NoList217">
    <w:name w:val="No List217"/>
    <w:next w:val="a5"/>
    <w:uiPriority w:val="99"/>
    <w:semiHidden/>
    <w:unhideWhenUsed/>
    <w:rsid w:val="00583A35"/>
  </w:style>
  <w:style w:type="numbering" w:customStyle="1" w:styleId="NoList317">
    <w:name w:val="No List317"/>
    <w:next w:val="a5"/>
    <w:uiPriority w:val="99"/>
    <w:semiHidden/>
    <w:unhideWhenUsed/>
    <w:rsid w:val="00583A35"/>
  </w:style>
  <w:style w:type="numbering" w:customStyle="1" w:styleId="NoList417">
    <w:name w:val="No List417"/>
    <w:next w:val="a5"/>
    <w:uiPriority w:val="99"/>
    <w:semiHidden/>
    <w:unhideWhenUsed/>
    <w:rsid w:val="00583A35"/>
  </w:style>
  <w:style w:type="numbering" w:customStyle="1" w:styleId="NoList67">
    <w:name w:val="No List67"/>
    <w:next w:val="a5"/>
    <w:uiPriority w:val="99"/>
    <w:semiHidden/>
    <w:unhideWhenUsed/>
    <w:rsid w:val="00583A35"/>
  </w:style>
  <w:style w:type="numbering" w:customStyle="1" w:styleId="171">
    <w:name w:val="无列表17"/>
    <w:next w:val="a5"/>
    <w:semiHidden/>
    <w:rsid w:val="00583A35"/>
  </w:style>
  <w:style w:type="numbering" w:customStyle="1" w:styleId="172">
    <w:name w:val="リストなし17"/>
    <w:next w:val="a5"/>
    <w:uiPriority w:val="99"/>
    <w:semiHidden/>
    <w:unhideWhenUsed/>
    <w:rsid w:val="00583A35"/>
  </w:style>
  <w:style w:type="numbering" w:customStyle="1" w:styleId="1170">
    <w:name w:val="无列表117"/>
    <w:next w:val="a5"/>
    <w:semiHidden/>
    <w:rsid w:val="00583A35"/>
  </w:style>
  <w:style w:type="numbering" w:customStyle="1" w:styleId="1161">
    <w:name w:val="リストなし116"/>
    <w:next w:val="a5"/>
    <w:uiPriority w:val="99"/>
    <w:semiHidden/>
    <w:unhideWhenUsed/>
    <w:rsid w:val="00583A35"/>
  </w:style>
  <w:style w:type="numbering" w:customStyle="1" w:styleId="NoList1117">
    <w:name w:val="No List1117"/>
    <w:next w:val="a5"/>
    <w:uiPriority w:val="99"/>
    <w:semiHidden/>
    <w:unhideWhenUsed/>
    <w:rsid w:val="00583A35"/>
  </w:style>
  <w:style w:type="numbering" w:customStyle="1" w:styleId="NoList77">
    <w:name w:val="No List77"/>
    <w:next w:val="a5"/>
    <w:uiPriority w:val="99"/>
    <w:semiHidden/>
    <w:unhideWhenUsed/>
    <w:rsid w:val="00583A35"/>
  </w:style>
  <w:style w:type="numbering" w:customStyle="1" w:styleId="NoList127">
    <w:name w:val="No List127"/>
    <w:next w:val="a5"/>
    <w:uiPriority w:val="99"/>
    <w:semiHidden/>
    <w:unhideWhenUsed/>
    <w:rsid w:val="00583A35"/>
  </w:style>
  <w:style w:type="numbering" w:customStyle="1" w:styleId="NoList227">
    <w:name w:val="No List227"/>
    <w:next w:val="a5"/>
    <w:uiPriority w:val="99"/>
    <w:semiHidden/>
    <w:unhideWhenUsed/>
    <w:rsid w:val="00583A35"/>
  </w:style>
  <w:style w:type="numbering" w:customStyle="1" w:styleId="NoList327">
    <w:name w:val="No List327"/>
    <w:next w:val="a5"/>
    <w:uiPriority w:val="99"/>
    <w:semiHidden/>
    <w:unhideWhenUsed/>
    <w:rsid w:val="00583A35"/>
  </w:style>
  <w:style w:type="numbering" w:customStyle="1" w:styleId="NoList426">
    <w:name w:val="No List426"/>
    <w:next w:val="a5"/>
    <w:uiPriority w:val="99"/>
    <w:semiHidden/>
    <w:unhideWhenUsed/>
    <w:rsid w:val="00583A35"/>
  </w:style>
  <w:style w:type="numbering" w:customStyle="1" w:styleId="NoList516">
    <w:name w:val="No List516"/>
    <w:next w:val="a5"/>
    <w:uiPriority w:val="99"/>
    <w:semiHidden/>
    <w:unhideWhenUsed/>
    <w:rsid w:val="00583A35"/>
  </w:style>
  <w:style w:type="numbering" w:customStyle="1" w:styleId="NoList2116">
    <w:name w:val="No List2116"/>
    <w:next w:val="a5"/>
    <w:uiPriority w:val="99"/>
    <w:semiHidden/>
    <w:unhideWhenUsed/>
    <w:rsid w:val="00583A35"/>
  </w:style>
  <w:style w:type="numbering" w:customStyle="1" w:styleId="NoList3116">
    <w:name w:val="No List3116"/>
    <w:next w:val="a5"/>
    <w:uiPriority w:val="99"/>
    <w:semiHidden/>
    <w:unhideWhenUsed/>
    <w:rsid w:val="00583A35"/>
  </w:style>
  <w:style w:type="numbering" w:customStyle="1" w:styleId="NoList4116">
    <w:name w:val="No List4116"/>
    <w:next w:val="a5"/>
    <w:uiPriority w:val="99"/>
    <w:semiHidden/>
    <w:unhideWhenUsed/>
    <w:rsid w:val="00583A35"/>
  </w:style>
  <w:style w:type="numbering" w:customStyle="1" w:styleId="NoList616">
    <w:name w:val="No List616"/>
    <w:next w:val="a5"/>
    <w:uiPriority w:val="99"/>
    <w:semiHidden/>
    <w:unhideWhenUsed/>
    <w:rsid w:val="00583A35"/>
  </w:style>
  <w:style w:type="numbering" w:customStyle="1" w:styleId="1116">
    <w:name w:val="无列表1116"/>
    <w:next w:val="a5"/>
    <w:semiHidden/>
    <w:rsid w:val="00583A35"/>
  </w:style>
  <w:style w:type="numbering" w:customStyle="1" w:styleId="NoList11116">
    <w:name w:val="No List11116"/>
    <w:next w:val="a5"/>
    <w:uiPriority w:val="99"/>
    <w:semiHidden/>
    <w:unhideWhenUsed/>
    <w:rsid w:val="00583A35"/>
  </w:style>
  <w:style w:type="numbering" w:customStyle="1" w:styleId="NoList716">
    <w:name w:val="No List716"/>
    <w:next w:val="a5"/>
    <w:uiPriority w:val="99"/>
    <w:semiHidden/>
    <w:unhideWhenUsed/>
    <w:rsid w:val="00583A35"/>
  </w:style>
  <w:style w:type="numbering" w:customStyle="1" w:styleId="NoList1216">
    <w:name w:val="No List1216"/>
    <w:next w:val="a5"/>
    <w:uiPriority w:val="99"/>
    <w:semiHidden/>
    <w:unhideWhenUsed/>
    <w:rsid w:val="00583A35"/>
  </w:style>
  <w:style w:type="numbering" w:customStyle="1" w:styleId="NoList2216">
    <w:name w:val="No List2216"/>
    <w:next w:val="a5"/>
    <w:uiPriority w:val="99"/>
    <w:semiHidden/>
    <w:unhideWhenUsed/>
    <w:rsid w:val="00583A35"/>
  </w:style>
  <w:style w:type="numbering" w:customStyle="1" w:styleId="NoList3216">
    <w:name w:val="No List3216"/>
    <w:next w:val="a5"/>
    <w:uiPriority w:val="99"/>
    <w:semiHidden/>
    <w:unhideWhenUsed/>
    <w:rsid w:val="00583A35"/>
  </w:style>
  <w:style w:type="numbering" w:customStyle="1" w:styleId="NoList86">
    <w:name w:val="No List86"/>
    <w:next w:val="a5"/>
    <w:uiPriority w:val="99"/>
    <w:semiHidden/>
    <w:unhideWhenUsed/>
    <w:rsid w:val="00583A35"/>
  </w:style>
  <w:style w:type="numbering" w:customStyle="1" w:styleId="NoList133">
    <w:name w:val="No List133"/>
    <w:next w:val="a5"/>
    <w:uiPriority w:val="99"/>
    <w:semiHidden/>
    <w:unhideWhenUsed/>
    <w:rsid w:val="00583A35"/>
  </w:style>
  <w:style w:type="numbering" w:customStyle="1" w:styleId="NoList233">
    <w:name w:val="No List233"/>
    <w:next w:val="a5"/>
    <w:uiPriority w:val="99"/>
    <w:semiHidden/>
    <w:unhideWhenUsed/>
    <w:rsid w:val="00583A35"/>
  </w:style>
  <w:style w:type="numbering" w:customStyle="1" w:styleId="NoList333">
    <w:name w:val="No List333"/>
    <w:next w:val="a5"/>
    <w:uiPriority w:val="99"/>
    <w:semiHidden/>
    <w:unhideWhenUsed/>
    <w:rsid w:val="00583A35"/>
  </w:style>
  <w:style w:type="numbering" w:customStyle="1" w:styleId="NoList433">
    <w:name w:val="No List433"/>
    <w:next w:val="a5"/>
    <w:uiPriority w:val="99"/>
    <w:semiHidden/>
    <w:unhideWhenUsed/>
    <w:rsid w:val="00583A35"/>
  </w:style>
  <w:style w:type="numbering" w:customStyle="1" w:styleId="NoList523">
    <w:name w:val="No List523"/>
    <w:next w:val="a5"/>
    <w:uiPriority w:val="99"/>
    <w:semiHidden/>
    <w:unhideWhenUsed/>
    <w:rsid w:val="00583A35"/>
  </w:style>
  <w:style w:type="numbering" w:customStyle="1" w:styleId="NoList623">
    <w:name w:val="No List623"/>
    <w:next w:val="a5"/>
    <w:uiPriority w:val="99"/>
    <w:semiHidden/>
    <w:unhideWhenUsed/>
    <w:rsid w:val="00583A35"/>
  </w:style>
  <w:style w:type="numbering" w:customStyle="1" w:styleId="NoList723">
    <w:name w:val="No List723"/>
    <w:next w:val="a5"/>
    <w:uiPriority w:val="99"/>
    <w:semiHidden/>
    <w:unhideWhenUsed/>
    <w:rsid w:val="00583A35"/>
  </w:style>
  <w:style w:type="numbering" w:customStyle="1" w:styleId="NoList816">
    <w:name w:val="No List816"/>
    <w:next w:val="a5"/>
    <w:uiPriority w:val="99"/>
    <w:semiHidden/>
    <w:unhideWhenUsed/>
    <w:rsid w:val="00583A35"/>
  </w:style>
  <w:style w:type="numbering" w:customStyle="1" w:styleId="NoList96">
    <w:name w:val="No List96"/>
    <w:next w:val="a5"/>
    <w:uiPriority w:val="99"/>
    <w:semiHidden/>
    <w:unhideWhenUsed/>
    <w:rsid w:val="00583A35"/>
  </w:style>
  <w:style w:type="numbering" w:customStyle="1" w:styleId="NoList1123">
    <w:name w:val="No List1123"/>
    <w:next w:val="a5"/>
    <w:uiPriority w:val="99"/>
    <w:semiHidden/>
    <w:unhideWhenUsed/>
    <w:rsid w:val="00583A35"/>
  </w:style>
  <w:style w:type="numbering" w:customStyle="1" w:styleId="NoList2123">
    <w:name w:val="No List2123"/>
    <w:next w:val="a5"/>
    <w:uiPriority w:val="99"/>
    <w:semiHidden/>
    <w:unhideWhenUsed/>
    <w:rsid w:val="00583A35"/>
  </w:style>
  <w:style w:type="numbering" w:customStyle="1" w:styleId="NoList3123">
    <w:name w:val="No List3123"/>
    <w:next w:val="a5"/>
    <w:uiPriority w:val="99"/>
    <w:semiHidden/>
    <w:unhideWhenUsed/>
    <w:rsid w:val="00583A35"/>
  </w:style>
  <w:style w:type="numbering" w:customStyle="1" w:styleId="NoList4123">
    <w:name w:val="No List4123"/>
    <w:next w:val="a5"/>
    <w:uiPriority w:val="99"/>
    <w:semiHidden/>
    <w:unhideWhenUsed/>
    <w:rsid w:val="00583A35"/>
  </w:style>
  <w:style w:type="numbering" w:customStyle="1" w:styleId="NoList5113">
    <w:name w:val="No List5113"/>
    <w:next w:val="a5"/>
    <w:uiPriority w:val="99"/>
    <w:semiHidden/>
    <w:unhideWhenUsed/>
    <w:rsid w:val="00583A35"/>
  </w:style>
  <w:style w:type="numbering" w:customStyle="1" w:styleId="NoList6113">
    <w:name w:val="No List6113"/>
    <w:next w:val="a5"/>
    <w:uiPriority w:val="99"/>
    <w:semiHidden/>
    <w:unhideWhenUsed/>
    <w:rsid w:val="00583A35"/>
  </w:style>
  <w:style w:type="numbering" w:customStyle="1" w:styleId="NoList7113">
    <w:name w:val="No List7113"/>
    <w:next w:val="a5"/>
    <w:uiPriority w:val="99"/>
    <w:semiHidden/>
    <w:unhideWhenUsed/>
    <w:rsid w:val="00583A35"/>
  </w:style>
  <w:style w:type="numbering" w:customStyle="1" w:styleId="NoList8113">
    <w:name w:val="No List8113"/>
    <w:next w:val="a5"/>
    <w:uiPriority w:val="99"/>
    <w:semiHidden/>
    <w:unhideWhenUsed/>
    <w:rsid w:val="00583A35"/>
  </w:style>
  <w:style w:type="numbering" w:customStyle="1" w:styleId="NoList915">
    <w:name w:val="No List915"/>
    <w:next w:val="a5"/>
    <w:uiPriority w:val="99"/>
    <w:semiHidden/>
    <w:unhideWhenUsed/>
    <w:rsid w:val="00583A35"/>
  </w:style>
  <w:style w:type="numbering" w:customStyle="1" w:styleId="LFO197">
    <w:name w:val="LFO197"/>
    <w:basedOn w:val="a5"/>
    <w:rsid w:val="00583A35"/>
  </w:style>
  <w:style w:type="numbering" w:customStyle="1" w:styleId="NoList105">
    <w:name w:val="No List105"/>
    <w:next w:val="a5"/>
    <w:uiPriority w:val="99"/>
    <w:semiHidden/>
    <w:unhideWhenUsed/>
    <w:rsid w:val="00583A35"/>
  </w:style>
  <w:style w:type="numbering" w:customStyle="1" w:styleId="LFO1915">
    <w:name w:val="LFO1915"/>
    <w:basedOn w:val="a5"/>
    <w:rsid w:val="00583A35"/>
  </w:style>
  <w:style w:type="numbering" w:customStyle="1" w:styleId="NoList1223">
    <w:name w:val="No List1223"/>
    <w:next w:val="a5"/>
    <w:uiPriority w:val="99"/>
    <w:semiHidden/>
    <w:rsid w:val="00583A35"/>
  </w:style>
  <w:style w:type="numbering" w:customStyle="1" w:styleId="NoList11123">
    <w:name w:val="No List11123"/>
    <w:next w:val="a5"/>
    <w:uiPriority w:val="99"/>
    <w:semiHidden/>
    <w:unhideWhenUsed/>
    <w:rsid w:val="00583A35"/>
  </w:style>
  <w:style w:type="numbering" w:customStyle="1" w:styleId="1230">
    <w:name w:val="无列表123"/>
    <w:next w:val="a5"/>
    <w:semiHidden/>
    <w:rsid w:val="00583A35"/>
  </w:style>
  <w:style w:type="numbering" w:customStyle="1" w:styleId="1231">
    <w:name w:val="リストなし123"/>
    <w:next w:val="a5"/>
    <w:uiPriority w:val="99"/>
    <w:semiHidden/>
    <w:unhideWhenUsed/>
    <w:rsid w:val="00583A35"/>
  </w:style>
  <w:style w:type="numbering" w:customStyle="1" w:styleId="1123">
    <w:name w:val="无列表1123"/>
    <w:next w:val="a5"/>
    <w:semiHidden/>
    <w:rsid w:val="00583A35"/>
  </w:style>
  <w:style w:type="numbering" w:customStyle="1" w:styleId="11133">
    <w:name w:val="リストなし1113"/>
    <w:next w:val="a5"/>
    <w:uiPriority w:val="99"/>
    <w:semiHidden/>
    <w:unhideWhenUsed/>
    <w:rsid w:val="00583A35"/>
  </w:style>
  <w:style w:type="numbering" w:customStyle="1" w:styleId="NoList2223">
    <w:name w:val="No List2223"/>
    <w:next w:val="a5"/>
    <w:uiPriority w:val="99"/>
    <w:semiHidden/>
    <w:unhideWhenUsed/>
    <w:rsid w:val="00583A35"/>
  </w:style>
  <w:style w:type="numbering" w:customStyle="1" w:styleId="NoList3223">
    <w:name w:val="No List3223"/>
    <w:next w:val="a5"/>
    <w:uiPriority w:val="99"/>
    <w:semiHidden/>
    <w:unhideWhenUsed/>
    <w:rsid w:val="00583A35"/>
  </w:style>
  <w:style w:type="numbering" w:customStyle="1" w:styleId="NoList4213">
    <w:name w:val="No List4213"/>
    <w:next w:val="a5"/>
    <w:uiPriority w:val="99"/>
    <w:semiHidden/>
    <w:unhideWhenUsed/>
    <w:rsid w:val="00583A35"/>
  </w:style>
  <w:style w:type="numbering" w:customStyle="1" w:styleId="NoList21113">
    <w:name w:val="No List21113"/>
    <w:next w:val="a5"/>
    <w:uiPriority w:val="99"/>
    <w:semiHidden/>
    <w:unhideWhenUsed/>
    <w:rsid w:val="00583A35"/>
  </w:style>
  <w:style w:type="numbering" w:customStyle="1" w:styleId="NoList31113">
    <w:name w:val="No List31113"/>
    <w:next w:val="a5"/>
    <w:uiPriority w:val="99"/>
    <w:semiHidden/>
    <w:unhideWhenUsed/>
    <w:rsid w:val="00583A35"/>
  </w:style>
  <w:style w:type="numbering" w:customStyle="1" w:styleId="NoList41113">
    <w:name w:val="No List41113"/>
    <w:next w:val="a5"/>
    <w:uiPriority w:val="99"/>
    <w:semiHidden/>
    <w:unhideWhenUsed/>
    <w:rsid w:val="00583A35"/>
  </w:style>
  <w:style w:type="numbering" w:customStyle="1" w:styleId="111130">
    <w:name w:val="无列表11113"/>
    <w:next w:val="a5"/>
    <w:semiHidden/>
    <w:rsid w:val="00583A35"/>
  </w:style>
  <w:style w:type="numbering" w:customStyle="1" w:styleId="NoList111113">
    <w:name w:val="No List111113"/>
    <w:next w:val="a5"/>
    <w:uiPriority w:val="99"/>
    <w:semiHidden/>
    <w:unhideWhenUsed/>
    <w:rsid w:val="00583A35"/>
  </w:style>
  <w:style w:type="numbering" w:customStyle="1" w:styleId="NoList12113">
    <w:name w:val="No List12113"/>
    <w:next w:val="a5"/>
    <w:uiPriority w:val="99"/>
    <w:semiHidden/>
    <w:unhideWhenUsed/>
    <w:rsid w:val="00583A35"/>
  </w:style>
  <w:style w:type="numbering" w:customStyle="1" w:styleId="NoList22113">
    <w:name w:val="No List22113"/>
    <w:next w:val="a5"/>
    <w:uiPriority w:val="99"/>
    <w:semiHidden/>
    <w:unhideWhenUsed/>
    <w:rsid w:val="00583A35"/>
  </w:style>
  <w:style w:type="numbering" w:customStyle="1" w:styleId="NoList32113">
    <w:name w:val="No List32113"/>
    <w:next w:val="a5"/>
    <w:uiPriority w:val="99"/>
    <w:semiHidden/>
    <w:unhideWhenUsed/>
    <w:rsid w:val="00583A35"/>
  </w:style>
  <w:style w:type="numbering" w:customStyle="1" w:styleId="NoList143">
    <w:name w:val="No List143"/>
    <w:next w:val="a5"/>
    <w:uiPriority w:val="99"/>
    <w:semiHidden/>
    <w:unhideWhenUsed/>
    <w:rsid w:val="00583A35"/>
  </w:style>
  <w:style w:type="numbering" w:customStyle="1" w:styleId="NoList153">
    <w:name w:val="No List153"/>
    <w:next w:val="a5"/>
    <w:uiPriority w:val="99"/>
    <w:semiHidden/>
    <w:unhideWhenUsed/>
    <w:rsid w:val="00583A35"/>
  </w:style>
  <w:style w:type="numbering" w:customStyle="1" w:styleId="NoList243">
    <w:name w:val="No List243"/>
    <w:next w:val="a5"/>
    <w:uiPriority w:val="99"/>
    <w:semiHidden/>
    <w:unhideWhenUsed/>
    <w:rsid w:val="00583A35"/>
  </w:style>
  <w:style w:type="numbering" w:customStyle="1" w:styleId="NoList343">
    <w:name w:val="No List343"/>
    <w:next w:val="a5"/>
    <w:uiPriority w:val="99"/>
    <w:semiHidden/>
    <w:unhideWhenUsed/>
    <w:rsid w:val="00583A35"/>
  </w:style>
  <w:style w:type="numbering" w:customStyle="1" w:styleId="NoList443">
    <w:name w:val="No List443"/>
    <w:next w:val="a5"/>
    <w:uiPriority w:val="99"/>
    <w:semiHidden/>
    <w:unhideWhenUsed/>
    <w:rsid w:val="00583A35"/>
  </w:style>
  <w:style w:type="numbering" w:customStyle="1" w:styleId="NoList533">
    <w:name w:val="No List533"/>
    <w:next w:val="a5"/>
    <w:uiPriority w:val="99"/>
    <w:semiHidden/>
    <w:unhideWhenUsed/>
    <w:rsid w:val="00583A35"/>
  </w:style>
  <w:style w:type="numbering" w:customStyle="1" w:styleId="NoList633">
    <w:name w:val="No List633"/>
    <w:next w:val="a5"/>
    <w:uiPriority w:val="99"/>
    <w:semiHidden/>
    <w:unhideWhenUsed/>
    <w:rsid w:val="00583A35"/>
  </w:style>
  <w:style w:type="numbering" w:customStyle="1" w:styleId="NoList733">
    <w:name w:val="No List733"/>
    <w:next w:val="a5"/>
    <w:uiPriority w:val="99"/>
    <w:semiHidden/>
    <w:unhideWhenUsed/>
    <w:rsid w:val="00583A35"/>
  </w:style>
  <w:style w:type="numbering" w:customStyle="1" w:styleId="NoList823">
    <w:name w:val="No List823"/>
    <w:next w:val="a5"/>
    <w:uiPriority w:val="99"/>
    <w:semiHidden/>
    <w:unhideWhenUsed/>
    <w:rsid w:val="00583A35"/>
  </w:style>
  <w:style w:type="numbering" w:customStyle="1" w:styleId="NoList923">
    <w:name w:val="No List923"/>
    <w:next w:val="a5"/>
    <w:uiPriority w:val="99"/>
    <w:semiHidden/>
    <w:unhideWhenUsed/>
    <w:rsid w:val="00583A35"/>
  </w:style>
  <w:style w:type="numbering" w:customStyle="1" w:styleId="NoList1133">
    <w:name w:val="No List1133"/>
    <w:next w:val="a5"/>
    <w:uiPriority w:val="99"/>
    <w:semiHidden/>
    <w:unhideWhenUsed/>
    <w:rsid w:val="00583A35"/>
  </w:style>
  <w:style w:type="numbering" w:customStyle="1" w:styleId="NoList2133">
    <w:name w:val="No List2133"/>
    <w:next w:val="a5"/>
    <w:uiPriority w:val="99"/>
    <w:semiHidden/>
    <w:unhideWhenUsed/>
    <w:rsid w:val="00583A35"/>
  </w:style>
  <w:style w:type="numbering" w:customStyle="1" w:styleId="NoList3133">
    <w:name w:val="No List3133"/>
    <w:next w:val="a5"/>
    <w:uiPriority w:val="99"/>
    <w:semiHidden/>
    <w:unhideWhenUsed/>
    <w:rsid w:val="00583A35"/>
  </w:style>
  <w:style w:type="numbering" w:customStyle="1" w:styleId="NoList4133">
    <w:name w:val="No List4133"/>
    <w:next w:val="a5"/>
    <w:uiPriority w:val="99"/>
    <w:semiHidden/>
    <w:unhideWhenUsed/>
    <w:rsid w:val="00583A35"/>
  </w:style>
  <w:style w:type="numbering" w:customStyle="1" w:styleId="NoList5123">
    <w:name w:val="No List5123"/>
    <w:next w:val="a5"/>
    <w:uiPriority w:val="99"/>
    <w:semiHidden/>
    <w:unhideWhenUsed/>
    <w:rsid w:val="00583A35"/>
  </w:style>
  <w:style w:type="numbering" w:customStyle="1" w:styleId="NoList6123">
    <w:name w:val="No List6123"/>
    <w:next w:val="a5"/>
    <w:uiPriority w:val="99"/>
    <w:semiHidden/>
    <w:unhideWhenUsed/>
    <w:rsid w:val="00583A35"/>
  </w:style>
  <w:style w:type="numbering" w:customStyle="1" w:styleId="NoList7123">
    <w:name w:val="No List7123"/>
    <w:next w:val="a5"/>
    <w:uiPriority w:val="99"/>
    <w:semiHidden/>
    <w:unhideWhenUsed/>
    <w:rsid w:val="00583A35"/>
  </w:style>
  <w:style w:type="numbering" w:customStyle="1" w:styleId="NoList8123">
    <w:name w:val="No List8123"/>
    <w:next w:val="a5"/>
    <w:uiPriority w:val="99"/>
    <w:semiHidden/>
    <w:unhideWhenUsed/>
    <w:rsid w:val="00583A35"/>
  </w:style>
  <w:style w:type="numbering" w:customStyle="1" w:styleId="NoList9113">
    <w:name w:val="No List9113"/>
    <w:next w:val="a5"/>
    <w:uiPriority w:val="99"/>
    <w:semiHidden/>
    <w:unhideWhenUsed/>
    <w:rsid w:val="00583A35"/>
  </w:style>
  <w:style w:type="numbering" w:customStyle="1" w:styleId="LFO1923">
    <w:name w:val="LFO1923"/>
    <w:basedOn w:val="a5"/>
    <w:rsid w:val="00583A35"/>
  </w:style>
  <w:style w:type="numbering" w:customStyle="1" w:styleId="NoList1013">
    <w:name w:val="No List1013"/>
    <w:next w:val="a5"/>
    <w:uiPriority w:val="99"/>
    <w:semiHidden/>
    <w:unhideWhenUsed/>
    <w:rsid w:val="00583A35"/>
  </w:style>
  <w:style w:type="numbering" w:customStyle="1" w:styleId="LFO19113">
    <w:name w:val="LFO19113"/>
    <w:basedOn w:val="a5"/>
    <w:rsid w:val="00583A35"/>
  </w:style>
  <w:style w:type="numbering" w:customStyle="1" w:styleId="NoList1233">
    <w:name w:val="No List1233"/>
    <w:next w:val="a5"/>
    <w:uiPriority w:val="99"/>
    <w:semiHidden/>
    <w:rsid w:val="00583A35"/>
  </w:style>
  <w:style w:type="numbering" w:customStyle="1" w:styleId="NoList11133">
    <w:name w:val="No List11133"/>
    <w:next w:val="a5"/>
    <w:uiPriority w:val="99"/>
    <w:semiHidden/>
    <w:unhideWhenUsed/>
    <w:rsid w:val="00583A35"/>
  </w:style>
  <w:style w:type="numbering" w:customStyle="1" w:styleId="1330">
    <w:name w:val="无列表133"/>
    <w:next w:val="a5"/>
    <w:semiHidden/>
    <w:rsid w:val="00583A35"/>
  </w:style>
  <w:style w:type="numbering" w:customStyle="1" w:styleId="1331">
    <w:name w:val="リストなし133"/>
    <w:next w:val="a5"/>
    <w:uiPriority w:val="99"/>
    <w:semiHidden/>
    <w:unhideWhenUsed/>
    <w:rsid w:val="00583A35"/>
  </w:style>
  <w:style w:type="numbering" w:customStyle="1" w:styleId="1133">
    <w:name w:val="无列表1133"/>
    <w:next w:val="a5"/>
    <w:semiHidden/>
    <w:rsid w:val="00583A35"/>
  </w:style>
  <w:style w:type="numbering" w:customStyle="1" w:styleId="11230">
    <w:name w:val="リストなし1123"/>
    <w:next w:val="a5"/>
    <w:uiPriority w:val="99"/>
    <w:semiHidden/>
    <w:unhideWhenUsed/>
    <w:rsid w:val="00583A35"/>
  </w:style>
  <w:style w:type="numbering" w:customStyle="1" w:styleId="NoList2233">
    <w:name w:val="No List2233"/>
    <w:next w:val="a5"/>
    <w:uiPriority w:val="99"/>
    <w:semiHidden/>
    <w:unhideWhenUsed/>
    <w:rsid w:val="00583A35"/>
  </w:style>
  <w:style w:type="numbering" w:customStyle="1" w:styleId="NoList3233">
    <w:name w:val="No List3233"/>
    <w:next w:val="a5"/>
    <w:uiPriority w:val="99"/>
    <w:semiHidden/>
    <w:unhideWhenUsed/>
    <w:rsid w:val="00583A35"/>
  </w:style>
  <w:style w:type="numbering" w:customStyle="1" w:styleId="NoList4223">
    <w:name w:val="No List4223"/>
    <w:next w:val="a5"/>
    <w:uiPriority w:val="99"/>
    <w:semiHidden/>
    <w:unhideWhenUsed/>
    <w:rsid w:val="00583A35"/>
  </w:style>
  <w:style w:type="numbering" w:customStyle="1" w:styleId="NoList21123">
    <w:name w:val="No List21123"/>
    <w:next w:val="a5"/>
    <w:uiPriority w:val="99"/>
    <w:semiHidden/>
    <w:unhideWhenUsed/>
    <w:rsid w:val="00583A35"/>
  </w:style>
  <w:style w:type="numbering" w:customStyle="1" w:styleId="NoList31123">
    <w:name w:val="No List31123"/>
    <w:next w:val="a5"/>
    <w:uiPriority w:val="99"/>
    <w:semiHidden/>
    <w:unhideWhenUsed/>
    <w:rsid w:val="00583A35"/>
  </w:style>
  <w:style w:type="numbering" w:customStyle="1" w:styleId="NoList41123">
    <w:name w:val="No List41123"/>
    <w:next w:val="a5"/>
    <w:uiPriority w:val="99"/>
    <w:semiHidden/>
    <w:unhideWhenUsed/>
    <w:rsid w:val="00583A35"/>
  </w:style>
  <w:style w:type="numbering" w:customStyle="1" w:styleId="11123">
    <w:name w:val="无列表11123"/>
    <w:next w:val="a5"/>
    <w:semiHidden/>
    <w:rsid w:val="00583A35"/>
  </w:style>
  <w:style w:type="numbering" w:customStyle="1" w:styleId="NoList111123">
    <w:name w:val="No List111123"/>
    <w:next w:val="a5"/>
    <w:uiPriority w:val="99"/>
    <w:semiHidden/>
    <w:unhideWhenUsed/>
    <w:rsid w:val="00583A35"/>
  </w:style>
  <w:style w:type="numbering" w:customStyle="1" w:styleId="NoList12123">
    <w:name w:val="No List12123"/>
    <w:next w:val="a5"/>
    <w:uiPriority w:val="99"/>
    <w:semiHidden/>
    <w:unhideWhenUsed/>
    <w:rsid w:val="00583A35"/>
  </w:style>
  <w:style w:type="numbering" w:customStyle="1" w:styleId="NoList22123">
    <w:name w:val="No List22123"/>
    <w:next w:val="a5"/>
    <w:uiPriority w:val="99"/>
    <w:semiHidden/>
    <w:unhideWhenUsed/>
    <w:rsid w:val="00583A35"/>
  </w:style>
  <w:style w:type="numbering" w:customStyle="1" w:styleId="NoList32123">
    <w:name w:val="No List32123"/>
    <w:next w:val="a5"/>
    <w:uiPriority w:val="99"/>
    <w:semiHidden/>
    <w:unhideWhenUsed/>
    <w:rsid w:val="00583A35"/>
  </w:style>
  <w:style w:type="numbering" w:customStyle="1" w:styleId="NoList163">
    <w:name w:val="No List163"/>
    <w:next w:val="a5"/>
    <w:uiPriority w:val="99"/>
    <w:semiHidden/>
    <w:unhideWhenUsed/>
    <w:rsid w:val="00583A35"/>
  </w:style>
  <w:style w:type="numbering" w:customStyle="1" w:styleId="NoList173">
    <w:name w:val="No List173"/>
    <w:next w:val="a5"/>
    <w:uiPriority w:val="99"/>
    <w:semiHidden/>
    <w:unhideWhenUsed/>
    <w:rsid w:val="00583A35"/>
  </w:style>
  <w:style w:type="numbering" w:customStyle="1" w:styleId="NoList253">
    <w:name w:val="No List253"/>
    <w:next w:val="a5"/>
    <w:uiPriority w:val="99"/>
    <w:semiHidden/>
    <w:unhideWhenUsed/>
    <w:rsid w:val="00583A35"/>
  </w:style>
  <w:style w:type="numbering" w:customStyle="1" w:styleId="NoList353">
    <w:name w:val="No List353"/>
    <w:next w:val="a5"/>
    <w:uiPriority w:val="99"/>
    <w:semiHidden/>
    <w:unhideWhenUsed/>
    <w:rsid w:val="00583A35"/>
  </w:style>
  <w:style w:type="numbering" w:customStyle="1" w:styleId="NoList453">
    <w:name w:val="No List453"/>
    <w:next w:val="a5"/>
    <w:uiPriority w:val="99"/>
    <w:semiHidden/>
    <w:unhideWhenUsed/>
    <w:rsid w:val="00583A35"/>
  </w:style>
  <w:style w:type="numbering" w:customStyle="1" w:styleId="NoList543">
    <w:name w:val="No List543"/>
    <w:next w:val="a5"/>
    <w:uiPriority w:val="99"/>
    <w:semiHidden/>
    <w:unhideWhenUsed/>
    <w:rsid w:val="00583A35"/>
  </w:style>
  <w:style w:type="numbering" w:customStyle="1" w:styleId="NoList643">
    <w:name w:val="No List643"/>
    <w:next w:val="a5"/>
    <w:uiPriority w:val="99"/>
    <w:semiHidden/>
    <w:unhideWhenUsed/>
    <w:rsid w:val="00583A35"/>
  </w:style>
  <w:style w:type="numbering" w:customStyle="1" w:styleId="NoList743">
    <w:name w:val="No List743"/>
    <w:next w:val="a5"/>
    <w:uiPriority w:val="99"/>
    <w:semiHidden/>
    <w:unhideWhenUsed/>
    <w:rsid w:val="00583A35"/>
  </w:style>
  <w:style w:type="numbering" w:customStyle="1" w:styleId="NoList833">
    <w:name w:val="No List833"/>
    <w:next w:val="a5"/>
    <w:uiPriority w:val="99"/>
    <w:semiHidden/>
    <w:unhideWhenUsed/>
    <w:rsid w:val="00583A35"/>
  </w:style>
  <w:style w:type="numbering" w:customStyle="1" w:styleId="NoList933">
    <w:name w:val="No List933"/>
    <w:next w:val="a5"/>
    <w:uiPriority w:val="99"/>
    <w:semiHidden/>
    <w:unhideWhenUsed/>
    <w:rsid w:val="00583A35"/>
  </w:style>
  <w:style w:type="numbering" w:customStyle="1" w:styleId="NoList1143">
    <w:name w:val="No List1143"/>
    <w:next w:val="a5"/>
    <w:uiPriority w:val="99"/>
    <w:semiHidden/>
    <w:unhideWhenUsed/>
    <w:rsid w:val="00583A35"/>
  </w:style>
  <w:style w:type="numbering" w:customStyle="1" w:styleId="NoList2143">
    <w:name w:val="No List2143"/>
    <w:next w:val="a5"/>
    <w:uiPriority w:val="99"/>
    <w:semiHidden/>
    <w:unhideWhenUsed/>
    <w:rsid w:val="00583A35"/>
  </w:style>
  <w:style w:type="numbering" w:customStyle="1" w:styleId="NoList3143">
    <w:name w:val="No List3143"/>
    <w:next w:val="a5"/>
    <w:uiPriority w:val="99"/>
    <w:semiHidden/>
    <w:unhideWhenUsed/>
    <w:rsid w:val="00583A35"/>
  </w:style>
  <w:style w:type="numbering" w:customStyle="1" w:styleId="NoList4143">
    <w:name w:val="No List4143"/>
    <w:next w:val="a5"/>
    <w:uiPriority w:val="99"/>
    <w:semiHidden/>
    <w:unhideWhenUsed/>
    <w:rsid w:val="00583A35"/>
  </w:style>
  <w:style w:type="numbering" w:customStyle="1" w:styleId="NoList5133">
    <w:name w:val="No List5133"/>
    <w:next w:val="a5"/>
    <w:uiPriority w:val="99"/>
    <w:semiHidden/>
    <w:unhideWhenUsed/>
    <w:rsid w:val="00583A35"/>
  </w:style>
  <w:style w:type="numbering" w:customStyle="1" w:styleId="NoList6133">
    <w:name w:val="No List6133"/>
    <w:next w:val="a5"/>
    <w:uiPriority w:val="99"/>
    <w:semiHidden/>
    <w:unhideWhenUsed/>
    <w:rsid w:val="00583A35"/>
  </w:style>
  <w:style w:type="numbering" w:customStyle="1" w:styleId="NoList7133">
    <w:name w:val="No List7133"/>
    <w:next w:val="a5"/>
    <w:uiPriority w:val="99"/>
    <w:semiHidden/>
    <w:unhideWhenUsed/>
    <w:rsid w:val="00583A35"/>
  </w:style>
  <w:style w:type="numbering" w:customStyle="1" w:styleId="NoList8133">
    <w:name w:val="No List8133"/>
    <w:next w:val="a5"/>
    <w:uiPriority w:val="99"/>
    <w:semiHidden/>
    <w:unhideWhenUsed/>
    <w:rsid w:val="00583A35"/>
  </w:style>
  <w:style w:type="numbering" w:customStyle="1" w:styleId="NoList9123">
    <w:name w:val="No List9123"/>
    <w:next w:val="a5"/>
    <w:uiPriority w:val="99"/>
    <w:semiHidden/>
    <w:unhideWhenUsed/>
    <w:rsid w:val="00583A35"/>
  </w:style>
  <w:style w:type="numbering" w:customStyle="1" w:styleId="LFO1933">
    <w:name w:val="LFO1933"/>
    <w:basedOn w:val="a5"/>
    <w:rsid w:val="00583A35"/>
  </w:style>
  <w:style w:type="numbering" w:customStyle="1" w:styleId="NoList1023">
    <w:name w:val="No List1023"/>
    <w:next w:val="a5"/>
    <w:uiPriority w:val="99"/>
    <w:semiHidden/>
    <w:unhideWhenUsed/>
    <w:rsid w:val="00583A35"/>
  </w:style>
  <w:style w:type="numbering" w:customStyle="1" w:styleId="LFO19123">
    <w:name w:val="LFO19123"/>
    <w:basedOn w:val="a5"/>
    <w:rsid w:val="00583A35"/>
  </w:style>
  <w:style w:type="numbering" w:customStyle="1" w:styleId="NoList1243">
    <w:name w:val="No List1243"/>
    <w:next w:val="a5"/>
    <w:uiPriority w:val="99"/>
    <w:semiHidden/>
    <w:rsid w:val="00583A35"/>
  </w:style>
  <w:style w:type="numbering" w:customStyle="1" w:styleId="NoList11143">
    <w:name w:val="No List11143"/>
    <w:next w:val="a5"/>
    <w:uiPriority w:val="99"/>
    <w:semiHidden/>
    <w:unhideWhenUsed/>
    <w:rsid w:val="00583A35"/>
  </w:style>
  <w:style w:type="numbering" w:customStyle="1" w:styleId="1430">
    <w:name w:val="无列表143"/>
    <w:next w:val="a5"/>
    <w:semiHidden/>
    <w:rsid w:val="00583A35"/>
  </w:style>
  <w:style w:type="numbering" w:customStyle="1" w:styleId="1431">
    <w:name w:val="リストなし143"/>
    <w:next w:val="a5"/>
    <w:uiPriority w:val="99"/>
    <w:semiHidden/>
    <w:unhideWhenUsed/>
    <w:rsid w:val="00583A35"/>
  </w:style>
  <w:style w:type="numbering" w:customStyle="1" w:styleId="1143">
    <w:name w:val="无列表1143"/>
    <w:next w:val="a5"/>
    <w:semiHidden/>
    <w:rsid w:val="00583A35"/>
  </w:style>
  <w:style w:type="numbering" w:customStyle="1" w:styleId="11330">
    <w:name w:val="リストなし1133"/>
    <w:next w:val="a5"/>
    <w:uiPriority w:val="99"/>
    <w:semiHidden/>
    <w:unhideWhenUsed/>
    <w:rsid w:val="00583A35"/>
  </w:style>
  <w:style w:type="numbering" w:customStyle="1" w:styleId="NoList2243">
    <w:name w:val="No List2243"/>
    <w:next w:val="a5"/>
    <w:uiPriority w:val="99"/>
    <w:semiHidden/>
    <w:unhideWhenUsed/>
    <w:rsid w:val="00583A35"/>
  </w:style>
  <w:style w:type="numbering" w:customStyle="1" w:styleId="NoList3243">
    <w:name w:val="No List3243"/>
    <w:next w:val="a5"/>
    <w:uiPriority w:val="99"/>
    <w:semiHidden/>
    <w:unhideWhenUsed/>
    <w:rsid w:val="00583A35"/>
  </w:style>
  <w:style w:type="numbering" w:customStyle="1" w:styleId="NoList4233">
    <w:name w:val="No List4233"/>
    <w:next w:val="a5"/>
    <w:uiPriority w:val="99"/>
    <w:semiHidden/>
    <w:unhideWhenUsed/>
    <w:rsid w:val="00583A35"/>
  </w:style>
  <w:style w:type="numbering" w:customStyle="1" w:styleId="NoList21133">
    <w:name w:val="No List21133"/>
    <w:next w:val="a5"/>
    <w:uiPriority w:val="99"/>
    <w:semiHidden/>
    <w:unhideWhenUsed/>
    <w:rsid w:val="00583A35"/>
  </w:style>
  <w:style w:type="numbering" w:customStyle="1" w:styleId="NoList31133">
    <w:name w:val="No List31133"/>
    <w:next w:val="a5"/>
    <w:uiPriority w:val="99"/>
    <w:semiHidden/>
    <w:unhideWhenUsed/>
    <w:rsid w:val="00583A35"/>
  </w:style>
  <w:style w:type="numbering" w:customStyle="1" w:styleId="NoList41133">
    <w:name w:val="No List41133"/>
    <w:next w:val="a5"/>
    <w:uiPriority w:val="99"/>
    <w:semiHidden/>
    <w:unhideWhenUsed/>
    <w:rsid w:val="00583A35"/>
  </w:style>
  <w:style w:type="numbering" w:customStyle="1" w:styleId="111330">
    <w:name w:val="无列表11133"/>
    <w:next w:val="a5"/>
    <w:semiHidden/>
    <w:rsid w:val="00583A35"/>
  </w:style>
  <w:style w:type="numbering" w:customStyle="1" w:styleId="NoList111133">
    <w:name w:val="No List111133"/>
    <w:next w:val="a5"/>
    <w:uiPriority w:val="99"/>
    <w:semiHidden/>
    <w:unhideWhenUsed/>
    <w:rsid w:val="00583A35"/>
  </w:style>
  <w:style w:type="numbering" w:customStyle="1" w:styleId="NoList12133">
    <w:name w:val="No List12133"/>
    <w:next w:val="a5"/>
    <w:uiPriority w:val="99"/>
    <w:semiHidden/>
    <w:unhideWhenUsed/>
    <w:rsid w:val="00583A35"/>
  </w:style>
  <w:style w:type="numbering" w:customStyle="1" w:styleId="NoList22133">
    <w:name w:val="No List22133"/>
    <w:next w:val="a5"/>
    <w:uiPriority w:val="99"/>
    <w:semiHidden/>
    <w:unhideWhenUsed/>
    <w:rsid w:val="00583A35"/>
  </w:style>
  <w:style w:type="numbering" w:customStyle="1" w:styleId="NoList32133">
    <w:name w:val="No List32133"/>
    <w:next w:val="a5"/>
    <w:uiPriority w:val="99"/>
    <w:semiHidden/>
    <w:unhideWhenUsed/>
    <w:rsid w:val="00583A35"/>
  </w:style>
  <w:style w:type="numbering" w:customStyle="1" w:styleId="NoList191">
    <w:name w:val="No List191"/>
    <w:next w:val="a5"/>
    <w:uiPriority w:val="99"/>
    <w:semiHidden/>
    <w:unhideWhenUsed/>
    <w:rsid w:val="00583A35"/>
  </w:style>
  <w:style w:type="numbering" w:customStyle="1" w:styleId="324">
    <w:name w:val="无列表32"/>
    <w:next w:val="a5"/>
    <w:uiPriority w:val="99"/>
    <w:semiHidden/>
    <w:unhideWhenUsed/>
    <w:rsid w:val="00583A35"/>
  </w:style>
  <w:style w:type="table" w:customStyle="1" w:styleId="TableGrid652">
    <w:name w:val="Table Grid652"/>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583A35"/>
  </w:style>
  <w:style w:type="table" w:customStyle="1" w:styleId="TableGrid30">
    <w:name w:val="Table Grid30"/>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583A35"/>
  </w:style>
  <w:style w:type="numbering" w:customStyle="1" w:styleId="NoList210">
    <w:name w:val="No List210"/>
    <w:next w:val="a5"/>
    <w:uiPriority w:val="99"/>
    <w:semiHidden/>
    <w:unhideWhenUsed/>
    <w:rsid w:val="00583A35"/>
  </w:style>
  <w:style w:type="numbering" w:customStyle="1" w:styleId="NoList39">
    <w:name w:val="No List39"/>
    <w:next w:val="a5"/>
    <w:uiPriority w:val="99"/>
    <w:semiHidden/>
    <w:unhideWhenUsed/>
    <w:rsid w:val="00583A35"/>
  </w:style>
  <w:style w:type="numbering" w:customStyle="1" w:styleId="NoList49">
    <w:name w:val="No List49"/>
    <w:next w:val="a5"/>
    <w:uiPriority w:val="99"/>
    <w:semiHidden/>
    <w:unhideWhenUsed/>
    <w:rsid w:val="00583A35"/>
  </w:style>
  <w:style w:type="numbering" w:customStyle="1" w:styleId="NoList58">
    <w:name w:val="No List58"/>
    <w:next w:val="a5"/>
    <w:uiPriority w:val="99"/>
    <w:semiHidden/>
    <w:unhideWhenUsed/>
    <w:rsid w:val="00583A35"/>
  </w:style>
  <w:style w:type="numbering" w:customStyle="1" w:styleId="NoList1110">
    <w:name w:val="No List1110"/>
    <w:next w:val="a5"/>
    <w:uiPriority w:val="99"/>
    <w:semiHidden/>
    <w:unhideWhenUsed/>
    <w:rsid w:val="00583A35"/>
  </w:style>
  <w:style w:type="numbering" w:customStyle="1" w:styleId="NoList218">
    <w:name w:val="No List218"/>
    <w:next w:val="a5"/>
    <w:uiPriority w:val="99"/>
    <w:semiHidden/>
    <w:unhideWhenUsed/>
    <w:rsid w:val="00583A35"/>
  </w:style>
  <w:style w:type="numbering" w:customStyle="1" w:styleId="NoList318">
    <w:name w:val="No List318"/>
    <w:next w:val="a5"/>
    <w:uiPriority w:val="99"/>
    <w:semiHidden/>
    <w:unhideWhenUsed/>
    <w:rsid w:val="00583A35"/>
  </w:style>
  <w:style w:type="numbering" w:customStyle="1" w:styleId="NoList418">
    <w:name w:val="No List418"/>
    <w:next w:val="a5"/>
    <w:uiPriority w:val="99"/>
    <w:semiHidden/>
    <w:unhideWhenUsed/>
    <w:rsid w:val="00583A35"/>
  </w:style>
  <w:style w:type="numbering" w:customStyle="1" w:styleId="NoList68">
    <w:name w:val="No List68"/>
    <w:next w:val="a5"/>
    <w:uiPriority w:val="99"/>
    <w:semiHidden/>
    <w:unhideWhenUsed/>
    <w:rsid w:val="00583A35"/>
  </w:style>
  <w:style w:type="numbering" w:customStyle="1" w:styleId="180">
    <w:name w:val="无列表18"/>
    <w:next w:val="a5"/>
    <w:uiPriority w:val="99"/>
    <w:semiHidden/>
    <w:rsid w:val="00583A35"/>
  </w:style>
  <w:style w:type="numbering" w:customStyle="1" w:styleId="181">
    <w:name w:val="リストなし18"/>
    <w:next w:val="a5"/>
    <w:uiPriority w:val="99"/>
    <w:semiHidden/>
    <w:unhideWhenUsed/>
    <w:rsid w:val="00583A35"/>
  </w:style>
  <w:style w:type="numbering" w:customStyle="1" w:styleId="118">
    <w:name w:val="无列表118"/>
    <w:next w:val="a5"/>
    <w:semiHidden/>
    <w:rsid w:val="00583A35"/>
  </w:style>
  <w:style w:type="numbering" w:customStyle="1" w:styleId="1171">
    <w:name w:val="リストなし117"/>
    <w:next w:val="a5"/>
    <w:uiPriority w:val="99"/>
    <w:semiHidden/>
    <w:unhideWhenUsed/>
    <w:rsid w:val="00583A35"/>
  </w:style>
  <w:style w:type="numbering" w:customStyle="1" w:styleId="NoList1118">
    <w:name w:val="No List1118"/>
    <w:next w:val="a5"/>
    <w:uiPriority w:val="99"/>
    <w:semiHidden/>
    <w:unhideWhenUsed/>
    <w:rsid w:val="00583A35"/>
  </w:style>
  <w:style w:type="numbering" w:customStyle="1" w:styleId="NoList78">
    <w:name w:val="No List78"/>
    <w:next w:val="a5"/>
    <w:uiPriority w:val="99"/>
    <w:semiHidden/>
    <w:unhideWhenUsed/>
    <w:rsid w:val="00583A35"/>
  </w:style>
  <w:style w:type="numbering" w:customStyle="1" w:styleId="NoList128">
    <w:name w:val="No List128"/>
    <w:next w:val="a5"/>
    <w:uiPriority w:val="99"/>
    <w:semiHidden/>
    <w:unhideWhenUsed/>
    <w:rsid w:val="00583A35"/>
  </w:style>
  <w:style w:type="numbering" w:customStyle="1" w:styleId="NoList228">
    <w:name w:val="No List228"/>
    <w:next w:val="a5"/>
    <w:uiPriority w:val="99"/>
    <w:semiHidden/>
    <w:unhideWhenUsed/>
    <w:rsid w:val="00583A35"/>
  </w:style>
  <w:style w:type="numbering" w:customStyle="1" w:styleId="NoList328">
    <w:name w:val="No List328"/>
    <w:next w:val="a5"/>
    <w:uiPriority w:val="99"/>
    <w:semiHidden/>
    <w:unhideWhenUsed/>
    <w:rsid w:val="00583A35"/>
  </w:style>
  <w:style w:type="numbering" w:customStyle="1" w:styleId="NoList427">
    <w:name w:val="No List427"/>
    <w:next w:val="a5"/>
    <w:uiPriority w:val="99"/>
    <w:semiHidden/>
    <w:unhideWhenUsed/>
    <w:rsid w:val="00583A35"/>
  </w:style>
  <w:style w:type="numbering" w:customStyle="1" w:styleId="NoList517">
    <w:name w:val="No List517"/>
    <w:next w:val="a5"/>
    <w:uiPriority w:val="99"/>
    <w:semiHidden/>
    <w:unhideWhenUsed/>
    <w:rsid w:val="00583A35"/>
  </w:style>
  <w:style w:type="numbering" w:customStyle="1" w:styleId="NoList2117">
    <w:name w:val="No List2117"/>
    <w:next w:val="a5"/>
    <w:uiPriority w:val="99"/>
    <w:semiHidden/>
    <w:unhideWhenUsed/>
    <w:rsid w:val="00583A35"/>
  </w:style>
  <w:style w:type="numbering" w:customStyle="1" w:styleId="NoList3117">
    <w:name w:val="No List3117"/>
    <w:next w:val="a5"/>
    <w:uiPriority w:val="99"/>
    <w:semiHidden/>
    <w:unhideWhenUsed/>
    <w:rsid w:val="00583A35"/>
  </w:style>
  <w:style w:type="numbering" w:customStyle="1" w:styleId="NoList4117">
    <w:name w:val="No List4117"/>
    <w:next w:val="a5"/>
    <w:uiPriority w:val="99"/>
    <w:semiHidden/>
    <w:unhideWhenUsed/>
    <w:rsid w:val="00583A35"/>
  </w:style>
  <w:style w:type="numbering" w:customStyle="1" w:styleId="NoList617">
    <w:name w:val="No List617"/>
    <w:next w:val="a5"/>
    <w:uiPriority w:val="99"/>
    <w:semiHidden/>
    <w:unhideWhenUsed/>
    <w:rsid w:val="00583A35"/>
  </w:style>
  <w:style w:type="numbering" w:customStyle="1" w:styleId="1117">
    <w:name w:val="无列表1117"/>
    <w:next w:val="a5"/>
    <w:semiHidden/>
    <w:rsid w:val="00583A35"/>
  </w:style>
  <w:style w:type="numbering" w:customStyle="1" w:styleId="NoList11117">
    <w:name w:val="No List11117"/>
    <w:next w:val="a5"/>
    <w:uiPriority w:val="99"/>
    <w:semiHidden/>
    <w:unhideWhenUsed/>
    <w:rsid w:val="00583A35"/>
  </w:style>
  <w:style w:type="numbering" w:customStyle="1" w:styleId="NoList717">
    <w:name w:val="No List717"/>
    <w:next w:val="a5"/>
    <w:uiPriority w:val="99"/>
    <w:semiHidden/>
    <w:unhideWhenUsed/>
    <w:rsid w:val="00583A35"/>
  </w:style>
  <w:style w:type="numbering" w:customStyle="1" w:styleId="NoList1217">
    <w:name w:val="No List1217"/>
    <w:next w:val="a5"/>
    <w:uiPriority w:val="99"/>
    <w:semiHidden/>
    <w:unhideWhenUsed/>
    <w:rsid w:val="00583A35"/>
  </w:style>
  <w:style w:type="numbering" w:customStyle="1" w:styleId="NoList2217">
    <w:name w:val="No List2217"/>
    <w:next w:val="a5"/>
    <w:uiPriority w:val="99"/>
    <w:semiHidden/>
    <w:unhideWhenUsed/>
    <w:rsid w:val="00583A35"/>
  </w:style>
  <w:style w:type="numbering" w:customStyle="1" w:styleId="NoList3217">
    <w:name w:val="No List3217"/>
    <w:next w:val="a5"/>
    <w:uiPriority w:val="99"/>
    <w:semiHidden/>
    <w:unhideWhenUsed/>
    <w:rsid w:val="00583A35"/>
  </w:style>
  <w:style w:type="table" w:customStyle="1" w:styleId="TableGrid68">
    <w:name w:val="Table Grid68"/>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583A35"/>
  </w:style>
  <w:style w:type="numbering" w:customStyle="1" w:styleId="NoList134">
    <w:name w:val="No List134"/>
    <w:next w:val="a5"/>
    <w:uiPriority w:val="99"/>
    <w:semiHidden/>
    <w:unhideWhenUsed/>
    <w:rsid w:val="00583A35"/>
  </w:style>
  <w:style w:type="numbering" w:customStyle="1" w:styleId="NoList234">
    <w:name w:val="No List234"/>
    <w:next w:val="a5"/>
    <w:uiPriority w:val="99"/>
    <w:semiHidden/>
    <w:unhideWhenUsed/>
    <w:rsid w:val="00583A35"/>
  </w:style>
  <w:style w:type="numbering" w:customStyle="1" w:styleId="NoList334">
    <w:name w:val="No List334"/>
    <w:next w:val="a5"/>
    <w:uiPriority w:val="99"/>
    <w:semiHidden/>
    <w:unhideWhenUsed/>
    <w:rsid w:val="00583A35"/>
  </w:style>
  <w:style w:type="numbering" w:customStyle="1" w:styleId="NoList434">
    <w:name w:val="No List434"/>
    <w:next w:val="a5"/>
    <w:uiPriority w:val="99"/>
    <w:semiHidden/>
    <w:unhideWhenUsed/>
    <w:rsid w:val="00583A35"/>
  </w:style>
  <w:style w:type="numbering" w:customStyle="1" w:styleId="NoList524">
    <w:name w:val="No List524"/>
    <w:next w:val="a5"/>
    <w:uiPriority w:val="99"/>
    <w:semiHidden/>
    <w:unhideWhenUsed/>
    <w:rsid w:val="00583A35"/>
  </w:style>
  <w:style w:type="numbering" w:customStyle="1" w:styleId="NoList624">
    <w:name w:val="No List624"/>
    <w:next w:val="a5"/>
    <w:uiPriority w:val="99"/>
    <w:semiHidden/>
    <w:unhideWhenUsed/>
    <w:rsid w:val="00583A35"/>
  </w:style>
  <w:style w:type="numbering" w:customStyle="1" w:styleId="NoList724">
    <w:name w:val="No List724"/>
    <w:next w:val="a5"/>
    <w:uiPriority w:val="99"/>
    <w:semiHidden/>
    <w:unhideWhenUsed/>
    <w:rsid w:val="00583A35"/>
  </w:style>
  <w:style w:type="numbering" w:customStyle="1" w:styleId="NoList817">
    <w:name w:val="No List817"/>
    <w:next w:val="a5"/>
    <w:uiPriority w:val="99"/>
    <w:semiHidden/>
    <w:unhideWhenUsed/>
    <w:rsid w:val="00583A35"/>
  </w:style>
  <w:style w:type="numbering" w:customStyle="1" w:styleId="NoList97">
    <w:name w:val="No List97"/>
    <w:next w:val="a5"/>
    <w:uiPriority w:val="99"/>
    <w:semiHidden/>
    <w:unhideWhenUsed/>
    <w:rsid w:val="00583A35"/>
  </w:style>
  <w:style w:type="numbering" w:customStyle="1" w:styleId="NoList1124">
    <w:name w:val="No List1124"/>
    <w:next w:val="a5"/>
    <w:uiPriority w:val="99"/>
    <w:semiHidden/>
    <w:unhideWhenUsed/>
    <w:rsid w:val="00583A35"/>
  </w:style>
  <w:style w:type="numbering" w:customStyle="1" w:styleId="NoList2124">
    <w:name w:val="No List2124"/>
    <w:next w:val="a5"/>
    <w:uiPriority w:val="99"/>
    <w:semiHidden/>
    <w:unhideWhenUsed/>
    <w:rsid w:val="00583A35"/>
  </w:style>
  <w:style w:type="numbering" w:customStyle="1" w:styleId="NoList3124">
    <w:name w:val="No List3124"/>
    <w:next w:val="a5"/>
    <w:uiPriority w:val="99"/>
    <w:semiHidden/>
    <w:unhideWhenUsed/>
    <w:rsid w:val="00583A35"/>
  </w:style>
  <w:style w:type="numbering" w:customStyle="1" w:styleId="NoList4124">
    <w:name w:val="No List4124"/>
    <w:next w:val="a5"/>
    <w:uiPriority w:val="99"/>
    <w:semiHidden/>
    <w:unhideWhenUsed/>
    <w:rsid w:val="00583A35"/>
  </w:style>
  <w:style w:type="numbering" w:customStyle="1" w:styleId="NoList5114">
    <w:name w:val="No List5114"/>
    <w:next w:val="a5"/>
    <w:uiPriority w:val="99"/>
    <w:semiHidden/>
    <w:unhideWhenUsed/>
    <w:rsid w:val="00583A35"/>
  </w:style>
  <w:style w:type="numbering" w:customStyle="1" w:styleId="NoList6114">
    <w:name w:val="No List6114"/>
    <w:next w:val="a5"/>
    <w:uiPriority w:val="99"/>
    <w:semiHidden/>
    <w:unhideWhenUsed/>
    <w:rsid w:val="00583A35"/>
  </w:style>
  <w:style w:type="numbering" w:customStyle="1" w:styleId="NoList7114">
    <w:name w:val="No List7114"/>
    <w:next w:val="a5"/>
    <w:uiPriority w:val="99"/>
    <w:semiHidden/>
    <w:unhideWhenUsed/>
    <w:rsid w:val="00583A35"/>
  </w:style>
  <w:style w:type="numbering" w:customStyle="1" w:styleId="NoList8114">
    <w:name w:val="No List8114"/>
    <w:next w:val="a5"/>
    <w:uiPriority w:val="99"/>
    <w:semiHidden/>
    <w:unhideWhenUsed/>
    <w:rsid w:val="00583A35"/>
  </w:style>
  <w:style w:type="numbering" w:customStyle="1" w:styleId="NoList916">
    <w:name w:val="No List916"/>
    <w:next w:val="a5"/>
    <w:uiPriority w:val="99"/>
    <w:semiHidden/>
    <w:unhideWhenUsed/>
    <w:rsid w:val="00583A35"/>
  </w:style>
  <w:style w:type="numbering" w:customStyle="1" w:styleId="NoList106">
    <w:name w:val="No List106"/>
    <w:next w:val="a5"/>
    <w:uiPriority w:val="99"/>
    <w:semiHidden/>
    <w:unhideWhenUsed/>
    <w:rsid w:val="00583A35"/>
  </w:style>
  <w:style w:type="numbering" w:customStyle="1" w:styleId="LFO1916">
    <w:name w:val="LFO1916"/>
    <w:basedOn w:val="a5"/>
    <w:rsid w:val="00583A35"/>
  </w:style>
  <w:style w:type="numbering" w:customStyle="1" w:styleId="NoList1224">
    <w:name w:val="No List1224"/>
    <w:next w:val="a5"/>
    <w:uiPriority w:val="99"/>
    <w:semiHidden/>
    <w:rsid w:val="00583A35"/>
  </w:style>
  <w:style w:type="numbering" w:customStyle="1" w:styleId="NoList11124">
    <w:name w:val="No List11124"/>
    <w:next w:val="a5"/>
    <w:uiPriority w:val="99"/>
    <w:semiHidden/>
    <w:unhideWhenUsed/>
    <w:rsid w:val="00583A35"/>
  </w:style>
  <w:style w:type="numbering" w:customStyle="1" w:styleId="1240">
    <w:name w:val="无列表124"/>
    <w:next w:val="a5"/>
    <w:semiHidden/>
    <w:rsid w:val="00583A35"/>
  </w:style>
  <w:style w:type="numbering" w:customStyle="1" w:styleId="1241">
    <w:name w:val="リストなし124"/>
    <w:next w:val="a5"/>
    <w:uiPriority w:val="99"/>
    <w:semiHidden/>
    <w:unhideWhenUsed/>
    <w:rsid w:val="00583A35"/>
  </w:style>
  <w:style w:type="numbering" w:customStyle="1" w:styleId="1124">
    <w:name w:val="无列表1124"/>
    <w:next w:val="a5"/>
    <w:semiHidden/>
    <w:rsid w:val="00583A35"/>
  </w:style>
  <w:style w:type="numbering" w:customStyle="1" w:styleId="11143">
    <w:name w:val="リストなし1114"/>
    <w:next w:val="a5"/>
    <w:uiPriority w:val="99"/>
    <w:semiHidden/>
    <w:unhideWhenUsed/>
    <w:rsid w:val="00583A35"/>
  </w:style>
  <w:style w:type="numbering" w:customStyle="1" w:styleId="NoList2224">
    <w:name w:val="No List2224"/>
    <w:next w:val="a5"/>
    <w:uiPriority w:val="99"/>
    <w:semiHidden/>
    <w:unhideWhenUsed/>
    <w:rsid w:val="00583A35"/>
  </w:style>
  <w:style w:type="numbering" w:customStyle="1" w:styleId="NoList3224">
    <w:name w:val="No List3224"/>
    <w:next w:val="a5"/>
    <w:uiPriority w:val="99"/>
    <w:semiHidden/>
    <w:unhideWhenUsed/>
    <w:rsid w:val="00583A35"/>
  </w:style>
  <w:style w:type="numbering" w:customStyle="1" w:styleId="NoList4214">
    <w:name w:val="No List4214"/>
    <w:next w:val="a5"/>
    <w:uiPriority w:val="99"/>
    <w:semiHidden/>
    <w:unhideWhenUsed/>
    <w:rsid w:val="00583A35"/>
  </w:style>
  <w:style w:type="numbering" w:customStyle="1" w:styleId="NoList21114">
    <w:name w:val="No List21114"/>
    <w:next w:val="a5"/>
    <w:uiPriority w:val="99"/>
    <w:semiHidden/>
    <w:unhideWhenUsed/>
    <w:rsid w:val="00583A35"/>
  </w:style>
  <w:style w:type="numbering" w:customStyle="1" w:styleId="NoList31114">
    <w:name w:val="No List31114"/>
    <w:next w:val="a5"/>
    <w:uiPriority w:val="99"/>
    <w:semiHidden/>
    <w:unhideWhenUsed/>
    <w:rsid w:val="00583A35"/>
  </w:style>
  <w:style w:type="numbering" w:customStyle="1" w:styleId="NoList41114">
    <w:name w:val="No List41114"/>
    <w:next w:val="a5"/>
    <w:uiPriority w:val="99"/>
    <w:semiHidden/>
    <w:unhideWhenUsed/>
    <w:rsid w:val="00583A35"/>
  </w:style>
  <w:style w:type="numbering" w:customStyle="1" w:styleId="11114">
    <w:name w:val="无列表11114"/>
    <w:next w:val="a5"/>
    <w:semiHidden/>
    <w:rsid w:val="00583A35"/>
  </w:style>
  <w:style w:type="numbering" w:customStyle="1" w:styleId="NoList111114">
    <w:name w:val="No List111114"/>
    <w:next w:val="a5"/>
    <w:uiPriority w:val="99"/>
    <w:semiHidden/>
    <w:unhideWhenUsed/>
    <w:rsid w:val="00583A35"/>
  </w:style>
  <w:style w:type="numbering" w:customStyle="1" w:styleId="NoList12114">
    <w:name w:val="No List12114"/>
    <w:next w:val="a5"/>
    <w:uiPriority w:val="99"/>
    <w:semiHidden/>
    <w:unhideWhenUsed/>
    <w:rsid w:val="00583A35"/>
  </w:style>
  <w:style w:type="numbering" w:customStyle="1" w:styleId="NoList22114">
    <w:name w:val="No List22114"/>
    <w:next w:val="a5"/>
    <w:uiPriority w:val="99"/>
    <w:semiHidden/>
    <w:unhideWhenUsed/>
    <w:rsid w:val="00583A35"/>
  </w:style>
  <w:style w:type="numbering" w:customStyle="1" w:styleId="NoList32114">
    <w:name w:val="No List32114"/>
    <w:next w:val="a5"/>
    <w:uiPriority w:val="99"/>
    <w:semiHidden/>
    <w:unhideWhenUsed/>
    <w:rsid w:val="00583A35"/>
  </w:style>
  <w:style w:type="numbering" w:customStyle="1" w:styleId="NoList144">
    <w:name w:val="No List144"/>
    <w:next w:val="a5"/>
    <w:uiPriority w:val="99"/>
    <w:semiHidden/>
    <w:unhideWhenUsed/>
    <w:rsid w:val="00583A35"/>
  </w:style>
  <w:style w:type="numbering" w:customStyle="1" w:styleId="NoList154">
    <w:name w:val="No List154"/>
    <w:next w:val="a5"/>
    <w:uiPriority w:val="99"/>
    <w:semiHidden/>
    <w:unhideWhenUsed/>
    <w:rsid w:val="00583A35"/>
  </w:style>
  <w:style w:type="numbering" w:customStyle="1" w:styleId="NoList244">
    <w:name w:val="No List244"/>
    <w:next w:val="a5"/>
    <w:uiPriority w:val="99"/>
    <w:semiHidden/>
    <w:unhideWhenUsed/>
    <w:rsid w:val="00583A35"/>
  </w:style>
  <w:style w:type="numbering" w:customStyle="1" w:styleId="NoList344">
    <w:name w:val="No List344"/>
    <w:next w:val="a5"/>
    <w:uiPriority w:val="99"/>
    <w:semiHidden/>
    <w:unhideWhenUsed/>
    <w:rsid w:val="00583A35"/>
  </w:style>
  <w:style w:type="numbering" w:customStyle="1" w:styleId="NoList444">
    <w:name w:val="No List444"/>
    <w:next w:val="a5"/>
    <w:uiPriority w:val="99"/>
    <w:semiHidden/>
    <w:unhideWhenUsed/>
    <w:rsid w:val="00583A35"/>
  </w:style>
  <w:style w:type="numbering" w:customStyle="1" w:styleId="NoList534">
    <w:name w:val="No List534"/>
    <w:next w:val="a5"/>
    <w:uiPriority w:val="99"/>
    <w:semiHidden/>
    <w:unhideWhenUsed/>
    <w:rsid w:val="00583A35"/>
  </w:style>
  <w:style w:type="numbering" w:customStyle="1" w:styleId="NoList634">
    <w:name w:val="No List634"/>
    <w:next w:val="a5"/>
    <w:uiPriority w:val="99"/>
    <w:semiHidden/>
    <w:unhideWhenUsed/>
    <w:rsid w:val="00583A35"/>
  </w:style>
  <w:style w:type="numbering" w:customStyle="1" w:styleId="NoList734">
    <w:name w:val="No List734"/>
    <w:next w:val="a5"/>
    <w:uiPriority w:val="99"/>
    <w:semiHidden/>
    <w:unhideWhenUsed/>
    <w:rsid w:val="00583A35"/>
  </w:style>
  <w:style w:type="numbering" w:customStyle="1" w:styleId="NoList824">
    <w:name w:val="No List824"/>
    <w:next w:val="a5"/>
    <w:uiPriority w:val="99"/>
    <w:semiHidden/>
    <w:unhideWhenUsed/>
    <w:rsid w:val="00583A35"/>
  </w:style>
  <w:style w:type="numbering" w:customStyle="1" w:styleId="NoList924">
    <w:name w:val="No List924"/>
    <w:next w:val="a5"/>
    <w:uiPriority w:val="99"/>
    <w:semiHidden/>
    <w:unhideWhenUsed/>
    <w:rsid w:val="00583A35"/>
  </w:style>
  <w:style w:type="numbering" w:customStyle="1" w:styleId="NoList1134">
    <w:name w:val="No List1134"/>
    <w:next w:val="a5"/>
    <w:uiPriority w:val="99"/>
    <w:semiHidden/>
    <w:unhideWhenUsed/>
    <w:rsid w:val="00583A35"/>
  </w:style>
  <w:style w:type="numbering" w:customStyle="1" w:styleId="NoList2134">
    <w:name w:val="No List2134"/>
    <w:next w:val="a5"/>
    <w:uiPriority w:val="99"/>
    <w:semiHidden/>
    <w:unhideWhenUsed/>
    <w:rsid w:val="00583A35"/>
  </w:style>
  <w:style w:type="numbering" w:customStyle="1" w:styleId="NoList3134">
    <w:name w:val="No List3134"/>
    <w:next w:val="a5"/>
    <w:uiPriority w:val="99"/>
    <w:semiHidden/>
    <w:unhideWhenUsed/>
    <w:rsid w:val="00583A35"/>
  </w:style>
  <w:style w:type="numbering" w:customStyle="1" w:styleId="NoList4134">
    <w:name w:val="No List4134"/>
    <w:next w:val="a5"/>
    <w:uiPriority w:val="99"/>
    <w:semiHidden/>
    <w:unhideWhenUsed/>
    <w:rsid w:val="00583A35"/>
  </w:style>
  <w:style w:type="numbering" w:customStyle="1" w:styleId="NoList5124">
    <w:name w:val="No List5124"/>
    <w:next w:val="a5"/>
    <w:uiPriority w:val="99"/>
    <w:semiHidden/>
    <w:unhideWhenUsed/>
    <w:rsid w:val="00583A35"/>
  </w:style>
  <w:style w:type="numbering" w:customStyle="1" w:styleId="NoList6124">
    <w:name w:val="No List6124"/>
    <w:next w:val="a5"/>
    <w:uiPriority w:val="99"/>
    <w:semiHidden/>
    <w:unhideWhenUsed/>
    <w:rsid w:val="00583A35"/>
  </w:style>
  <w:style w:type="numbering" w:customStyle="1" w:styleId="NoList7124">
    <w:name w:val="No List7124"/>
    <w:next w:val="a5"/>
    <w:uiPriority w:val="99"/>
    <w:semiHidden/>
    <w:unhideWhenUsed/>
    <w:rsid w:val="00583A35"/>
  </w:style>
  <w:style w:type="numbering" w:customStyle="1" w:styleId="NoList8124">
    <w:name w:val="No List8124"/>
    <w:next w:val="a5"/>
    <w:uiPriority w:val="99"/>
    <w:semiHidden/>
    <w:unhideWhenUsed/>
    <w:rsid w:val="00583A35"/>
  </w:style>
  <w:style w:type="numbering" w:customStyle="1" w:styleId="NoList9114">
    <w:name w:val="No List9114"/>
    <w:next w:val="a5"/>
    <w:uiPriority w:val="99"/>
    <w:semiHidden/>
    <w:unhideWhenUsed/>
    <w:rsid w:val="00583A35"/>
  </w:style>
  <w:style w:type="numbering" w:customStyle="1" w:styleId="LFO1924">
    <w:name w:val="LFO1924"/>
    <w:basedOn w:val="a5"/>
    <w:rsid w:val="00583A35"/>
  </w:style>
  <w:style w:type="numbering" w:customStyle="1" w:styleId="NoList1014">
    <w:name w:val="No List1014"/>
    <w:next w:val="a5"/>
    <w:uiPriority w:val="99"/>
    <w:semiHidden/>
    <w:unhideWhenUsed/>
    <w:rsid w:val="00583A35"/>
  </w:style>
  <w:style w:type="numbering" w:customStyle="1" w:styleId="LFO19114">
    <w:name w:val="LFO19114"/>
    <w:basedOn w:val="a5"/>
    <w:rsid w:val="00583A35"/>
  </w:style>
  <w:style w:type="numbering" w:customStyle="1" w:styleId="NoList1234">
    <w:name w:val="No List1234"/>
    <w:next w:val="a5"/>
    <w:uiPriority w:val="99"/>
    <w:semiHidden/>
    <w:rsid w:val="00583A35"/>
  </w:style>
  <w:style w:type="numbering" w:customStyle="1" w:styleId="NoList11134">
    <w:name w:val="No List11134"/>
    <w:next w:val="a5"/>
    <w:uiPriority w:val="99"/>
    <w:semiHidden/>
    <w:unhideWhenUsed/>
    <w:rsid w:val="00583A35"/>
  </w:style>
  <w:style w:type="numbering" w:customStyle="1" w:styleId="1340">
    <w:name w:val="无列表134"/>
    <w:next w:val="a5"/>
    <w:semiHidden/>
    <w:rsid w:val="00583A35"/>
  </w:style>
  <w:style w:type="numbering" w:customStyle="1" w:styleId="1341">
    <w:name w:val="リストなし134"/>
    <w:next w:val="a5"/>
    <w:uiPriority w:val="99"/>
    <w:semiHidden/>
    <w:unhideWhenUsed/>
    <w:rsid w:val="00583A35"/>
  </w:style>
  <w:style w:type="numbering" w:customStyle="1" w:styleId="1134">
    <w:name w:val="无列表1134"/>
    <w:next w:val="a5"/>
    <w:semiHidden/>
    <w:rsid w:val="00583A35"/>
  </w:style>
  <w:style w:type="numbering" w:customStyle="1" w:styleId="11240">
    <w:name w:val="リストなし1124"/>
    <w:next w:val="a5"/>
    <w:uiPriority w:val="99"/>
    <w:semiHidden/>
    <w:unhideWhenUsed/>
    <w:rsid w:val="00583A35"/>
  </w:style>
  <w:style w:type="numbering" w:customStyle="1" w:styleId="NoList2234">
    <w:name w:val="No List2234"/>
    <w:next w:val="a5"/>
    <w:uiPriority w:val="99"/>
    <w:semiHidden/>
    <w:unhideWhenUsed/>
    <w:rsid w:val="00583A35"/>
  </w:style>
  <w:style w:type="numbering" w:customStyle="1" w:styleId="NoList3234">
    <w:name w:val="No List3234"/>
    <w:next w:val="a5"/>
    <w:uiPriority w:val="99"/>
    <w:semiHidden/>
    <w:unhideWhenUsed/>
    <w:rsid w:val="00583A35"/>
  </w:style>
  <w:style w:type="numbering" w:customStyle="1" w:styleId="NoList4224">
    <w:name w:val="No List4224"/>
    <w:next w:val="a5"/>
    <w:uiPriority w:val="99"/>
    <w:semiHidden/>
    <w:unhideWhenUsed/>
    <w:rsid w:val="00583A35"/>
  </w:style>
  <w:style w:type="numbering" w:customStyle="1" w:styleId="NoList21124">
    <w:name w:val="No List21124"/>
    <w:next w:val="a5"/>
    <w:uiPriority w:val="99"/>
    <w:semiHidden/>
    <w:unhideWhenUsed/>
    <w:rsid w:val="00583A35"/>
  </w:style>
  <w:style w:type="numbering" w:customStyle="1" w:styleId="NoList31124">
    <w:name w:val="No List31124"/>
    <w:next w:val="a5"/>
    <w:uiPriority w:val="99"/>
    <w:semiHidden/>
    <w:unhideWhenUsed/>
    <w:rsid w:val="00583A35"/>
  </w:style>
  <w:style w:type="numbering" w:customStyle="1" w:styleId="NoList41124">
    <w:name w:val="No List41124"/>
    <w:next w:val="a5"/>
    <w:uiPriority w:val="99"/>
    <w:semiHidden/>
    <w:unhideWhenUsed/>
    <w:rsid w:val="00583A35"/>
  </w:style>
  <w:style w:type="numbering" w:customStyle="1" w:styleId="11124">
    <w:name w:val="无列表11124"/>
    <w:next w:val="a5"/>
    <w:semiHidden/>
    <w:rsid w:val="00583A35"/>
  </w:style>
  <w:style w:type="numbering" w:customStyle="1" w:styleId="NoList111124">
    <w:name w:val="No List111124"/>
    <w:next w:val="a5"/>
    <w:uiPriority w:val="99"/>
    <w:semiHidden/>
    <w:unhideWhenUsed/>
    <w:rsid w:val="00583A35"/>
  </w:style>
  <w:style w:type="numbering" w:customStyle="1" w:styleId="NoList12124">
    <w:name w:val="No List12124"/>
    <w:next w:val="a5"/>
    <w:uiPriority w:val="99"/>
    <w:semiHidden/>
    <w:unhideWhenUsed/>
    <w:rsid w:val="00583A35"/>
  </w:style>
  <w:style w:type="numbering" w:customStyle="1" w:styleId="NoList22124">
    <w:name w:val="No List22124"/>
    <w:next w:val="a5"/>
    <w:uiPriority w:val="99"/>
    <w:semiHidden/>
    <w:unhideWhenUsed/>
    <w:rsid w:val="00583A35"/>
  </w:style>
  <w:style w:type="numbering" w:customStyle="1" w:styleId="NoList32124">
    <w:name w:val="No List32124"/>
    <w:next w:val="a5"/>
    <w:uiPriority w:val="99"/>
    <w:semiHidden/>
    <w:unhideWhenUsed/>
    <w:rsid w:val="00583A35"/>
  </w:style>
  <w:style w:type="numbering" w:customStyle="1" w:styleId="NoList164">
    <w:name w:val="No List164"/>
    <w:next w:val="a5"/>
    <w:uiPriority w:val="99"/>
    <w:semiHidden/>
    <w:unhideWhenUsed/>
    <w:rsid w:val="00583A35"/>
  </w:style>
  <w:style w:type="numbering" w:customStyle="1" w:styleId="NoList174">
    <w:name w:val="No List174"/>
    <w:next w:val="a5"/>
    <w:uiPriority w:val="99"/>
    <w:semiHidden/>
    <w:unhideWhenUsed/>
    <w:rsid w:val="00583A35"/>
  </w:style>
  <w:style w:type="numbering" w:customStyle="1" w:styleId="NoList254">
    <w:name w:val="No List254"/>
    <w:next w:val="a5"/>
    <w:uiPriority w:val="99"/>
    <w:semiHidden/>
    <w:unhideWhenUsed/>
    <w:rsid w:val="00583A35"/>
  </w:style>
  <w:style w:type="numbering" w:customStyle="1" w:styleId="NoList354">
    <w:name w:val="No List354"/>
    <w:next w:val="a5"/>
    <w:uiPriority w:val="99"/>
    <w:semiHidden/>
    <w:unhideWhenUsed/>
    <w:rsid w:val="00583A35"/>
  </w:style>
  <w:style w:type="numbering" w:customStyle="1" w:styleId="NoList454">
    <w:name w:val="No List454"/>
    <w:next w:val="a5"/>
    <w:uiPriority w:val="99"/>
    <w:semiHidden/>
    <w:unhideWhenUsed/>
    <w:rsid w:val="00583A35"/>
  </w:style>
  <w:style w:type="numbering" w:customStyle="1" w:styleId="NoList544">
    <w:name w:val="No List544"/>
    <w:next w:val="a5"/>
    <w:uiPriority w:val="99"/>
    <w:semiHidden/>
    <w:unhideWhenUsed/>
    <w:rsid w:val="00583A35"/>
  </w:style>
  <w:style w:type="numbering" w:customStyle="1" w:styleId="NoList644">
    <w:name w:val="No List644"/>
    <w:next w:val="a5"/>
    <w:uiPriority w:val="99"/>
    <w:semiHidden/>
    <w:unhideWhenUsed/>
    <w:rsid w:val="00583A35"/>
  </w:style>
  <w:style w:type="numbering" w:customStyle="1" w:styleId="NoList744">
    <w:name w:val="No List744"/>
    <w:next w:val="a5"/>
    <w:uiPriority w:val="99"/>
    <w:semiHidden/>
    <w:unhideWhenUsed/>
    <w:rsid w:val="00583A35"/>
  </w:style>
  <w:style w:type="numbering" w:customStyle="1" w:styleId="NoList834">
    <w:name w:val="No List834"/>
    <w:next w:val="a5"/>
    <w:uiPriority w:val="99"/>
    <w:semiHidden/>
    <w:unhideWhenUsed/>
    <w:rsid w:val="00583A35"/>
  </w:style>
  <w:style w:type="numbering" w:customStyle="1" w:styleId="NoList934">
    <w:name w:val="No List934"/>
    <w:next w:val="a5"/>
    <w:uiPriority w:val="99"/>
    <w:semiHidden/>
    <w:unhideWhenUsed/>
    <w:rsid w:val="00583A35"/>
  </w:style>
  <w:style w:type="numbering" w:customStyle="1" w:styleId="NoList1144">
    <w:name w:val="No List1144"/>
    <w:next w:val="a5"/>
    <w:uiPriority w:val="99"/>
    <w:semiHidden/>
    <w:unhideWhenUsed/>
    <w:rsid w:val="00583A35"/>
  </w:style>
  <w:style w:type="numbering" w:customStyle="1" w:styleId="NoList2144">
    <w:name w:val="No List2144"/>
    <w:next w:val="a5"/>
    <w:uiPriority w:val="99"/>
    <w:semiHidden/>
    <w:unhideWhenUsed/>
    <w:rsid w:val="00583A35"/>
  </w:style>
  <w:style w:type="numbering" w:customStyle="1" w:styleId="NoList3144">
    <w:name w:val="No List3144"/>
    <w:next w:val="a5"/>
    <w:uiPriority w:val="99"/>
    <w:semiHidden/>
    <w:unhideWhenUsed/>
    <w:rsid w:val="00583A35"/>
  </w:style>
  <w:style w:type="numbering" w:customStyle="1" w:styleId="NoList4144">
    <w:name w:val="No List4144"/>
    <w:next w:val="a5"/>
    <w:uiPriority w:val="99"/>
    <w:semiHidden/>
    <w:unhideWhenUsed/>
    <w:rsid w:val="00583A35"/>
  </w:style>
  <w:style w:type="character" w:customStyle="1" w:styleId="Heading1Char">
    <w:name w:val="Heading 1 Char"/>
    <w:qFormat/>
    <w:rsid w:val="000E5F89"/>
    <w:rPr>
      <w:rFonts w:ascii="Arial" w:hAnsi="Arial"/>
      <w:sz w:val="36"/>
      <w:lang w:val="en-GB" w:eastAsia="en-US" w:bidi="ar-SA"/>
    </w:rPr>
  </w:style>
  <w:style w:type="character" w:customStyle="1" w:styleId="WW8Num2z5">
    <w:name w:val="WW8Num2z5"/>
    <w:rsid w:val="000E5F89"/>
    <w:rPr>
      <w:rFonts w:ascii="Times New Roman" w:hAnsi="Times New Roman" w:cs="Times New Roman" w:hint="default"/>
    </w:rPr>
  </w:style>
  <w:style w:type="character" w:customStyle="1" w:styleId="1f8">
    <w:name w:val="未解決のメンション1"/>
    <w:uiPriority w:val="99"/>
    <w:semiHidden/>
    <w:unhideWhenUsed/>
    <w:rsid w:val="000E5F89"/>
    <w:rPr>
      <w:color w:val="605E5C"/>
      <w:shd w:val="clear" w:color="auto" w:fill="E1DFDD"/>
    </w:rPr>
  </w:style>
  <w:style w:type="table" w:customStyle="1" w:styleId="TableGrid98">
    <w:name w:val="Table Grid98"/>
    <w:basedOn w:val="a4"/>
    <w:next w:val="af4"/>
    <w:qFormat/>
    <w:rsid w:val="000E5F8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4"/>
    <w:next w:val="af4"/>
    <w:uiPriority w:val="39"/>
    <w:qFormat/>
    <w:rsid w:val="000E5F8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4"/>
    <w:next w:val="af4"/>
    <w:qFormat/>
    <w:rsid w:val="000E5F8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4"/>
    <w:next w:val="af4"/>
    <w:qFormat/>
    <w:rsid w:val="000E5F8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C062B-87A3-4F06-9ABA-E72B0954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832</TotalTime>
  <Pages>10</Pages>
  <Words>3779</Words>
  <Characters>21544</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25273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ZTE-Ma Zhifeng</cp:lastModifiedBy>
  <cp:revision>70</cp:revision>
  <cp:lastPrinted>1899-12-31T23:00:00Z</cp:lastPrinted>
  <dcterms:created xsi:type="dcterms:W3CDTF">2020-02-03T08:32:00Z</dcterms:created>
  <dcterms:modified xsi:type="dcterms:W3CDTF">2024-08-21T19:49:00Z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