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DD9B" w14:textId="77777777" w:rsidR="00041E2D" w:rsidRPr="009E66FE" w:rsidRDefault="00041E2D" w:rsidP="00041E2D">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4EFA5DBF" w14:textId="77777777" w:rsidR="00041E2D" w:rsidRDefault="00041E2D" w:rsidP="00041E2D">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75EB4B70" w14:textId="77777777" w:rsidR="00041E2D" w:rsidRDefault="00041E2D" w:rsidP="00041E2D">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EBA0CD5" w14:textId="77777777" w:rsidR="00041E2D" w:rsidRDefault="00041E2D" w:rsidP="00041E2D">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228B3F0B" w14:textId="77777777" w:rsidR="00041E2D" w:rsidRDefault="00041E2D" w:rsidP="00041E2D">
      <w:pPr>
        <w:jc w:val="center"/>
        <w:rPr>
          <w:rFonts w:ascii="Arial" w:hAnsi="Arial" w:cs="Arial"/>
          <w:b/>
          <w:sz w:val="32"/>
        </w:rPr>
      </w:pPr>
      <w:r>
        <w:rPr>
          <w:rFonts w:ascii="Arial" w:hAnsi="Arial" w:cs="Arial"/>
          <w:b/>
          <w:sz w:val="32"/>
        </w:rPr>
        <w:t>Athens, Greece, 26/02/2024 to 01/03/2024</w:t>
      </w:r>
    </w:p>
    <w:p w14:paraId="52FE3F8B" w14:textId="77777777" w:rsidR="00041E2D" w:rsidRDefault="00041E2D" w:rsidP="00041E2D"/>
    <w:p w14:paraId="7ED89A53" w14:textId="77777777" w:rsidR="00041E2D" w:rsidRDefault="00041E2D" w:rsidP="00041E2D">
      <w:r>
        <w:t>Report generated on Friday, 2024-02-23 14:51  UTC</w:t>
      </w:r>
    </w:p>
    <w:p w14:paraId="56A55265" w14:textId="77777777" w:rsidR="00041E2D" w:rsidRDefault="00041E2D" w:rsidP="00041E2D"/>
    <w:p w14:paraId="1F56CA6E" w14:textId="77777777" w:rsidR="00041E2D" w:rsidRDefault="00041E2D" w:rsidP="00041E2D">
      <w:r>
        <w:t>Contents:</w:t>
      </w:r>
    </w:p>
    <w:p w14:paraId="5FA09A5A"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2F4E57F9"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6B91A6CC"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4DB8DAEB"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47B3381F"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417CD36E"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6CC7F87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4E935DA5"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067C652D"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6D4227D7"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1DFF61A9"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6952624A"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18919F2E"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25946993"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49A2F94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0C42009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5B1CAA7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75C497BB"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11FDCE7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50E70DB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4B06E95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6331CA9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083556C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014FB172"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6957140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4CA7C0BC"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5A99C516"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582AC03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7B1C2AE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02A60F7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37AB5F4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44722E7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6B6D3A4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5861DF0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3DB70283"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30E8410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59141A9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734CD34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6552C62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338995C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4043963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7BE661D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504384B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494728A3"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49EECBF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6914430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495D7F5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22EB5E9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3A977D0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60A335C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7053DA4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5BE9C9B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32EBFE98"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2292DEE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777DAA3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2AF7F49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056E50CC"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741E47B8"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48B2651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7EDCF7F2"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7E2101E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53524EC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17A54F76"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3BE61E8F"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062F32B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5BBA278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0F8AEF43"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60099DE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6BFC7CF7"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5052F0D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18EE2B2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03FAD9E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49863F1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3E3057B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5FA0C31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3569467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22C1E9E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0437EBA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70578B1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697F675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57AB5B6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63DD609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3ED0791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5EC1820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40A716BF"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6520780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29AA5C5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07A48837"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4E0A51F6"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7CF73C1B"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33C9CDA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5FE40EA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4B14293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5F7CF99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587F156D"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1E65EA11"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46D13E2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64495B6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6D44F32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09304256"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1B6D8EC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550AF7E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20D4443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0A48A9ED"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20AB9D5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72BF43C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2E98263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1DFE449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3E99914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2466E40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1A47945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4712FB10"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3E3681C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4C1CCD5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07FF331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6458C091"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3BE05D2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2961AEC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2379EDF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17AA0980"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713B29E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05C3317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2C4CDAF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1B79664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1B54F01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248B240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08F1140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239B20D3"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1146F9E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6AEEA03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5F850A6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0DED5369"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64A5A0E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4119F1B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1B5ADDB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07F9507D"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0291811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2310F86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5D15C2EF"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26E43AE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1CB5190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6A8DB1E0"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58EDCF2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3630801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7DAE5D99"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2549AAB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162743A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7B5B9D08"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04A438A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2B1E95D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4F6843C2"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6DFC48B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027E42C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40D4FCC0"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45F1228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4EC6582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2A31ACF6"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4EC5217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7BA1089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6BD2DA66"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1311639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1D260D9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57E4381D"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69499DB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4833F52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0C51CA0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38C0C3CA"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5623F44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3C5EFDB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23393379"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64786D7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7B0B62A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7ED3F83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24E5DFC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21C7672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79CD3F65"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52060C09"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4D08A95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60550994"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395D5B97"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4D8F8E1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174BDBB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54387B2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15DA780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793BF9C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0CEA9247"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1DFA63D2"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29D42158"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4A0FED55"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6010B0D7"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7B5D159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3D1190B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65E91D3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3B136A7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72E7ADF1"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3D08F388"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1B73815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3935FE1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67625CA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43893C6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02DEE4B5"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3BF8AA7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4DAFEE8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715F497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6F9388C4"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09F2BC5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402F45A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70908D94"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74946C8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7D13C04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79C3F97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6E457748"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79FE028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20B3311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156ED63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581C987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5C1174E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24BDB44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1CBAE2A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489559E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24A8140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5F15CB40"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62234D9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7F65411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6A7E42DA"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08D7940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515629B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718BC153"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1984778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09EB335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1F1E5A2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6A74EB5F"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2276829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377D987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684F592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471D4A3F"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49B63B7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6F14F3C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11D8796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38B5235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181923F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1786458E"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1527053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1500FF4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624D316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466C757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49E3092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25E4175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3A5FE7C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0C4AA2B8"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26512AE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12E7093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4459C9D7"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43A119C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16674EA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1441F2B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4109A60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2A33604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1001D97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32016BC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7B8F685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47A27EF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3FEC92F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71CF803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4075F64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0875BBD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27B4DE5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60C3376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3C323FC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6EC6178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408071A7"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1A94D9B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5B71880A"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2D7CCEC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2816B99C"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0ADB6A6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1E8E4F0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547BB12A"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2848735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7E7ED88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63469FA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276751B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41B5911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6D8D375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5D90DFB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19E36AE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4488668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3FD1F74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7508150A"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521C0DF4"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1950241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3284F65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31EA8693"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0D3986A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72EE7E1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42673921"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0D0770A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7179329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5197DEF1"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4A50B40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1516EFF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2BFFDF5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12290BC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4BB61AC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242E0854"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150255A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159CF164"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40E5374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3485C61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0B0CC4B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03E32C9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3D339393"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7EB130A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6EA3CCE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1CF9C01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344A44E3"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204183D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0C6BC4F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1D702D38"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73838FFD"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1937C42A"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0B6D3E6D"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790093CA"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2632B56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0266F8FC"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436A7B9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67152C5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32533BE8"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3E2E0A8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07559477"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792D430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5871BE1C"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1E970C2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23BA98D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4886A4C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706B7DD7"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66C7995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12537328"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26758E5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06E34E8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5948EC4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5D9D726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7C3BAB7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182EF03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5BC1658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25611B87"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1969CCF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0AE88E5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16A9C0C7"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095560F9"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2B75D94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631DEBD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0DEE3A0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0735EA7B"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3A71176C"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1F9C608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4D30E4A7"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67C0B5E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67104E7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779E1CD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07C645F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5C77F6E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01486074"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50A8F5C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7CE93FC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1B41EB2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4AE7E44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3D2E5EB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36F3D51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43439C7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13D56BE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7D99300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78D40502"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78D10BC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06BE648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5122892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34F439F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185FA2C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27F55A8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0A9FC963"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2EFD9F9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52E0991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0D5E899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7ED00A3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0E25B775"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57FBA931"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6C96A4A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6A376B10"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6B134144"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5CBBC297"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2A25027C" w14:textId="77777777" w:rsidR="00041E2D" w:rsidRDefault="00041E2D" w:rsidP="00041E2D">
      <w:pPr>
        <w:pStyle w:val="60"/>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68DD0A8A"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02EA3285"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6DA0B86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49CE7DE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11C1639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43162258"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4330744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34EA316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1776BD5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414AD341"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6E9728D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3807DF0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2105199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5BB3993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140980EA"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4BA351B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5383E3D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05C814E2"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67D5E5E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13E2043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60C9AE3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342E53B2"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704D9EF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6CD8589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42CCC55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44BC9FD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134D864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2026077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6DF97C1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171A0447"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5C22D8C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3FE2507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68358B5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6930807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04BC737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4CA5DB0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11D10DC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1C0ABB3A"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62BD666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170F52F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41EDBE3E"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58A8306E"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4756D8FB"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69CEFA0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445B17D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75AE7482"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40B8A486"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068C87E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5846F0AD"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348C006E"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79F93ECB"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69EAF2D8"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7573477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6289C23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59ECF9D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7338C37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63AF34FF"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5390FE3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7C756D2D"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3FEA587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1C500C6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45F93A24"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053845AF" w14:textId="77777777" w:rsidR="00041E2D" w:rsidRDefault="00041E2D" w:rsidP="00041E2D">
      <w:pPr>
        <w:pStyle w:val="50"/>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5AD5EC7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5BDC88C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367869C7"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447EBA3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4CBA3E99"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20004807"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45D8033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0B004A8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2538901D"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05FD654E"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652420B9"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36084CAC"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777238CC"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73F9F3E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570EC04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6BF267A2"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4D7EB2E1"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10A1337D"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1340FC68"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3F1FEBE3"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46A92F98"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6393A2AC"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31D4932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431D0904"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4BEFC8DA"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48F92A56"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19DA089A"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5C88A9E0" w14:textId="77777777" w:rsidR="00041E2D" w:rsidRDefault="00041E2D" w:rsidP="00041E2D">
      <w:pPr>
        <w:pStyle w:val="40"/>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01E9DD7B"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03E268C4"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1FD9D9B6"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0381CF90" w14:textId="77777777" w:rsidR="00041E2D" w:rsidRDefault="00041E2D" w:rsidP="00041E2D">
      <w:pPr>
        <w:pStyle w:val="30"/>
        <w:rPr>
          <w:rFonts w:asciiTheme="minorHAnsi" w:eastAsiaTheme="minorEastAsia" w:hAnsiTheme="minorHAnsi" w:cstheme="minorBidi"/>
          <w:kern w:val="2"/>
          <w:sz w:val="22"/>
          <w:szCs w:val="22"/>
          <w14:ligatures w14:val="standardContextual"/>
        </w:rPr>
      </w:pPr>
      <w:r>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2604713D"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1378E98C"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20A45A6B" w14:textId="77777777" w:rsidR="00041E2D" w:rsidRDefault="00041E2D" w:rsidP="00041E2D">
      <w:pPr>
        <w:pStyle w:val="20"/>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5C2D7FB1" w14:textId="77777777" w:rsidR="00041E2D" w:rsidRDefault="00041E2D" w:rsidP="00041E2D">
      <w:r>
        <w:fldChar w:fldCharType="end"/>
      </w:r>
    </w:p>
    <w:p w14:paraId="58889010" w14:textId="77777777" w:rsidR="00041E2D" w:rsidRDefault="00041E2D" w:rsidP="00041E2D">
      <w:pPr>
        <w:pStyle w:val="2"/>
      </w:pPr>
      <w:r>
        <w:br w:type="page"/>
      </w:r>
      <w:bookmarkStart w:id="1" w:name="_Toc159599736"/>
      <w:r>
        <w:t>1</w:t>
      </w:r>
      <w:r>
        <w:tab/>
        <w:t>Opening of the meeting</w:t>
      </w:r>
      <w:bookmarkEnd w:id="1"/>
    </w:p>
    <w:p w14:paraId="0A0BA768" w14:textId="77777777" w:rsidR="00041E2D" w:rsidRDefault="00041E2D" w:rsidP="00041E2D">
      <w:r w:rsidRPr="00054366">
        <w:rPr>
          <w:highlight w:val="yellow"/>
        </w:rPr>
        <w:t>The Chair Xizeng Dai (Huawei) opened the meeting at RAN4#110 on 26/02/2024 at 09:00.</w:t>
      </w:r>
    </w:p>
    <w:p w14:paraId="7C220257" w14:textId="77777777" w:rsidR="00041E2D" w:rsidRPr="005F407E" w:rsidRDefault="00041E2D" w:rsidP="00041E2D">
      <w:r>
        <w:rPr>
          <w:highlight w:val="yellow"/>
        </w:rPr>
        <w:t>Thomas Chapman</w:t>
      </w:r>
      <w:r w:rsidRPr="00054366">
        <w:rPr>
          <w:highlight w:val="yellow"/>
        </w:rPr>
        <w:t xml:space="preserve"> provided the welcome speech.</w:t>
      </w:r>
    </w:p>
    <w:p w14:paraId="3FC0C156" w14:textId="77777777" w:rsidR="00041E2D" w:rsidRPr="005F407E" w:rsidRDefault="00041E2D" w:rsidP="00041E2D">
      <w:pPr>
        <w:rPr>
          <w:b/>
          <w:bCs/>
          <w:u w:val="single"/>
        </w:rPr>
      </w:pPr>
      <w:r w:rsidRPr="005F407E">
        <w:rPr>
          <w:b/>
          <w:bCs/>
          <w:u w:val="single"/>
        </w:rPr>
        <w:t>Intellectual Property Rights Declaration Policy</w:t>
      </w:r>
    </w:p>
    <w:p w14:paraId="60C5D249" w14:textId="77777777" w:rsidR="00041E2D" w:rsidRPr="005F407E" w:rsidRDefault="00041E2D" w:rsidP="00041E2D">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02136C1" w14:textId="77777777" w:rsidR="00041E2D" w:rsidRPr="005F407E" w:rsidRDefault="00041E2D" w:rsidP="00041E2D">
      <w:r w:rsidRPr="005F407E">
        <w:t>The delegates were asked to take note that they were thereby invited:</w:t>
      </w:r>
    </w:p>
    <w:p w14:paraId="353E43BC" w14:textId="77777777" w:rsidR="00041E2D" w:rsidRPr="005F407E" w:rsidRDefault="00041E2D" w:rsidP="00041E2D">
      <w:pPr>
        <w:ind w:left="568" w:hanging="284"/>
      </w:pPr>
      <w:r w:rsidRPr="005F407E">
        <w:t>-</w:t>
      </w:r>
      <w:r w:rsidRPr="005F407E">
        <w:tab/>
        <w:t>to investigate whether their organization or any other organization owns IPRs which were, or were likely to become Essential in respect of the work of 3GPP.</w:t>
      </w:r>
    </w:p>
    <w:p w14:paraId="30B950ED" w14:textId="77777777" w:rsidR="00041E2D" w:rsidRPr="005F407E" w:rsidRDefault="00041E2D" w:rsidP="00041E2D">
      <w:pPr>
        <w:ind w:left="568" w:hanging="284"/>
      </w:pPr>
      <w:r w:rsidRPr="005F407E">
        <w:t>-</w:t>
      </w:r>
      <w:r w:rsidRPr="005F407E">
        <w:tab/>
        <w:t>to notify their respective Organizational Partners of all potential IPRs, e.g., for ETSI, by means of the IPR Information Statement and the Licensing declaration forms.</w:t>
      </w:r>
    </w:p>
    <w:p w14:paraId="50624E77" w14:textId="77777777" w:rsidR="00041E2D" w:rsidRPr="005F407E" w:rsidRDefault="00041E2D" w:rsidP="00041E2D">
      <w:pPr>
        <w:rPr>
          <w:b/>
          <w:bCs/>
          <w:u w:val="single"/>
        </w:rPr>
      </w:pPr>
      <w:r w:rsidRPr="005F407E">
        <w:rPr>
          <w:b/>
          <w:bCs/>
          <w:u w:val="single"/>
        </w:rPr>
        <w:t>Statement regarding competition law</w:t>
      </w:r>
    </w:p>
    <w:p w14:paraId="6669182D" w14:textId="77777777" w:rsidR="00041E2D" w:rsidRPr="005F407E" w:rsidRDefault="00041E2D" w:rsidP="00041E2D">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68D1543B" w14:textId="77777777" w:rsidR="00041E2D" w:rsidRPr="005F407E" w:rsidRDefault="00041E2D" w:rsidP="00041E2D">
      <w:pPr>
        <w:rPr>
          <w:b/>
          <w:bCs/>
          <w:u w:val="single"/>
        </w:rPr>
      </w:pPr>
      <w:r w:rsidRPr="005F407E">
        <w:rPr>
          <w:b/>
          <w:bCs/>
          <w:u w:val="single"/>
        </w:rPr>
        <w:t>Meeting arrangements</w:t>
      </w:r>
    </w:p>
    <w:p w14:paraId="41994C20" w14:textId="77777777" w:rsidR="00041E2D" w:rsidRPr="005F407E" w:rsidRDefault="00041E2D" w:rsidP="00041E2D">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310A48A9" w14:textId="77777777" w:rsidR="00041E2D" w:rsidRPr="005F407E" w:rsidRDefault="00041E2D" w:rsidP="00041E2D">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7292377C" w14:textId="77777777" w:rsidR="00041E2D" w:rsidRPr="005F407E" w:rsidRDefault="00041E2D" w:rsidP="00041E2D">
      <w:pPr>
        <w:rPr>
          <w:b/>
          <w:bCs/>
          <w:u w:val="single"/>
        </w:rPr>
      </w:pPr>
      <w:r w:rsidRPr="005F407E">
        <w:rPr>
          <w:b/>
          <w:bCs/>
          <w:u w:val="single"/>
        </w:rPr>
        <w:t>Check-in for Registered Delegates</w:t>
      </w:r>
    </w:p>
    <w:p w14:paraId="6E6783CF" w14:textId="77777777" w:rsidR="00041E2D" w:rsidRPr="005F407E" w:rsidRDefault="00041E2D" w:rsidP="00041E2D">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14388E78" w14:textId="77777777" w:rsidR="00041E2D" w:rsidRPr="005F407E" w:rsidRDefault="00041E2D" w:rsidP="00041E2D">
      <w:pPr>
        <w:rPr>
          <w:b/>
          <w:bCs/>
          <w:u w:val="single"/>
        </w:rPr>
      </w:pPr>
      <w:r w:rsidRPr="005F407E">
        <w:rPr>
          <w:b/>
          <w:bCs/>
          <w:u w:val="single"/>
        </w:rPr>
        <w:t>Ordinary E-meeting participation</w:t>
      </w:r>
    </w:p>
    <w:p w14:paraId="58BE4538" w14:textId="77777777" w:rsidR="00041E2D" w:rsidRPr="005F407E" w:rsidRDefault="00041E2D" w:rsidP="00041E2D">
      <w:r w:rsidRPr="005F407E">
        <w:t>Attendance at ordinary e-meetings now counts towards accrual and maintenance of voting rights.</w:t>
      </w:r>
    </w:p>
    <w:p w14:paraId="167254F5" w14:textId="77777777" w:rsidR="00041E2D" w:rsidRPr="005F407E" w:rsidRDefault="00041E2D" w:rsidP="00041E2D">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3B31E5CA" w14:textId="77777777" w:rsidR="00041E2D" w:rsidRPr="005F407E" w:rsidRDefault="00041E2D" w:rsidP="00041E2D">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0449455C" w14:textId="77777777" w:rsidR="00041E2D" w:rsidRPr="005F407E" w:rsidRDefault="00041E2D" w:rsidP="00041E2D">
      <w:r w:rsidRPr="005F407E">
        <w:t>When it is a face-to-face (ordinary) meeting with</w:t>
      </w:r>
      <w:r>
        <w:t xml:space="preserve"> one-way remote participation</w:t>
      </w:r>
      <w:r w:rsidRPr="005F407E">
        <w:t>.</w:t>
      </w:r>
    </w:p>
    <w:p w14:paraId="09F69F22" w14:textId="77777777" w:rsidR="00041E2D" w:rsidRPr="005F407E" w:rsidRDefault="00041E2D" w:rsidP="00041E2D">
      <w:r w:rsidRPr="005F407E">
        <w:t>-</w:t>
      </w:r>
      <w:r w:rsidRPr="005F407E">
        <w:tab/>
        <w:t>In a meeting designated as face to face (ordinary), those participating remotely are not to be counted toward quorum or attendance, and are not allowed to vote</w:t>
      </w:r>
    </w:p>
    <w:p w14:paraId="5543A47B" w14:textId="77777777" w:rsidR="00041E2D" w:rsidRPr="005F407E" w:rsidRDefault="00041E2D" w:rsidP="00041E2D">
      <w:pPr>
        <w:rPr>
          <w:b/>
          <w:bCs/>
          <w:u w:val="single"/>
        </w:rPr>
      </w:pPr>
      <w:r w:rsidRPr="005F407E">
        <w:rPr>
          <w:b/>
          <w:bCs/>
          <w:u w:val="single"/>
        </w:rPr>
        <w:t>F2F network usage conditions</w:t>
      </w:r>
    </w:p>
    <w:p w14:paraId="1F09E751" w14:textId="77777777" w:rsidR="00041E2D" w:rsidRPr="005F407E" w:rsidRDefault="00041E2D" w:rsidP="00041E2D">
      <w:r w:rsidRPr="005F407E">
        <w:t>The PCG has laid down the following network usage conditions as provided below:</w:t>
      </w:r>
    </w:p>
    <w:p w14:paraId="59FBBFBA" w14:textId="77777777" w:rsidR="00041E2D" w:rsidRPr="005F407E" w:rsidRDefault="00041E2D" w:rsidP="00041E2D">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29F73058" w14:textId="77777777" w:rsidR="00041E2D" w:rsidRPr="005F407E" w:rsidRDefault="00041E2D" w:rsidP="00041E2D">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0B06576B" w14:textId="77777777" w:rsidR="00041E2D" w:rsidRPr="005F407E" w:rsidRDefault="00041E2D" w:rsidP="00041E2D">
      <w:pPr>
        <w:widowControl w:val="0"/>
        <w:ind w:left="34"/>
      </w:pPr>
      <w:r w:rsidRPr="005F407E">
        <w:t xml:space="preserve">Since the </w:t>
      </w:r>
      <w:r w:rsidRPr="005F407E">
        <w:rPr>
          <w:b/>
        </w:rPr>
        <w:t>network is a shared resource</w:t>
      </w:r>
      <w:r w:rsidRPr="005F407E">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0D54673C" w14:textId="77777777" w:rsidR="00041E2D" w:rsidRPr="005F407E" w:rsidRDefault="00041E2D" w:rsidP="00041E2D">
      <w:pPr>
        <w:widowControl w:val="0"/>
        <w:ind w:left="34"/>
        <w:rPr>
          <w:b/>
        </w:rPr>
      </w:pPr>
      <w:r w:rsidRPr="005F407E">
        <w:rPr>
          <w:b/>
        </w:rPr>
        <w:t xml:space="preserve">1. DON’T place your WiFi device in ad-hoc mode </w:t>
      </w:r>
    </w:p>
    <w:p w14:paraId="7A092795" w14:textId="77777777" w:rsidR="00041E2D" w:rsidRPr="005F407E" w:rsidRDefault="00041E2D" w:rsidP="00041E2D">
      <w:pPr>
        <w:widowControl w:val="0"/>
        <w:ind w:left="34"/>
        <w:rPr>
          <w:b/>
        </w:rPr>
      </w:pPr>
      <w:r w:rsidRPr="005F407E">
        <w:rPr>
          <w:b/>
        </w:rPr>
        <w:t xml:space="preserve">2. DON’T set up a personal hotspot in the meeting room </w:t>
      </w:r>
    </w:p>
    <w:p w14:paraId="4C408793" w14:textId="77777777" w:rsidR="00041E2D" w:rsidRPr="005F407E" w:rsidRDefault="00041E2D" w:rsidP="00041E2D">
      <w:pPr>
        <w:widowControl w:val="0"/>
        <w:ind w:left="34"/>
        <w:rPr>
          <w:b/>
        </w:rPr>
      </w:pPr>
      <w:r w:rsidRPr="005F407E">
        <w:rPr>
          <w:b/>
        </w:rPr>
        <w:t xml:space="preserve">3. DO try 802.11a if your WiFi device supports it </w:t>
      </w:r>
    </w:p>
    <w:p w14:paraId="629DE366" w14:textId="77777777" w:rsidR="00041E2D" w:rsidRPr="005F407E" w:rsidRDefault="00041E2D" w:rsidP="00041E2D">
      <w:pPr>
        <w:widowControl w:val="0"/>
        <w:ind w:left="34"/>
        <w:rPr>
          <w:b/>
        </w:rPr>
      </w:pPr>
      <w:r w:rsidRPr="005F407E">
        <w:rPr>
          <w:b/>
        </w:rPr>
        <w:t xml:space="preserve">4. DON’T manually allocate an IP address </w:t>
      </w:r>
    </w:p>
    <w:p w14:paraId="5E29A774" w14:textId="77777777" w:rsidR="00041E2D" w:rsidRPr="005F407E" w:rsidRDefault="00041E2D" w:rsidP="00041E2D">
      <w:pPr>
        <w:widowControl w:val="0"/>
        <w:ind w:left="34"/>
        <w:rPr>
          <w:b/>
        </w:rPr>
      </w:pPr>
      <w:r w:rsidRPr="005F407E">
        <w:rPr>
          <w:b/>
        </w:rPr>
        <w:t xml:space="preserve">5. DON’T be a bandwidth hog by streaming video, playing online games, or downloading huge files </w:t>
      </w:r>
    </w:p>
    <w:p w14:paraId="7F0A0074" w14:textId="77777777" w:rsidR="00041E2D" w:rsidRPr="005F407E" w:rsidRDefault="00041E2D" w:rsidP="00041E2D">
      <w:r w:rsidRPr="005F407E">
        <w:rPr>
          <w:b/>
        </w:rPr>
        <w:t>6. DON’T use packet probing software which clogs the local network (e.g., packet sniffers or port scanners)</w:t>
      </w:r>
    </w:p>
    <w:p w14:paraId="3DC050E3" w14:textId="77777777" w:rsidR="00041E2D" w:rsidRPr="005F407E" w:rsidRDefault="00041E2D" w:rsidP="00041E2D">
      <w:pPr>
        <w:rPr>
          <w:b/>
          <w:bCs/>
          <w:u w:val="single"/>
        </w:rPr>
      </w:pPr>
      <w:r w:rsidRPr="005F407E">
        <w:rPr>
          <w:b/>
          <w:bCs/>
          <w:u w:val="single"/>
        </w:rPr>
        <w:t>Recording of RAN4 Meeting</w:t>
      </w:r>
    </w:p>
    <w:p w14:paraId="15EBD9ED" w14:textId="77777777" w:rsidR="00041E2D" w:rsidRPr="005F407E" w:rsidRDefault="00041E2D" w:rsidP="00041E2D">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14141B30" w14:textId="77777777" w:rsidR="00041E2D" w:rsidRDefault="00041E2D" w:rsidP="00041E2D"/>
    <w:p w14:paraId="6263BBDB" w14:textId="77777777" w:rsidR="00041E2D" w:rsidRPr="00732078" w:rsidRDefault="00041E2D" w:rsidP="00041E2D">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272A9BF9" w14:textId="77777777" w:rsidR="00041E2D" w:rsidRPr="00732078" w:rsidRDefault="00041E2D" w:rsidP="00041E2D">
      <w:pPr>
        <w:keepNext/>
        <w:keepLines/>
        <w:spacing w:before="60"/>
        <w:jc w:val="center"/>
        <w:rPr>
          <w:rFonts w:ascii="Arial" w:hAnsi="Arial"/>
          <w:b/>
        </w:rPr>
      </w:pPr>
      <w:r w:rsidRPr="00732078">
        <w:rPr>
          <w:rFonts w:ascii="Arial" w:hAnsi="Arial"/>
          <w:b/>
          <w:noProof/>
          <w:lang w:val="en-US" w:eastAsia="zh-CN"/>
        </w:rPr>
        <w:drawing>
          <wp:inline distT="0" distB="0" distL="0" distR="0" wp14:anchorId="5B550B9B" wp14:editId="68AB2760">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AE6A03" w14:textId="77777777" w:rsidR="00041E2D" w:rsidRPr="00732078" w:rsidRDefault="00041E2D" w:rsidP="00041E2D">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4625C4AA" w14:textId="77777777" w:rsidR="00041E2D" w:rsidRPr="00732078" w:rsidRDefault="00041E2D" w:rsidP="00041E2D"/>
    <w:p w14:paraId="31F683DA" w14:textId="77777777" w:rsidR="00041E2D" w:rsidRPr="00732078" w:rsidRDefault="00041E2D" w:rsidP="00041E2D">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592D10B8" w14:textId="77777777" w:rsidR="00041E2D" w:rsidRPr="00732078" w:rsidRDefault="00041E2D" w:rsidP="00041E2D">
      <w:pPr>
        <w:ind w:left="568" w:hanging="284"/>
      </w:pPr>
      <w:r w:rsidRPr="00732078">
        <w:t>-</w:t>
      </w:r>
      <w:r w:rsidRPr="00732078">
        <w:tab/>
        <w:t xml:space="preserve">For Rel-15, there are </w:t>
      </w:r>
      <w:r>
        <w:t>55</w:t>
      </w:r>
      <w:r w:rsidRPr="00732078">
        <w:t xml:space="preserve"> CRs submitted under agenda item 4, 5 and 6.</w:t>
      </w:r>
    </w:p>
    <w:p w14:paraId="30E74A79" w14:textId="77777777" w:rsidR="00041E2D" w:rsidRPr="00732078" w:rsidRDefault="00041E2D" w:rsidP="00041E2D">
      <w:pPr>
        <w:ind w:left="568" w:hanging="284"/>
      </w:pPr>
      <w:r w:rsidRPr="00732078">
        <w:t>-</w:t>
      </w:r>
      <w:r w:rsidRPr="00732078">
        <w:tab/>
        <w:t>For Rel-16, there are 1</w:t>
      </w:r>
      <w:r>
        <w:t>24</w:t>
      </w:r>
      <w:r w:rsidRPr="00732078">
        <w:t xml:space="preserve"> CRs submitted under agenda item 4, 5 and 6.</w:t>
      </w:r>
    </w:p>
    <w:p w14:paraId="3420BF73" w14:textId="77777777" w:rsidR="00041E2D" w:rsidRPr="00732078" w:rsidRDefault="00041E2D" w:rsidP="00041E2D">
      <w:pPr>
        <w:ind w:left="568" w:hanging="284"/>
      </w:pPr>
      <w:r w:rsidRPr="00732078">
        <w:t>-</w:t>
      </w:r>
      <w:r w:rsidRPr="00732078">
        <w:tab/>
        <w:t xml:space="preserve">For Rel-17, there are </w:t>
      </w:r>
      <w:r>
        <w:t>317</w:t>
      </w:r>
      <w:r w:rsidRPr="00732078">
        <w:t xml:space="preserve"> CRs submitted under agenda item 4, 5 and 6.</w:t>
      </w:r>
    </w:p>
    <w:p w14:paraId="675D8128" w14:textId="77777777" w:rsidR="00041E2D" w:rsidRPr="00732078" w:rsidRDefault="00041E2D" w:rsidP="00041E2D">
      <w:pPr>
        <w:ind w:left="568" w:hanging="284"/>
      </w:pPr>
      <w:r w:rsidRPr="00732078">
        <w:t>-</w:t>
      </w:r>
      <w:r w:rsidRPr="00732078">
        <w:tab/>
        <w:t xml:space="preserve">For Rel-18, there are </w:t>
      </w:r>
      <w:r>
        <w:t>588</w:t>
      </w:r>
      <w:r w:rsidRPr="00732078">
        <w:t xml:space="preserve"> CRs submitted</w:t>
      </w:r>
    </w:p>
    <w:p w14:paraId="0930C855" w14:textId="77777777" w:rsidR="00041E2D" w:rsidRPr="00732078" w:rsidRDefault="00041E2D" w:rsidP="00041E2D">
      <w:pPr>
        <w:ind w:left="851" w:hanging="284"/>
      </w:pPr>
      <w:r w:rsidRPr="00732078">
        <w:t>-</w:t>
      </w:r>
      <w:r w:rsidRPr="00732078">
        <w:tab/>
        <w:t>There are 80 CAT B CRs</w:t>
      </w:r>
    </w:p>
    <w:p w14:paraId="2F820E77" w14:textId="77777777" w:rsidR="00041E2D" w:rsidRPr="00732078" w:rsidRDefault="00041E2D" w:rsidP="00041E2D">
      <w:pPr>
        <w:ind w:left="851" w:hanging="284"/>
      </w:pPr>
      <w:r w:rsidRPr="00732078">
        <w:t>-</w:t>
      </w:r>
      <w:r w:rsidRPr="00732078">
        <w:tab/>
        <w:t xml:space="preserve">There are </w:t>
      </w:r>
      <w:r>
        <w:t>508</w:t>
      </w:r>
      <w:r w:rsidRPr="00732078">
        <w:t xml:space="preserve"> CAT A, </w:t>
      </w:r>
      <w:r>
        <w:t>D</w:t>
      </w:r>
      <w:r w:rsidRPr="00732078">
        <w:t xml:space="preserve"> and F CRs</w:t>
      </w:r>
    </w:p>
    <w:p w14:paraId="2B71BDCE" w14:textId="77777777" w:rsidR="00041E2D" w:rsidRPr="00732078" w:rsidRDefault="00041E2D" w:rsidP="00041E2D"/>
    <w:p w14:paraId="458B41C1" w14:textId="77777777" w:rsidR="00041E2D" w:rsidRPr="00732078" w:rsidRDefault="00041E2D" w:rsidP="00041E2D">
      <w:r w:rsidRPr="00732078">
        <w:rPr>
          <w:noProof/>
          <w:lang w:val="en-US" w:eastAsia="zh-CN"/>
        </w:rPr>
        <w:drawing>
          <wp:inline distT="0" distB="0" distL="0" distR="0" wp14:anchorId="09128790" wp14:editId="26E75231">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66729E" w14:textId="77777777" w:rsidR="00041E2D" w:rsidRPr="00732078" w:rsidRDefault="00041E2D" w:rsidP="00041E2D"/>
    <w:p w14:paraId="1747C149" w14:textId="77777777" w:rsidR="00041E2D" w:rsidRPr="00054366" w:rsidRDefault="00041E2D" w:rsidP="00041E2D"/>
    <w:p w14:paraId="36CED59A" w14:textId="77777777" w:rsidR="00041E2D" w:rsidRDefault="00041E2D" w:rsidP="00041E2D">
      <w:pPr>
        <w:pStyle w:val="2"/>
      </w:pPr>
      <w:bookmarkStart w:id="3" w:name="_Toc159599737"/>
      <w:r>
        <w:t>2</w:t>
      </w:r>
      <w:r>
        <w:tab/>
        <w:t>Meeting agenda, arrangement and meeting report</w:t>
      </w:r>
      <w:bookmarkEnd w:id="3"/>
    </w:p>
    <w:p w14:paraId="37E544BF" w14:textId="77777777" w:rsidR="00041E2D" w:rsidRDefault="00041E2D" w:rsidP="00041E2D">
      <w:pPr>
        <w:rPr>
          <w:rFonts w:ascii="Arial" w:hAnsi="Arial" w:cs="Arial"/>
          <w:b/>
          <w:sz w:val="24"/>
        </w:rPr>
      </w:pPr>
      <w:hyperlink r:id="rId13" w:history="1">
        <w:r>
          <w:rPr>
            <w:rStyle w:val="ab"/>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718B1805" w14:textId="77777777" w:rsidR="00041E2D" w:rsidRDefault="00041E2D" w:rsidP="00041E2D">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0025605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34EDD26E" w14:textId="77777777" w:rsidR="00041E2D" w:rsidRDefault="00041E2D" w:rsidP="00041E2D">
      <w:pPr>
        <w:rPr>
          <w:rFonts w:ascii="Arial" w:hAnsi="Arial" w:cs="Arial"/>
          <w:b/>
          <w:sz w:val="24"/>
        </w:rPr>
      </w:pPr>
      <w:hyperlink r:id="rId14" w:history="1">
        <w:r>
          <w:rPr>
            <w:rStyle w:val="ab"/>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22AEA439" w14:textId="77777777" w:rsidR="00041E2D" w:rsidRDefault="00041E2D" w:rsidP="00041E2D">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20DEF3E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243FAC8D" w14:textId="77777777" w:rsidR="00041E2D" w:rsidRDefault="00041E2D" w:rsidP="00041E2D">
      <w:pPr>
        <w:rPr>
          <w:rFonts w:ascii="Arial" w:hAnsi="Arial" w:cs="Arial"/>
          <w:b/>
          <w:sz w:val="24"/>
        </w:rPr>
      </w:pPr>
      <w:hyperlink r:id="rId15" w:history="1">
        <w:r>
          <w:rPr>
            <w:rStyle w:val="ab"/>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39CB6993"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4B9E09C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08E9641F" w14:textId="77777777" w:rsidR="00041E2D" w:rsidRDefault="00041E2D" w:rsidP="00041E2D">
      <w:pPr>
        <w:pStyle w:val="2"/>
      </w:pPr>
      <w:bookmarkStart w:id="4" w:name="_Toc159599738"/>
      <w:r>
        <w:t>3</w:t>
      </w:r>
      <w:r>
        <w:tab/>
        <w:t>Incoming LS</w:t>
      </w:r>
      <w:bookmarkEnd w:id="4"/>
    </w:p>
    <w:p w14:paraId="7CB2AA69" w14:textId="77777777" w:rsidR="00041E2D" w:rsidRDefault="00041E2D" w:rsidP="00041E2D">
      <w:pPr>
        <w:rPr>
          <w:rFonts w:ascii="Arial" w:hAnsi="Arial" w:cs="Arial"/>
          <w:b/>
          <w:sz w:val="24"/>
        </w:rPr>
      </w:pPr>
      <w:hyperlink r:id="rId16" w:history="1">
        <w:r>
          <w:rPr>
            <w:rStyle w:val="ab"/>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6D408457"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5F21E3BB" w14:textId="77777777" w:rsidR="00041E2D" w:rsidRDefault="00041E2D" w:rsidP="00041E2D">
      <w:pPr>
        <w:rPr>
          <w:rFonts w:ascii="Arial" w:hAnsi="Arial" w:cs="Arial"/>
          <w:b/>
        </w:rPr>
      </w:pPr>
      <w:r>
        <w:rPr>
          <w:rFonts w:ascii="Arial" w:hAnsi="Arial" w:cs="Arial"/>
          <w:b/>
        </w:rPr>
        <w:t xml:space="preserve">Abstract: </w:t>
      </w:r>
    </w:p>
    <w:p w14:paraId="322A6CF4" w14:textId="77777777" w:rsidR="00041E2D" w:rsidRDefault="00041E2D" w:rsidP="00041E2D">
      <w:r>
        <w:t>[RAN4#110][100] Main Session</w:t>
      </w:r>
    </w:p>
    <w:p w14:paraId="20A2955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74BF9" w14:textId="77777777" w:rsidR="00041E2D" w:rsidRDefault="00041E2D" w:rsidP="00041E2D">
      <w:pPr>
        <w:rPr>
          <w:rFonts w:ascii="Arial" w:hAnsi="Arial" w:cs="Arial"/>
          <w:b/>
          <w:sz w:val="24"/>
        </w:rPr>
      </w:pPr>
      <w:hyperlink r:id="rId17" w:history="1">
        <w:r>
          <w:rPr>
            <w:rStyle w:val="ab"/>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023A597E"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1387D592" w14:textId="77777777" w:rsidR="00041E2D" w:rsidRDefault="00041E2D" w:rsidP="00041E2D">
      <w:pPr>
        <w:rPr>
          <w:rFonts w:ascii="Arial" w:hAnsi="Arial" w:cs="Arial"/>
          <w:b/>
        </w:rPr>
      </w:pPr>
      <w:r>
        <w:rPr>
          <w:rFonts w:ascii="Arial" w:hAnsi="Arial" w:cs="Arial"/>
          <w:b/>
        </w:rPr>
        <w:t xml:space="preserve">Abstract: </w:t>
      </w:r>
    </w:p>
    <w:p w14:paraId="5D190E9E" w14:textId="77777777" w:rsidR="00041E2D" w:rsidRDefault="00041E2D" w:rsidP="00041E2D">
      <w:r>
        <w:t>[RAN4#110][100] Main Session</w:t>
      </w:r>
    </w:p>
    <w:p w14:paraId="2552A6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2CF2E" w14:textId="77777777" w:rsidR="00041E2D" w:rsidRDefault="00041E2D" w:rsidP="00041E2D">
      <w:pPr>
        <w:rPr>
          <w:rFonts w:ascii="Arial" w:hAnsi="Arial" w:cs="Arial"/>
          <w:b/>
          <w:sz w:val="24"/>
        </w:rPr>
      </w:pPr>
      <w:hyperlink r:id="rId18" w:history="1">
        <w:r>
          <w:rPr>
            <w:rStyle w:val="ab"/>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4293178A"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1FFADE7A" w14:textId="77777777" w:rsidR="00041E2D" w:rsidRDefault="00041E2D" w:rsidP="00041E2D">
      <w:pPr>
        <w:rPr>
          <w:rFonts w:ascii="Arial" w:hAnsi="Arial" w:cs="Arial"/>
          <w:b/>
        </w:rPr>
      </w:pPr>
      <w:r>
        <w:rPr>
          <w:rFonts w:ascii="Arial" w:hAnsi="Arial" w:cs="Arial"/>
          <w:b/>
        </w:rPr>
        <w:t xml:space="preserve">Abstract: </w:t>
      </w:r>
    </w:p>
    <w:p w14:paraId="7635C3E3" w14:textId="77777777" w:rsidR="00041E2D" w:rsidRDefault="00041E2D" w:rsidP="00041E2D">
      <w:r>
        <w:t>[RAN4#110][100] Main Session</w:t>
      </w:r>
    </w:p>
    <w:p w14:paraId="07A8C5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BE665F" w14:textId="77777777" w:rsidR="00041E2D" w:rsidRDefault="00041E2D" w:rsidP="00041E2D">
      <w:pPr>
        <w:rPr>
          <w:rFonts w:ascii="Arial" w:hAnsi="Arial" w:cs="Arial"/>
          <w:b/>
          <w:sz w:val="24"/>
        </w:rPr>
      </w:pPr>
      <w:hyperlink r:id="rId19" w:history="1">
        <w:r>
          <w:rPr>
            <w:rStyle w:val="ab"/>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536A30B7"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2BDBAD08" w14:textId="77777777" w:rsidR="00041E2D" w:rsidRDefault="00041E2D" w:rsidP="00041E2D">
      <w:pPr>
        <w:rPr>
          <w:rFonts w:ascii="Arial" w:hAnsi="Arial" w:cs="Arial"/>
          <w:b/>
        </w:rPr>
      </w:pPr>
      <w:r>
        <w:rPr>
          <w:rFonts w:ascii="Arial" w:hAnsi="Arial" w:cs="Arial"/>
          <w:b/>
        </w:rPr>
        <w:t xml:space="preserve">Abstract: </w:t>
      </w:r>
    </w:p>
    <w:p w14:paraId="2589C980" w14:textId="77777777" w:rsidR="00041E2D" w:rsidRDefault="00041E2D" w:rsidP="00041E2D">
      <w:r>
        <w:t>[RAN4#110][100] Main Session</w:t>
      </w:r>
    </w:p>
    <w:p w14:paraId="3203F2D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7020F" w14:textId="77777777" w:rsidR="00041E2D" w:rsidRDefault="00041E2D" w:rsidP="00041E2D">
      <w:pPr>
        <w:rPr>
          <w:rFonts w:ascii="Arial" w:hAnsi="Arial" w:cs="Arial"/>
          <w:b/>
          <w:sz w:val="24"/>
        </w:rPr>
      </w:pPr>
      <w:hyperlink r:id="rId20" w:history="1">
        <w:r>
          <w:rPr>
            <w:rStyle w:val="ab"/>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4266D3E3"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7DDB8E84" w14:textId="77777777" w:rsidR="00041E2D" w:rsidRDefault="00041E2D" w:rsidP="00041E2D">
      <w:pPr>
        <w:rPr>
          <w:rFonts w:ascii="Arial" w:hAnsi="Arial" w:cs="Arial"/>
          <w:b/>
        </w:rPr>
      </w:pPr>
      <w:r>
        <w:rPr>
          <w:rFonts w:ascii="Arial" w:hAnsi="Arial" w:cs="Arial"/>
          <w:b/>
        </w:rPr>
        <w:t xml:space="preserve">Abstract: </w:t>
      </w:r>
    </w:p>
    <w:p w14:paraId="6AF76319" w14:textId="77777777" w:rsidR="00041E2D" w:rsidRDefault="00041E2D" w:rsidP="00041E2D">
      <w:r>
        <w:t>[RAN4#110][100] Main Session</w:t>
      </w:r>
    </w:p>
    <w:p w14:paraId="2FA1ADB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932F02" w14:textId="77777777" w:rsidR="00041E2D" w:rsidRDefault="00041E2D" w:rsidP="00041E2D">
      <w:pPr>
        <w:rPr>
          <w:rFonts w:ascii="Arial" w:hAnsi="Arial" w:cs="Arial"/>
          <w:b/>
          <w:sz w:val="24"/>
        </w:rPr>
      </w:pPr>
      <w:hyperlink r:id="rId21" w:history="1">
        <w:r>
          <w:rPr>
            <w:rStyle w:val="ab"/>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717F4986"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3B3485CD" w14:textId="77777777" w:rsidR="00041E2D" w:rsidRDefault="00041E2D" w:rsidP="00041E2D">
      <w:pPr>
        <w:rPr>
          <w:rFonts w:ascii="Arial" w:hAnsi="Arial" w:cs="Arial"/>
          <w:b/>
        </w:rPr>
      </w:pPr>
      <w:r>
        <w:rPr>
          <w:rFonts w:ascii="Arial" w:hAnsi="Arial" w:cs="Arial"/>
          <w:b/>
        </w:rPr>
        <w:t xml:space="preserve">Abstract: </w:t>
      </w:r>
    </w:p>
    <w:p w14:paraId="68FDE781" w14:textId="77777777" w:rsidR="00041E2D" w:rsidRDefault="00041E2D" w:rsidP="00041E2D">
      <w:r>
        <w:t>[RAN4#110][100] Main Session</w:t>
      </w:r>
    </w:p>
    <w:p w14:paraId="6FA73E7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5408F" w14:textId="77777777" w:rsidR="00041E2D" w:rsidRDefault="00041E2D" w:rsidP="00041E2D">
      <w:pPr>
        <w:rPr>
          <w:rFonts w:ascii="Arial" w:hAnsi="Arial" w:cs="Arial"/>
          <w:b/>
          <w:sz w:val="24"/>
        </w:rPr>
      </w:pPr>
      <w:hyperlink r:id="rId22" w:history="1">
        <w:r>
          <w:rPr>
            <w:rStyle w:val="ab"/>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105AB799"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03420FA0" w14:textId="77777777" w:rsidR="00041E2D" w:rsidRDefault="00041E2D" w:rsidP="00041E2D">
      <w:pPr>
        <w:rPr>
          <w:rFonts w:ascii="Arial" w:hAnsi="Arial" w:cs="Arial"/>
          <w:b/>
        </w:rPr>
      </w:pPr>
      <w:r>
        <w:rPr>
          <w:rFonts w:ascii="Arial" w:hAnsi="Arial" w:cs="Arial"/>
          <w:b/>
        </w:rPr>
        <w:t xml:space="preserve">Abstract: </w:t>
      </w:r>
    </w:p>
    <w:p w14:paraId="185E1298" w14:textId="77777777" w:rsidR="00041E2D" w:rsidRDefault="00041E2D" w:rsidP="00041E2D">
      <w:r>
        <w:t>[RAN4#110][100] Main Session</w:t>
      </w:r>
    </w:p>
    <w:p w14:paraId="6BFBFDC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4953D" w14:textId="77777777" w:rsidR="00041E2D" w:rsidRDefault="00041E2D" w:rsidP="00041E2D">
      <w:pPr>
        <w:rPr>
          <w:rFonts w:ascii="Arial" w:hAnsi="Arial" w:cs="Arial"/>
          <w:b/>
          <w:sz w:val="24"/>
        </w:rPr>
      </w:pPr>
      <w:hyperlink r:id="rId23" w:history="1">
        <w:r>
          <w:rPr>
            <w:rStyle w:val="ab"/>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0B1E1111"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1B816CBB" w14:textId="77777777" w:rsidR="00041E2D" w:rsidRDefault="00041E2D" w:rsidP="00041E2D">
      <w:pPr>
        <w:rPr>
          <w:rFonts w:ascii="Arial" w:hAnsi="Arial" w:cs="Arial"/>
          <w:b/>
        </w:rPr>
      </w:pPr>
      <w:r>
        <w:rPr>
          <w:rFonts w:ascii="Arial" w:hAnsi="Arial" w:cs="Arial"/>
          <w:b/>
        </w:rPr>
        <w:t xml:space="preserve">Abstract: </w:t>
      </w:r>
    </w:p>
    <w:p w14:paraId="4F34F436" w14:textId="77777777" w:rsidR="00041E2D" w:rsidRDefault="00041E2D" w:rsidP="00041E2D">
      <w:r>
        <w:t>[RAN4#110][100] Main Session</w:t>
      </w:r>
    </w:p>
    <w:p w14:paraId="3D8990E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882310" w14:textId="77777777" w:rsidR="00041E2D" w:rsidRDefault="00041E2D" w:rsidP="00041E2D">
      <w:pPr>
        <w:rPr>
          <w:rFonts w:ascii="Arial" w:hAnsi="Arial" w:cs="Arial"/>
          <w:b/>
          <w:sz w:val="24"/>
        </w:rPr>
      </w:pPr>
      <w:hyperlink r:id="rId24" w:history="1">
        <w:r>
          <w:rPr>
            <w:rStyle w:val="ab"/>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3EB60B68"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68E07284" w14:textId="77777777" w:rsidR="00041E2D" w:rsidRDefault="00041E2D" w:rsidP="00041E2D">
      <w:pPr>
        <w:rPr>
          <w:rFonts w:ascii="Arial" w:hAnsi="Arial" w:cs="Arial"/>
          <w:b/>
        </w:rPr>
      </w:pPr>
      <w:r>
        <w:rPr>
          <w:rFonts w:ascii="Arial" w:hAnsi="Arial" w:cs="Arial"/>
          <w:b/>
        </w:rPr>
        <w:t xml:space="preserve">Abstract: </w:t>
      </w:r>
    </w:p>
    <w:p w14:paraId="059614B6" w14:textId="77777777" w:rsidR="00041E2D" w:rsidRDefault="00041E2D" w:rsidP="00041E2D">
      <w:r>
        <w:t>[RAN4#110][100] Main Session</w:t>
      </w:r>
    </w:p>
    <w:p w14:paraId="69A54D0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88E741" w14:textId="77777777" w:rsidR="00041E2D" w:rsidRDefault="00041E2D" w:rsidP="00041E2D">
      <w:pPr>
        <w:rPr>
          <w:rFonts w:ascii="Arial" w:hAnsi="Arial" w:cs="Arial"/>
          <w:b/>
          <w:sz w:val="24"/>
        </w:rPr>
      </w:pPr>
      <w:hyperlink r:id="rId25" w:history="1">
        <w:r>
          <w:rPr>
            <w:rStyle w:val="ab"/>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701C56B1"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0A36B958" w14:textId="77777777" w:rsidR="00041E2D" w:rsidRDefault="00041E2D" w:rsidP="00041E2D">
      <w:pPr>
        <w:rPr>
          <w:rFonts w:ascii="Arial" w:hAnsi="Arial" w:cs="Arial"/>
          <w:b/>
        </w:rPr>
      </w:pPr>
      <w:r>
        <w:rPr>
          <w:rFonts w:ascii="Arial" w:hAnsi="Arial" w:cs="Arial"/>
          <w:b/>
        </w:rPr>
        <w:t xml:space="preserve">Abstract: </w:t>
      </w:r>
    </w:p>
    <w:p w14:paraId="70710DF4" w14:textId="77777777" w:rsidR="00041E2D" w:rsidRDefault="00041E2D" w:rsidP="00041E2D">
      <w:r>
        <w:t>[RAN4#110][100] Main Session</w:t>
      </w:r>
    </w:p>
    <w:p w14:paraId="3C31313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8FFD7" w14:textId="77777777" w:rsidR="00041E2D" w:rsidRDefault="00041E2D" w:rsidP="00041E2D">
      <w:pPr>
        <w:rPr>
          <w:rFonts w:ascii="Arial" w:hAnsi="Arial" w:cs="Arial"/>
          <w:b/>
          <w:sz w:val="24"/>
        </w:rPr>
      </w:pPr>
      <w:hyperlink r:id="rId26" w:history="1">
        <w:r>
          <w:rPr>
            <w:rStyle w:val="ab"/>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13BBA92F"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21562DE4" w14:textId="77777777" w:rsidR="00041E2D" w:rsidRDefault="00041E2D" w:rsidP="00041E2D">
      <w:pPr>
        <w:rPr>
          <w:rFonts w:ascii="Arial" w:hAnsi="Arial" w:cs="Arial"/>
          <w:b/>
        </w:rPr>
      </w:pPr>
      <w:r>
        <w:rPr>
          <w:rFonts w:ascii="Arial" w:hAnsi="Arial" w:cs="Arial"/>
          <w:b/>
        </w:rPr>
        <w:t xml:space="preserve">Abstract: </w:t>
      </w:r>
    </w:p>
    <w:p w14:paraId="022B580D" w14:textId="77777777" w:rsidR="00041E2D" w:rsidRDefault="00041E2D" w:rsidP="00041E2D">
      <w:r>
        <w:t>[RAN4#110][100] Main Session</w:t>
      </w:r>
    </w:p>
    <w:p w14:paraId="53DDA47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FC5156" w14:textId="77777777" w:rsidR="00041E2D" w:rsidRDefault="00041E2D" w:rsidP="00041E2D">
      <w:pPr>
        <w:rPr>
          <w:rFonts w:ascii="Arial" w:hAnsi="Arial" w:cs="Arial"/>
          <w:b/>
          <w:sz w:val="24"/>
        </w:rPr>
      </w:pPr>
      <w:hyperlink r:id="rId27" w:history="1">
        <w:r>
          <w:rPr>
            <w:rStyle w:val="ab"/>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02C93FBD"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7D9EF3EC" w14:textId="77777777" w:rsidR="00041E2D" w:rsidRDefault="00041E2D" w:rsidP="00041E2D">
      <w:pPr>
        <w:rPr>
          <w:rFonts w:ascii="Arial" w:hAnsi="Arial" w:cs="Arial"/>
          <w:b/>
        </w:rPr>
      </w:pPr>
      <w:r>
        <w:rPr>
          <w:rFonts w:ascii="Arial" w:hAnsi="Arial" w:cs="Arial"/>
          <w:b/>
        </w:rPr>
        <w:t xml:space="preserve">Abstract: </w:t>
      </w:r>
    </w:p>
    <w:p w14:paraId="5600A2C4" w14:textId="77777777" w:rsidR="00041E2D" w:rsidRDefault="00041E2D" w:rsidP="00041E2D">
      <w:r>
        <w:t>[RAN4#110][100] Main Session</w:t>
      </w:r>
    </w:p>
    <w:p w14:paraId="717117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696A7" w14:textId="77777777" w:rsidR="00041E2D" w:rsidRDefault="00041E2D" w:rsidP="00041E2D">
      <w:pPr>
        <w:rPr>
          <w:rFonts w:ascii="Arial" w:hAnsi="Arial" w:cs="Arial"/>
          <w:b/>
          <w:sz w:val="24"/>
        </w:rPr>
      </w:pPr>
      <w:hyperlink r:id="rId28" w:history="1">
        <w:r>
          <w:rPr>
            <w:rStyle w:val="ab"/>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03EE44BC"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66CF9F62" w14:textId="77777777" w:rsidR="00041E2D" w:rsidRDefault="00041E2D" w:rsidP="00041E2D">
      <w:pPr>
        <w:rPr>
          <w:rFonts w:ascii="Arial" w:hAnsi="Arial" w:cs="Arial"/>
          <w:b/>
        </w:rPr>
      </w:pPr>
      <w:r>
        <w:rPr>
          <w:rFonts w:ascii="Arial" w:hAnsi="Arial" w:cs="Arial"/>
          <w:b/>
        </w:rPr>
        <w:t xml:space="preserve">Abstract: </w:t>
      </w:r>
    </w:p>
    <w:p w14:paraId="4622708E" w14:textId="77777777" w:rsidR="00041E2D" w:rsidRDefault="00041E2D" w:rsidP="00041E2D">
      <w:r>
        <w:t>[RAN4#110][100] Main Session</w:t>
      </w:r>
    </w:p>
    <w:p w14:paraId="3244DE6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145DE6" w14:textId="77777777" w:rsidR="00041E2D" w:rsidRDefault="00041E2D" w:rsidP="00041E2D">
      <w:pPr>
        <w:rPr>
          <w:rFonts w:ascii="Arial" w:hAnsi="Arial" w:cs="Arial"/>
          <w:b/>
          <w:sz w:val="24"/>
        </w:rPr>
      </w:pPr>
      <w:hyperlink r:id="rId29" w:history="1">
        <w:r>
          <w:rPr>
            <w:rStyle w:val="ab"/>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0363038B"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088BADD0" w14:textId="77777777" w:rsidR="00041E2D" w:rsidRDefault="00041E2D" w:rsidP="00041E2D">
      <w:pPr>
        <w:rPr>
          <w:rFonts w:ascii="Arial" w:hAnsi="Arial" w:cs="Arial"/>
          <w:b/>
        </w:rPr>
      </w:pPr>
      <w:r>
        <w:rPr>
          <w:rFonts w:ascii="Arial" w:hAnsi="Arial" w:cs="Arial"/>
          <w:b/>
        </w:rPr>
        <w:t xml:space="preserve">Abstract: </w:t>
      </w:r>
    </w:p>
    <w:p w14:paraId="7197AE85" w14:textId="77777777" w:rsidR="00041E2D" w:rsidRDefault="00041E2D" w:rsidP="00041E2D">
      <w:r>
        <w:t>[RAN4#110][100] Main Session</w:t>
      </w:r>
    </w:p>
    <w:p w14:paraId="630F19B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AE6AF" w14:textId="77777777" w:rsidR="00041E2D" w:rsidRDefault="00041E2D" w:rsidP="00041E2D">
      <w:pPr>
        <w:rPr>
          <w:rFonts w:ascii="Arial" w:hAnsi="Arial" w:cs="Arial"/>
          <w:b/>
          <w:sz w:val="24"/>
        </w:rPr>
      </w:pPr>
      <w:hyperlink r:id="rId30" w:history="1">
        <w:r>
          <w:rPr>
            <w:rStyle w:val="ab"/>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1B50B9EB"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02F926E5" w14:textId="77777777" w:rsidR="00041E2D" w:rsidRDefault="00041E2D" w:rsidP="00041E2D">
      <w:pPr>
        <w:rPr>
          <w:rFonts w:ascii="Arial" w:hAnsi="Arial" w:cs="Arial"/>
          <w:b/>
        </w:rPr>
      </w:pPr>
      <w:r>
        <w:rPr>
          <w:rFonts w:ascii="Arial" w:hAnsi="Arial" w:cs="Arial"/>
          <w:b/>
        </w:rPr>
        <w:t xml:space="preserve">Abstract: </w:t>
      </w:r>
    </w:p>
    <w:p w14:paraId="2B55CD59" w14:textId="77777777" w:rsidR="00041E2D" w:rsidRDefault="00041E2D" w:rsidP="00041E2D">
      <w:r>
        <w:t>[RAN4#110][100] Main Session</w:t>
      </w:r>
    </w:p>
    <w:p w14:paraId="15B3A4F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CECE7" w14:textId="77777777" w:rsidR="00041E2D" w:rsidRDefault="00041E2D" w:rsidP="00041E2D">
      <w:pPr>
        <w:rPr>
          <w:rFonts w:ascii="Arial" w:hAnsi="Arial" w:cs="Arial"/>
          <w:b/>
          <w:sz w:val="24"/>
        </w:rPr>
      </w:pPr>
      <w:hyperlink r:id="rId31" w:history="1">
        <w:r>
          <w:rPr>
            <w:rStyle w:val="ab"/>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7BA92AD6"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23DD5A8A" w14:textId="77777777" w:rsidR="00041E2D" w:rsidRDefault="00041E2D" w:rsidP="00041E2D">
      <w:pPr>
        <w:rPr>
          <w:rFonts w:ascii="Arial" w:hAnsi="Arial" w:cs="Arial"/>
          <w:b/>
        </w:rPr>
      </w:pPr>
      <w:r>
        <w:rPr>
          <w:rFonts w:ascii="Arial" w:hAnsi="Arial" w:cs="Arial"/>
          <w:b/>
        </w:rPr>
        <w:t xml:space="preserve">Abstract: </w:t>
      </w:r>
    </w:p>
    <w:p w14:paraId="7DE73147" w14:textId="77777777" w:rsidR="00041E2D" w:rsidRDefault="00041E2D" w:rsidP="00041E2D">
      <w:r>
        <w:t>[RAN4#110][100] Main Session</w:t>
      </w:r>
    </w:p>
    <w:p w14:paraId="295A66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0CEB37" w14:textId="77777777" w:rsidR="00041E2D" w:rsidRDefault="00041E2D" w:rsidP="00041E2D">
      <w:pPr>
        <w:rPr>
          <w:rFonts w:ascii="Arial" w:hAnsi="Arial" w:cs="Arial"/>
          <w:b/>
          <w:sz w:val="24"/>
        </w:rPr>
      </w:pPr>
      <w:hyperlink r:id="rId32" w:history="1">
        <w:r>
          <w:rPr>
            <w:rStyle w:val="ab"/>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66A84DAF"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61B90EF6" w14:textId="77777777" w:rsidR="00041E2D" w:rsidRDefault="00041E2D" w:rsidP="00041E2D">
      <w:pPr>
        <w:rPr>
          <w:rFonts w:ascii="Arial" w:hAnsi="Arial" w:cs="Arial"/>
          <w:b/>
        </w:rPr>
      </w:pPr>
      <w:r>
        <w:rPr>
          <w:rFonts w:ascii="Arial" w:hAnsi="Arial" w:cs="Arial"/>
          <w:b/>
        </w:rPr>
        <w:t xml:space="preserve">Abstract: </w:t>
      </w:r>
    </w:p>
    <w:p w14:paraId="137FCBC9" w14:textId="77777777" w:rsidR="00041E2D" w:rsidRDefault="00041E2D" w:rsidP="00041E2D">
      <w:r>
        <w:t>[RAN4#110][100] Main Session</w:t>
      </w:r>
    </w:p>
    <w:p w14:paraId="28B99E6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FDF090" w14:textId="77777777" w:rsidR="00041E2D" w:rsidRDefault="00041E2D" w:rsidP="00041E2D">
      <w:pPr>
        <w:rPr>
          <w:rFonts w:ascii="Arial" w:hAnsi="Arial" w:cs="Arial"/>
          <w:b/>
          <w:sz w:val="24"/>
        </w:rPr>
      </w:pPr>
      <w:hyperlink r:id="rId33" w:history="1">
        <w:r>
          <w:rPr>
            <w:rStyle w:val="ab"/>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7002B1C8"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326B2E08" w14:textId="77777777" w:rsidR="00041E2D" w:rsidRDefault="00041E2D" w:rsidP="00041E2D">
      <w:pPr>
        <w:rPr>
          <w:rFonts w:ascii="Arial" w:hAnsi="Arial" w:cs="Arial"/>
          <w:b/>
        </w:rPr>
      </w:pPr>
      <w:r>
        <w:rPr>
          <w:rFonts w:ascii="Arial" w:hAnsi="Arial" w:cs="Arial"/>
          <w:b/>
        </w:rPr>
        <w:t xml:space="preserve">Abstract: </w:t>
      </w:r>
    </w:p>
    <w:p w14:paraId="54D1C3CB" w14:textId="77777777" w:rsidR="00041E2D" w:rsidRDefault="00041E2D" w:rsidP="00041E2D">
      <w:r>
        <w:t>[RAN4#110][100] Main Session</w:t>
      </w:r>
    </w:p>
    <w:p w14:paraId="0E51294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8424F" w14:textId="77777777" w:rsidR="00041E2D" w:rsidRDefault="00041E2D" w:rsidP="00041E2D">
      <w:pPr>
        <w:rPr>
          <w:rFonts w:ascii="Arial" w:hAnsi="Arial" w:cs="Arial"/>
          <w:b/>
          <w:sz w:val="24"/>
        </w:rPr>
      </w:pPr>
      <w:hyperlink r:id="rId34" w:history="1">
        <w:r>
          <w:rPr>
            <w:rStyle w:val="ab"/>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0404A42C"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411AECCC" w14:textId="77777777" w:rsidR="00041E2D" w:rsidRDefault="00041E2D" w:rsidP="00041E2D">
      <w:pPr>
        <w:rPr>
          <w:rFonts w:ascii="Arial" w:hAnsi="Arial" w:cs="Arial"/>
          <w:b/>
        </w:rPr>
      </w:pPr>
      <w:r>
        <w:rPr>
          <w:rFonts w:ascii="Arial" w:hAnsi="Arial" w:cs="Arial"/>
          <w:b/>
        </w:rPr>
        <w:t xml:space="preserve">Abstract: </w:t>
      </w:r>
    </w:p>
    <w:p w14:paraId="40FB2C85" w14:textId="77777777" w:rsidR="00041E2D" w:rsidRDefault="00041E2D" w:rsidP="00041E2D">
      <w:r>
        <w:t>[RAN4#110][100] Main Session</w:t>
      </w:r>
    </w:p>
    <w:p w14:paraId="7EE7BF0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998D00" w14:textId="77777777" w:rsidR="00041E2D" w:rsidRDefault="00041E2D" w:rsidP="00041E2D">
      <w:pPr>
        <w:rPr>
          <w:rFonts w:ascii="Arial" w:hAnsi="Arial" w:cs="Arial"/>
          <w:b/>
          <w:sz w:val="24"/>
        </w:rPr>
      </w:pPr>
      <w:hyperlink r:id="rId35" w:history="1">
        <w:r>
          <w:rPr>
            <w:rStyle w:val="ab"/>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6CC2F7DD"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0EABC257" w14:textId="77777777" w:rsidR="00041E2D" w:rsidRDefault="00041E2D" w:rsidP="00041E2D">
      <w:pPr>
        <w:rPr>
          <w:rFonts w:ascii="Arial" w:hAnsi="Arial" w:cs="Arial"/>
          <w:b/>
        </w:rPr>
      </w:pPr>
      <w:r>
        <w:rPr>
          <w:rFonts w:ascii="Arial" w:hAnsi="Arial" w:cs="Arial"/>
          <w:b/>
        </w:rPr>
        <w:t xml:space="preserve">Abstract: </w:t>
      </w:r>
    </w:p>
    <w:p w14:paraId="6E4B2A31" w14:textId="77777777" w:rsidR="00041E2D" w:rsidRDefault="00041E2D" w:rsidP="00041E2D">
      <w:r>
        <w:t>[RAN4#110][100] Main Session</w:t>
      </w:r>
    </w:p>
    <w:p w14:paraId="549E888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E92851" w14:textId="77777777" w:rsidR="00041E2D" w:rsidRDefault="00041E2D" w:rsidP="00041E2D">
      <w:pPr>
        <w:rPr>
          <w:rFonts w:ascii="Arial" w:hAnsi="Arial" w:cs="Arial"/>
          <w:b/>
          <w:sz w:val="24"/>
        </w:rPr>
      </w:pPr>
      <w:hyperlink r:id="rId36" w:history="1">
        <w:r>
          <w:rPr>
            <w:rStyle w:val="ab"/>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6BBC93E0"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3C81DA28" w14:textId="77777777" w:rsidR="00041E2D" w:rsidRDefault="00041E2D" w:rsidP="00041E2D">
      <w:pPr>
        <w:rPr>
          <w:rFonts w:ascii="Arial" w:hAnsi="Arial" w:cs="Arial"/>
          <w:b/>
        </w:rPr>
      </w:pPr>
      <w:r>
        <w:rPr>
          <w:rFonts w:ascii="Arial" w:hAnsi="Arial" w:cs="Arial"/>
          <w:b/>
        </w:rPr>
        <w:t xml:space="preserve">Abstract: </w:t>
      </w:r>
    </w:p>
    <w:p w14:paraId="5C9B0C04" w14:textId="77777777" w:rsidR="00041E2D" w:rsidRDefault="00041E2D" w:rsidP="00041E2D">
      <w:r>
        <w:t>[RAN4#110][100] Main Session</w:t>
      </w:r>
    </w:p>
    <w:p w14:paraId="4328ED5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25EE10" w14:textId="77777777" w:rsidR="00041E2D" w:rsidRDefault="00041E2D" w:rsidP="00041E2D">
      <w:pPr>
        <w:rPr>
          <w:rFonts w:ascii="Arial" w:hAnsi="Arial" w:cs="Arial"/>
          <w:b/>
          <w:sz w:val="24"/>
        </w:rPr>
      </w:pPr>
      <w:hyperlink r:id="rId37" w:history="1">
        <w:r>
          <w:rPr>
            <w:rStyle w:val="ab"/>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0E2A8BEB"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11468161" w14:textId="77777777" w:rsidR="00041E2D" w:rsidRDefault="00041E2D" w:rsidP="00041E2D">
      <w:pPr>
        <w:rPr>
          <w:rFonts w:ascii="Arial" w:hAnsi="Arial" w:cs="Arial"/>
          <w:b/>
        </w:rPr>
      </w:pPr>
      <w:r>
        <w:rPr>
          <w:rFonts w:ascii="Arial" w:hAnsi="Arial" w:cs="Arial"/>
          <w:b/>
        </w:rPr>
        <w:t xml:space="preserve">Abstract: </w:t>
      </w:r>
    </w:p>
    <w:p w14:paraId="58DE12E5" w14:textId="77777777" w:rsidR="00041E2D" w:rsidRDefault="00041E2D" w:rsidP="00041E2D">
      <w:r>
        <w:t>[RAN4#110][100] Main Session</w:t>
      </w:r>
    </w:p>
    <w:p w14:paraId="5A87BEE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B43482" w14:textId="77777777" w:rsidR="00041E2D" w:rsidRDefault="00041E2D" w:rsidP="00041E2D">
      <w:pPr>
        <w:rPr>
          <w:rFonts w:ascii="Arial" w:hAnsi="Arial" w:cs="Arial"/>
          <w:b/>
          <w:sz w:val="24"/>
        </w:rPr>
      </w:pPr>
      <w:hyperlink r:id="rId38" w:history="1">
        <w:r>
          <w:rPr>
            <w:rStyle w:val="ab"/>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304F31B9"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69335F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45EEF" w14:textId="77777777" w:rsidR="00041E2D" w:rsidRDefault="00041E2D" w:rsidP="00041E2D">
      <w:pPr>
        <w:rPr>
          <w:rFonts w:ascii="Arial" w:hAnsi="Arial" w:cs="Arial"/>
          <w:b/>
          <w:sz w:val="24"/>
        </w:rPr>
      </w:pPr>
      <w:hyperlink r:id="rId39" w:history="1">
        <w:r>
          <w:rPr>
            <w:rStyle w:val="ab"/>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3E1AED10"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2A054A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0A68A8" w14:textId="77777777" w:rsidR="00041E2D" w:rsidRDefault="00041E2D" w:rsidP="00041E2D">
      <w:pPr>
        <w:rPr>
          <w:rFonts w:ascii="Arial" w:hAnsi="Arial" w:cs="Arial"/>
          <w:b/>
          <w:sz w:val="24"/>
        </w:rPr>
      </w:pPr>
      <w:hyperlink r:id="rId40" w:history="1">
        <w:r>
          <w:rPr>
            <w:rStyle w:val="ab"/>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325DAF8D" w14:textId="77777777" w:rsidR="00041E2D" w:rsidRDefault="00041E2D" w:rsidP="00041E2D">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4F2488B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9EB6AB" w14:textId="77777777" w:rsidR="00041E2D" w:rsidRPr="001159CE" w:rsidRDefault="00041E2D" w:rsidP="00041E2D">
      <w:pPr>
        <w:pStyle w:val="2"/>
      </w:pPr>
      <w:r w:rsidRPr="001159CE">
        <w:t>3A</w:t>
      </w:r>
      <w:r w:rsidRPr="001159CE">
        <w:tab/>
        <w:t>Topic Summary (pre-meeting)</w:t>
      </w:r>
    </w:p>
    <w:p w14:paraId="2ED28933" w14:textId="77777777" w:rsidR="00041E2D" w:rsidRPr="001159CE" w:rsidRDefault="00041E2D" w:rsidP="00041E2D">
      <w:r w:rsidRPr="001159CE">
        <w:t>This agenda item is only for at-meeting-generated content related to topic summary.</w:t>
      </w:r>
    </w:p>
    <w:p w14:paraId="5DE64384" w14:textId="77777777" w:rsidR="00041E2D" w:rsidRDefault="00041E2D" w:rsidP="00041E2D">
      <w:pPr>
        <w:pStyle w:val="3"/>
      </w:pPr>
      <w:r w:rsidRPr="001159CE">
        <w:t>3A.1</w:t>
      </w:r>
      <w:r w:rsidRPr="001159CE">
        <w:tab/>
        <w:t>Main session topic summaries</w:t>
      </w:r>
    </w:p>
    <w:p w14:paraId="65B8FE8F" w14:textId="77777777" w:rsidR="00041E2D" w:rsidRDefault="00041E2D" w:rsidP="00041E2D">
      <w:pPr>
        <w:pStyle w:val="3"/>
      </w:pPr>
      <w:r w:rsidRPr="001159CE">
        <w:t>3A.2</w:t>
      </w:r>
      <w:r w:rsidRPr="001159CE">
        <w:tab/>
        <w:t>RRM session topic summaries</w:t>
      </w:r>
    </w:p>
    <w:p w14:paraId="050AAB77" w14:textId="77777777" w:rsidR="00041E2D" w:rsidRDefault="00041E2D" w:rsidP="00041E2D">
      <w:pPr>
        <w:pStyle w:val="3"/>
      </w:pPr>
      <w:r w:rsidRPr="001159CE">
        <w:t>3A.3</w:t>
      </w:r>
      <w:r w:rsidRPr="001159CE">
        <w:tab/>
        <w:t>BSRF_Demod session topic summaries</w:t>
      </w:r>
    </w:p>
    <w:p w14:paraId="05609CD8" w14:textId="77777777" w:rsidR="00041E2D" w:rsidRDefault="00041E2D" w:rsidP="00041E2D">
      <w:pPr>
        <w:pStyle w:val="2"/>
      </w:pPr>
      <w:bookmarkStart w:id="5" w:name="_Toc159599739"/>
      <w:r>
        <w:t>4</w:t>
      </w:r>
      <w:r>
        <w:tab/>
        <w:t>Up to Rel-16 maintenance for LTE and NR</w:t>
      </w:r>
      <w:bookmarkEnd w:id="5"/>
    </w:p>
    <w:p w14:paraId="666DCF2D" w14:textId="77777777" w:rsidR="00041E2D" w:rsidRDefault="00041E2D" w:rsidP="00041E2D">
      <w:pPr>
        <w:rPr>
          <w:b/>
          <w:bCs/>
          <w:u w:val="single"/>
        </w:rPr>
      </w:pPr>
      <w:r w:rsidRPr="00107C29">
        <w:rPr>
          <w:b/>
          <w:bCs/>
          <w:u w:val="single"/>
        </w:rPr>
        <w:t>Guidance for maintenance agendas (AI 4, AI 5 and AI 6)</w:t>
      </w:r>
    </w:p>
    <w:p w14:paraId="1DB1E0D8" w14:textId="77777777" w:rsidR="00041E2D" w:rsidRPr="00F72FAC" w:rsidRDefault="00041E2D" w:rsidP="00041E2D">
      <w:pPr>
        <w:rPr>
          <w:rFonts w:eastAsiaTheme="minorEastAsia"/>
        </w:rPr>
      </w:pPr>
      <w:r w:rsidRPr="00F72FAC">
        <w:rPr>
          <w:rFonts w:eastAsiaTheme="minorEastAsia"/>
        </w:rPr>
        <w:t>The following guidance are provided for AI 4, AI5 and AI6:</w:t>
      </w:r>
    </w:p>
    <w:p w14:paraId="4C0B7CBC" w14:textId="77777777" w:rsidR="00041E2D" w:rsidRPr="00F72FAC" w:rsidRDefault="00041E2D" w:rsidP="00041E2D">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FBD0FF6" w14:textId="77777777" w:rsidR="00041E2D" w:rsidRPr="00F72FAC" w:rsidRDefault="00041E2D" w:rsidP="00041E2D">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431A3E23" w14:textId="77777777" w:rsidR="00041E2D" w:rsidRPr="00F72FAC" w:rsidRDefault="00041E2D" w:rsidP="00041E2D">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60CEA299" w14:textId="77777777" w:rsidR="00041E2D" w:rsidRPr="00051F7C" w:rsidRDefault="00041E2D" w:rsidP="00041E2D">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7240B845" w14:textId="77777777" w:rsidR="00041E2D" w:rsidRDefault="00041E2D" w:rsidP="00041E2D">
      <w:pPr>
        <w:pStyle w:val="3"/>
      </w:pPr>
      <w:bookmarkStart w:id="6" w:name="_Toc159599740"/>
      <w:r>
        <w:t>4.1</w:t>
      </w:r>
      <w:r>
        <w:tab/>
        <w:t>UE RF requirements</w:t>
      </w:r>
      <w:bookmarkEnd w:id="6"/>
    </w:p>
    <w:p w14:paraId="37EA3676" w14:textId="77777777" w:rsidR="00041E2D" w:rsidRPr="005336E5" w:rsidRDefault="00041E2D" w:rsidP="00041E2D">
      <w:pPr>
        <w:rPr>
          <w:rFonts w:eastAsiaTheme="minorEastAsia"/>
          <w:b/>
          <w:color w:val="C00000"/>
        </w:rPr>
      </w:pPr>
      <w:r w:rsidRPr="005336E5">
        <w:rPr>
          <w:rFonts w:eastAsiaTheme="minorEastAsia"/>
          <w:b/>
          <w:color w:val="C00000"/>
        </w:rPr>
        <w:t>Missing MSD evaluation</w:t>
      </w:r>
    </w:p>
    <w:p w14:paraId="2F382F66" w14:textId="77777777" w:rsidR="00041E2D" w:rsidRDefault="00041E2D" w:rsidP="00041E2D">
      <w:pPr>
        <w:rPr>
          <w:rFonts w:ascii="Arial" w:hAnsi="Arial" w:cs="Arial"/>
          <w:b/>
          <w:sz w:val="24"/>
        </w:rPr>
      </w:pPr>
      <w:hyperlink r:id="rId41" w:history="1">
        <w:r>
          <w:rPr>
            <w:rStyle w:val="ab"/>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197F306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F718D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46BCA9" w14:textId="77777777" w:rsidR="00041E2D" w:rsidRPr="005336E5" w:rsidRDefault="00041E2D" w:rsidP="00041E2D">
      <w:pPr>
        <w:rPr>
          <w:rFonts w:eastAsiaTheme="minorEastAsia"/>
          <w:b/>
          <w:color w:val="C00000"/>
        </w:rPr>
      </w:pPr>
      <w:r w:rsidRPr="005336E5">
        <w:rPr>
          <w:rFonts w:eastAsiaTheme="minorEastAsia"/>
          <w:b/>
          <w:color w:val="C00000"/>
        </w:rPr>
        <w:t>Power class fallback</w:t>
      </w:r>
    </w:p>
    <w:p w14:paraId="6EC05245" w14:textId="77777777" w:rsidR="00041E2D" w:rsidRDefault="00041E2D" w:rsidP="00041E2D">
      <w:pPr>
        <w:rPr>
          <w:rFonts w:ascii="Arial" w:hAnsi="Arial" w:cs="Arial"/>
          <w:b/>
          <w:sz w:val="24"/>
        </w:rPr>
      </w:pPr>
      <w:hyperlink r:id="rId42" w:history="1">
        <w:r>
          <w:rPr>
            <w:rStyle w:val="ab"/>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632107B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53208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CE880" w14:textId="77777777" w:rsidR="00041E2D" w:rsidRPr="00242049" w:rsidRDefault="00041E2D" w:rsidP="00041E2D">
      <w:pPr>
        <w:rPr>
          <w:rFonts w:eastAsiaTheme="minorEastAsia"/>
          <w:b/>
          <w:color w:val="C00000"/>
        </w:rPr>
      </w:pPr>
      <w:r w:rsidRPr="00242049">
        <w:rPr>
          <w:rFonts w:eastAsiaTheme="minorEastAsia"/>
          <w:b/>
          <w:color w:val="C00000"/>
        </w:rPr>
        <w:t>Missing UL MIMO feature in FR1+FR2</w:t>
      </w:r>
    </w:p>
    <w:p w14:paraId="17C05B22" w14:textId="77777777" w:rsidR="00041E2D" w:rsidRDefault="00041E2D" w:rsidP="00041E2D">
      <w:pPr>
        <w:rPr>
          <w:rFonts w:ascii="Arial" w:hAnsi="Arial" w:cs="Arial"/>
          <w:b/>
          <w:sz w:val="24"/>
        </w:rPr>
      </w:pPr>
      <w:hyperlink r:id="rId43" w:history="1">
        <w:r>
          <w:rPr>
            <w:rStyle w:val="ab"/>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4974D8B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2AB4C5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9B4C64" w14:textId="77777777" w:rsidR="00041E2D" w:rsidRDefault="00041E2D" w:rsidP="00041E2D">
      <w:pPr>
        <w:rPr>
          <w:rFonts w:ascii="Arial" w:hAnsi="Arial" w:cs="Arial"/>
          <w:b/>
          <w:sz w:val="24"/>
        </w:rPr>
      </w:pPr>
      <w:hyperlink r:id="rId44" w:history="1">
        <w:r>
          <w:rPr>
            <w:rStyle w:val="ab"/>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00CE5C1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br/>
      </w:r>
      <w:r>
        <w:rPr>
          <w:i/>
        </w:rPr>
        <w:tab/>
      </w:r>
      <w:r>
        <w:rPr>
          <w:i/>
        </w:rPr>
        <w:tab/>
      </w:r>
      <w:r>
        <w:rPr>
          <w:i/>
        </w:rPr>
        <w:tab/>
      </w:r>
      <w:r>
        <w:rPr>
          <w:i/>
        </w:rPr>
        <w:tab/>
      </w:r>
      <w:r>
        <w:rPr>
          <w:i/>
        </w:rPr>
        <w:tab/>
        <w:t>Source: Apple</w:t>
      </w:r>
    </w:p>
    <w:p w14:paraId="07AEB373" w14:textId="77777777" w:rsidR="00041E2D" w:rsidRPr="00C711D7" w:rsidRDefault="00041E2D" w:rsidP="00041E2D">
      <w:pPr>
        <w:rPr>
          <w:rFonts w:eastAsiaTheme="minorEastAsia"/>
        </w:rPr>
      </w:pPr>
      <w:r w:rsidRPr="00C711D7">
        <w:rPr>
          <w:rFonts w:eastAsiaTheme="minorEastAsia"/>
        </w:rPr>
        <w:t>Samsung: In suffix 4, there is description ”Terminal that sup-ports inter-band NR-DC between FR1 and FR2 configuration shall meet the requirements for corresponding CA configuration (suffix A), unless otherwise specified.”</w:t>
      </w:r>
      <w:r>
        <w:rPr>
          <w:rFonts w:eastAsiaTheme="minorEastAsia" w:hint="eastAsia"/>
        </w:rPr>
        <w:t xml:space="preserve"> </w:t>
      </w:r>
      <w:r w:rsidRPr="00C711D7">
        <w:rPr>
          <w:rFonts w:eastAsiaTheme="minorEastAsia"/>
        </w:rPr>
        <w:t>It seems enough with this clarification and no need to add new clause for NR-DC,unless NR-CA does nothave such requirements which NR-DC needs.</w:t>
      </w:r>
      <w:r>
        <w:rPr>
          <w:rFonts w:eastAsiaTheme="minorEastAsia" w:hint="eastAsia"/>
        </w:rPr>
        <w:t xml:space="preserve"> </w:t>
      </w:r>
      <w:r w:rsidRPr="00C711D7">
        <w:rPr>
          <w:rFonts w:eastAsiaTheme="minorEastAsia"/>
        </w:rPr>
        <w:t>In addition, there is a agreement made in past RAN-P, NR-CA combos shall be specified in advance or atleast proposed in the same meeting with NR-DC, which is because the aforementioned rule.</w:t>
      </w:r>
    </w:p>
    <w:p w14:paraId="5426E9E4" w14:textId="77777777" w:rsidR="00041E2D" w:rsidRPr="00C711D7" w:rsidRDefault="00041E2D" w:rsidP="00041E2D">
      <w:pPr>
        <w:rPr>
          <w:rFonts w:eastAsiaTheme="minorEastAsia"/>
        </w:rPr>
      </w:pPr>
      <w:r w:rsidRPr="00C711D7">
        <w:rPr>
          <w:rFonts w:eastAsiaTheme="minorEastAsia"/>
        </w:rPr>
        <w:t xml:space="preserve">NTT DOCOMO: We would like to include missing UL MIMO feature in this CR as proposed by </w:t>
      </w:r>
      <w:hyperlink r:id="rId45" w:history="1">
        <w:r>
          <w:rPr>
            <w:rStyle w:val="ab"/>
            <w:rFonts w:eastAsiaTheme="minorEastAsia"/>
          </w:rPr>
          <w:t>R4-2400185</w:t>
        </w:r>
      </w:hyperlink>
      <w:r w:rsidRPr="00C711D7">
        <w:rPr>
          <w:rFonts w:eastAsiaTheme="minorEastAsia"/>
        </w:rPr>
        <w:t>(Apple) if it is agreed in this meeting. It seems this aspect is not included in the current version of CRs.Only updating UL CA section is fine to us, as Samsung pointed out above.</w:t>
      </w:r>
    </w:p>
    <w:p w14:paraId="73E7AE1F" w14:textId="77777777" w:rsidR="00041E2D" w:rsidRPr="00C711D7" w:rsidRDefault="00041E2D" w:rsidP="00041E2D">
      <w:pPr>
        <w:rPr>
          <w:rFonts w:eastAsiaTheme="minorEastAsia"/>
        </w:rPr>
      </w:pPr>
      <w:r w:rsidRPr="00C711D7">
        <w:rPr>
          <w:rFonts w:eastAsiaTheme="minorEastAsia"/>
        </w:rPr>
        <w:t>Qualcomm:</w:t>
      </w:r>
      <w:r>
        <w:rPr>
          <w:rFonts w:eastAsiaTheme="minorEastAsia"/>
        </w:rPr>
        <w:t xml:space="preserve"> </w:t>
      </w:r>
      <w:r w:rsidRPr="00C711D7">
        <w:rPr>
          <w:rFonts w:eastAsiaTheme="minorEastAsia"/>
        </w:rPr>
        <w:t>This is not needed since 6.1 already states that ”Unless otherwise stated, requirements for NR transmitter written in TS 38.101-1 [2] and TS 38.101-2 [3] apply and are assumed anchor agnostic.”</w:t>
      </w:r>
      <w:r>
        <w:rPr>
          <w:rFonts w:eastAsiaTheme="minorEastAsia" w:hint="eastAsia"/>
        </w:rPr>
        <w:t xml:space="preserve"> </w:t>
      </w:r>
      <w:r w:rsidRPr="00C711D7">
        <w:rPr>
          <w:rFonts w:eastAsiaTheme="minorEastAsia"/>
        </w:rPr>
        <w:t>In addition, it i just a clarification with a possiblity to create a NBC change and infact as Apple explains</w:t>
      </w:r>
      <w:r>
        <w:rPr>
          <w:rFonts w:eastAsiaTheme="minorEastAsia" w:hint="eastAsia"/>
        </w:rPr>
        <w:t xml:space="preserve"> </w:t>
      </w:r>
      <w:r w:rsidRPr="00C711D7">
        <w:rPr>
          <w:rFonts w:eastAsiaTheme="minorEastAsia"/>
        </w:rPr>
        <w:t>in discussion paper, it removes the feature when FR1 supports ULMIMO. We could adopt a more general</w:t>
      </w:r>
      <w:r>
        <w:rPr>
          <w:rFonts w:eastAsiaTheme="minorEastAsia" w:hint="eastAsia"/>
        </w:rPr>
        <w:t xml:space="preserve"> </w:t>
      </w:r>
      <w:r w:rsidRPr="00C711D7">
        <w:rPr>
          <w:rFonts w:eastAsiaTheme="minorEastAsia"/>
        </w:rPr>
        <w:t>text just referring to 38.101-1 and 38.101-2 witout any sub-clause numbers if ithis change is nsisted.</w:t>
      </w:r>
    </w:p>
    <w:p w14:paraId="1A0FDF23" w14:textId="77777777" w:rsidR="00041E2D" w:rsidRPr="00C711D7" w:rsidRDefault="00041E2D" w:rsidP="00041E2D">
      <w:pPr>
        <w:rPr>
          <w:rFonts w:eastAsiaTheme="minorEastAsia"/>
        </w:rPr>
      </w:pPr>
      <w:r w:rsidRPr="00C711D7">
        <w:rPr>
          <w:rFonts w:eastAsiaTheme="minorEastAsia"/>
        </w:rPr>
        <w:t>CHTTL:</w:t>
      </w:r>
      <w:r>
        <w:rPr>
          <w:rFonts w:eastAsiaTheme="minorEastAsia"/>
        </w:rPr>
        <w:t xml:space="preserve"> </w:t>
      </w:r>
      <w:r w:rsidRPr="00C711D7">
        <w:rPr>
          <w:rFonts w:eastAsiaTheme="minorEastAsia"/>
        </w:rPr>
        <w:t>The added description ”clause 6.2.1 and clause 6.2.1D of TS38.101-2 [3] for NR single carrier and UL-MIMO independently” seems not adding FR1 UL MIMO, some modification might be needed.</w:t>
      </w:r>
    </w:p>
    <w:p w14:paraId="6DF00F90" w14:textId="77777777" w:rsidR="00041E2D" w:rsidRPr="00C711D7" w:rsidRDefault="00041E2D" w:rsidP="00041E2D">
      <w:pPr>
        <w:rPr>
          <w:rFonts w:eastAsiaTheme="minorEastAsia"/>
        </w:rPr>
      </w:pPr>
      <w:r w:rsidRPr="00C711D7">
        <w:rPr>
          <w:rFonts w:eastAsiaTheme="minorEastAsia"/>
        </w:rPr>
        <w:t>ZTE:</w:t>
      </w:r>
      <w:r>
        <w:rPr>
          <w:rFonts w:eastAsiaTheme="minorEastAsia"/>
        </w:rPr>
        <w:t xml:space="preserve"> </w:t>
      </w:r>
      <w:r w:rsidRPr="00C711D7">
        <w:rPr>
          <w:rFonts w:eastAsiaTheme="minorEastAsia"/>
        </w:rPr>
        <w:t>why only Tx requirements are included? how about Rx requirements? Noted that the FR1-FR1 NR DC requirements in TS38.101-1 have both Tx and Rx requirements sub-clauses although it refer to the corresponding inter-band CA combination</w:t>
      </w:r>
    </w:p>
    <w:p w14:paraId="2D91FCF4" w14:textId="77777777" w:rsidR="00041E2D" w:rsidRPr="00C711D7" w:rsidRDefault="00041E2D" w:rsidP="00041E2D">
      <w:pPr>
        <w:rPr>
          <w:rFonts w:eastAsiaTheme="minorEastAsia"/>
        </w:rPr>
      </w:pPr>
      <w:r w:rsidRPr="00C711D7">
        <w:rPr>
          <w:rFonts w:eastAsiaTheme="minorEastAsia"/>
        </w:rPr>
        <w:t>Apple:</w:t>
      </w:r>
      <w:r>
        <w:rPr>
          <w:rFonts w:eastAsiaTheme="minorEastAsia"/>
        </w:rPr>
        <w:t xml:space="preserve"> </w:t>
      </w:r>
      <w:r w:rsidRPr="00C711D7">
        <w:rPr>
          <w:rFonts w:eastAsiaTheme="minorEastAsia"/>
        </w:rPr>
        <w:t>Thanks companies for the valuable comments. My apology for causing the confusion between the CRs for adding missing Tx requirements and the separate discussion paper to add UL MIMO feature in FR1 band.</w:t>
      </w:r>
      <w:r>
        <w:rPr>
          <w:rFonts w:eastAsiaTheme="minorEastAsia" w:hint="eastAsia"/>
        </w:rPr>
        <w:t xml:space="preserve"> </w:t>
      </w:r>
      <w:r w:rsidRPr="00C711D7">
        <w:rPr>
          <w:rFonts w:eastAsiaTheme="minorEastAsia"/>
        </w:rPr>
        <w:t>These are actually two independent proposals.</w:t>
      </w:r>
      <w:r>
        <w:rPr>
          <w:rFonts w:eastAsiaTheme="minorEastAsia" w:hint="eastAsia"/>
        </w:rPr>
        <w:t xml:space="preserve"> </w:t>
      </w:r>
      <w:r w:rsidRPr="00C711D7">
        <w:rPr>
          <w:rFonts w:eastAsiaTheme="minorEastAsia"/>
        </w:rPr>
        <w:t>For the CRs, our original thought is that since inter-band CA between FR1 and FR2 has all the Tx require-ments spelt out, we would also need to do the same for inter-band NR DC between FR1 and FR2. Thanks to Samsung’s comment on the Clause 4 clarification: ”Terminal that supports inter-band NR-DC between FR1 and FR2 configuration shall meet the requirements for corresponding CA configuration (suffix A), unless otherwise specified.” We agree that with this clarification, the proposed changes are not needed. We also agree with ZTE that if we would spell out all the requirements, both Tx and Rx requirements should be added. With that being said, we are okay to note the two CAT F CRs and withdraw all the CAT A CRs.</w:t>
      </w:r>
      <w:r>
        <w:rPr>
          <w:rFonts w:eastAsiaTheme="minorEastAsia"/>
        </w:rPr>
        <w:t xml:space="preserve"> </w:t>
      </w:r>
      <w:r w:rsidRPr="00C711D7">
        <w:rPr>
          <w:rFonts w:eastAsiaTheme="minorEastAsia"/>
        </w:rPr>
        <w:t>For the discussion paper to add UL MIMO feature in FR1 band under inter-band CA and NR-DC between</w:t>
      </w:r>
      <w:r>
        <w:rPr>
          <w:rFonts w:eastAsiaTheme="minorEastAsia" w:hint="eastAsia"/>
        </w:rPr>
        <w:t xml:space="preserve"> </w:t>
      </w:r>
      <w:r w:rsidRPr="00C711D7">
        <w:rPr>
          <w:rFonts w:eastAsiaTheme="minorEastAsia"/>
        </w:rPr>
        <w:t>FR1 and FR2, our intention is to first have RAN4’s consent that adding UL MIMO in FR1 band is not a</w:t>
      </w:r>
      <w:r>
        <w:rPr>
          <w:rFonts w:eastAsiaTheme="minorEastAsia" w:hint="eastAsia"/>
        </w:rPr>
        <w:t xml:space="preserve"> </w:t>
      </w:r>
      <w:r w:rsidRPr="00C711D7">
        <w:rPr>
          <w:rFonts w:eastAsiaTheme="minorEastAsia"/>
        </w:rPr>
        <w:t>new feature introduction for such configurations. If RAN4 can agree to introduce the feature via a CAT</w:t>
      </w:r>
      <w:r>
        <w:rPr>
          <w:rFonts w:eastAsiaTheme="minorEastAsia" w:hint="eastAsia"/>
        </w:rPr>
        <w:t xml:space="preserve"> </w:t>
      </w:r>
      <w:r w:rsidRPr="00C711D7">
        <w:rPr>
          <w:rFonts w:eastAsiaTheme="minorEastAsia"/>
        </w:rPr>
        <w:t>F CR without going through a new WI, then we will bring the CR in next meeting. Or if possible, since</w:t>
      </w:r>
      <w:r>
        <w:rPr>
          <w:rFonts w:eastAsiaTheme="minorEastAsia" w:hint="eastAsia"/>
        </w:rPr>
        <w:t xml:space="preserve"> </w:t>
      </w:r>
      <w:r w:rsidRPr="00C711D7">
        <w:rPr>
          <w:rFonts w:eastAsiaTheme="minorEastAsia"/>
        </w:rPr>
        <w:t>adding UL MIMO feature in FR1 band is relatively simple, we can revise the aforementioned CRs to only add the UL MIMO feature for FR1 band in the respective Tx requirements for inter-band CA between FR1 and FR2.</w:t>
      </w:r>
    </w:p>
    <w:p w14:paraId="54A1D70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FC254AC" w14:textId="77777777" w:rsidR="00041E2D" w:rsidRDefault="00041E2D" w:rsidP="00041E2D">
      <w:pPr>
        <w:rPr>
          <w:rFonts w:ascii="Arial" w:hAnsi="Arial" w:cs="Arial"/>
          <w:b/>
          <w:sz w:val="24"/>
        </w:rPr>
      </w:pPr>
      <w:hyperlink r:id="rId46" w:history="1">
        <w:r>
          <w:rPr>
            <w:rStyle w:val="ab"/>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3D37285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08148ED8" w14:textId="77777777" w:rsidR="00041E2D" w:rsidRPr="00C15DDA" w:rsidRDefault="00041E2D" w:rsidP="00041E2D">
      <w:pPr>
        <w:rPr>
          <w:rFonts w:eastAsiaTheme="minorEastAsia"/>
        </w:rPr>
      </w:pPr>
      <w:r w:rsidRPr="00C15DDA">
        <w:rPr>
          <w:rFonts w:eastAsiaTheme="minorEastAsia"/>
        </w:rPr>
        <w:t>Samsung: same comment as above.</w:t>
      </w:r>
    </w:p>
    <w:p w14:paraId="17B8AF24" w14:textId="77777777" w:rsidR="00041E2D" w:rsidRPr="00C15DDA" w:rsidRDefault="00041E2D" w:rsidP="00041E2D">
      <w:pPr>
        <w:rPr>
          <w:rFonts w:eastAsiaTheme="minorEastAsia"/>
        </w:rPr>
      </w:pPr>
      <w:r w:rsidRPr="00C15DDA">
        <w:rPr>
          <w:rFonts w:eastAsiaTheme="minorEastAsia"/>
        </w:rPr>
        <w:t>NTT DOCOMO: same comment as above.</w:t>
      </w:r>
    </w:p>
    <w:p w14:paraId="2323B4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C3C963" w14:textId="77777777" w:rsidR="00041E2D" w:rsidRDefault="00041E2D" w:rsidP="00041E2D">
      <w:pPr>
        <w:rPr>
          <w:rFonts w:ascii="Arial" w:hAnsi="Arial" w:cs="Arial"/>
          <w:b/>
          <w:sz w:val="24"/>
        </w:rPr>
      </w:pPr>
      <w:hyperlink r:id="rId47" w:history="1">
        <w:r>
          <w:rPr>
            <w:rStyle w:val="ab"/>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111A6C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6D388CB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D7A3F10" w14:textId="77777777" w:rsidR="00041E2D" w:rsidRDefault="00041E2D" w:rsidP="00041E2D">
      <w:pPr>
        <w:rPr>
          <w:rFonts w:ascii="Arial" w:hAnsi="Arial" w:cs="Arial"/>
          <w:b/>
          <w:sz w:val="24"/>
        </w:rPr>
      </w:pPr>
      <w:hyperlink r:id="rId48" w:history="1">
        <w:r>
          <w:rPr>
            <w:rStyle w:val="ab"/>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45D21DD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28D03A9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6593FE" w14:textId="77777777" w:rsidR="00041E2D" w:rsidRPr="002A2FEB" w:rsidRDefault="00041E2D" w:rsidP="00041E2D">
      <w:pPr>
        <w:rPr>
          <w:rFonts w:eastAsiaTheme="minorEastAsia"/>
          <w:b/>
          <w:color w:val="C00000"/>
        </w:rPr>
      </w:pPr>
      <w:r w:rsidRPr="002A2FEB">
        <w:rPr>
          <w:rFonts w:eastAsiaTheme="minorEastAsia"/>
          <w:b/>
          <w:color w:val="C00000"/>
        </w:rPr>
        <w:t>Receiver sensitivity reference antenna</w:t>
      </w:r>
    </w:p>
    <w:p w14:paraId="6EEB53E2" w14:textId="77777777" w:rsidR="00041E2D" w:rsidRDefault="00041E2D" w:rsidP="00041E2D">
      <w:pPr>
        <w:rPr>
          <w:rFonts w:ascii="Arial" w:hAnsi="Arial" w:cs="Arial"/>
          <w:b/>
          <w:sz w:val="24"/>
        </w:rPr>
      </w:pPr>
      <w:hyperlink r:id="rId49" w:history="1">
        <w:r>
          <w:rPr>
            <w:rStyle w:val="ab"/>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54FDF26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D49F3A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5F08B" w14:textId="77777777" w:rsidR="00041E2D" w:rsidRDefault="00041E2D" w:rsidP="00041E2D">
      <w:pPr>
        <w:rPr>
          <w:rFonts w:ascii="Arial" w:hAnsi="Arial" w:cs="Arial"/>
          <w:b/>
          <w:sz w:val="24"/>
        </w:rPr>
      </w:pPr>
      <w:hyperlink r:id="rId50" w:history="1">
        <w:r>
          <w:rPr>
            <w:rStyle w:val="ab"/>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29B9BCE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55915498" w14:textId="77777777" w:rsidR="00041E2D" w:rsidRPr="00C15DDA" w:rsidRDefault="00041E2D" w:rsidP="00041E2D">
      <w:pPr>
        <w:rPr>
          <w:rFonts w:eastAsiaTheme="minorEastAsia"/>
        </w:rPr>
      </w:pPr>
      <w:r w:rsidRPr="00C15DDA">
        <w:rPr>
          <w:rFonts w:eastAsiaTheme="minorEastAsia"/>
        </w:rPr>
        <w:t>Qualcomm:</w:t>
      </w:r>
      <w:r>
        <w:rPr>
          <w:rFonts w:eastAsiaTheme="minorEastAsia" w:hint="eastAsia"/>
        </w:rPr>
        <w:t xml:space="preserve"> </w:t>
      </w:r>
      <w:r w:rsidRPr="00C15DDA">
        <w:rPr>
          <w:rFonts w:eastAsiaTheme="minorEastAsia"/>
        </w:rPr>
        <w:t>The specification of a reference antenna is crucial to translate between dBm of DL power (dBm) and the strength of the DL field (power density in dBm/m^2). Among the options provided by the proponent, the option to improve the existing wording is preferred (and welcome). Exact wording will benefit from discussion in the group.</w:t>
      </w:r>
    </w:p>
    <w:p w14:paraId="43672129" w14:textId="77777777" w:rsidR="00041E2D" w:rsidRPr="00C15DDA" w:rsidRDefault="00041E2D" w:rsidP="00041E2D">
      <w:pPr>
        <w:rPr>
          <w:rFonts w:eastAsiaTheme="minorEastAsia"/>
        </w:rPr>
      </w:pPr>
      <w:r w:rsidRPr="00C15DDA">
        <w:rPr>
          <w:rFonts w:eastAsiaTheme="minorEastAsia"/>
        </w:rPr>
        <w:t>Vivo:</w:t>
      </w:r>
      <w:r w:rsidRPr="00C15DDA">
        <w:rPr>
          <w:rFonts w:eastAsiaTheme="minorEastAsia" w:hint="eastAsia"/>
        </w:rPr>
        <w:t xml:space="preserve"> </w:t>
      </w:r>
      <w:r w:rsidRPr="00C15DDA">
        <w:rPr>
          <w:rFonts w:eastAsiaTheme="minorEastAsia"/>
        </w:rPr>
        <w:t>in our understanding, except the tralslate between power of filed and the received power, the 0 dBi</w:t>
      </w:r>
      <w:r w:rsidRPr="00C15DDA">
        <w:rPr>
          <w:rFonts w:eastAsiaTheme="minorEastAsia" w:hint="eastAsia"/>
        </w:rPr>
        <w:t xml:space="preserve"> </w:t>
      </w:r>
      <w:r w:rsidRPr="00C15DDA">
        <w:rPr>
          <w:rFonts w:eastAsiaTheme="minorEastAsia"/>
        </w:rPr>
        <w:t>reference antenna also imply where the reference point of the REFSENS requirement. In the link budget of REFSENS, the antenna gain and beam forming gain are included which means the referecne point is after anntena array where the power is summed and the 0 dBi reference antenna was applied, so we think current wording is no problem. We are open to discuss furhter to polish current wording rather than remove it.</w:t>
      </w:r>
    </w:p>
    <w:p w14:paraId="667008D8" w14:textId="77777777" w:rsidR="00041E2D" w:rsidRPr="00C15DDA" w:rsidRDefault="00041E2D" w:rsidP="00041E2D">
      <w:pPr>
        <w:rPr>
          <w:rFonts w:eastAsiaTheme="minorEastAsia"/>
        </w:rPr>
      </w:pPr>
      <w:r w:rsidRPr="00C15DDA">
        <w:rPr>
          <w:rFonts w:eastAsiaTheme="minorEastAsia"/>
        </w:rPr>
        <w:t>Nokia: We do not agree.</w:t>
      </w:r>
    </w:p>
    <w:p w14:paraId="73103655" w14:textId="77777777" w:rsidR="00041E2D" w:rsidRPr="00C15DDA" w:rsidRDefault="00041E2D" w:rsidP="00041E2D">
      <w:pPr>
        <w:rPr>
          <w:rFonts w:eastAsiaTheme="minorEastAsia"/>
        </w:rPr>
      </w:pPr>
      <w:r w:rsidRPr="00C15DDA">
        <w:rPr>
          <w:rFonts w:eastAsiaTheme="minorEastAsia"/>
        </w:rPr>
        <w:t>Apple Reply: Thank you for your comments.</w:t>
      </w:r>
    </w:p>
    <w:p w14:paraId="50016259" w14:textId="77777777" w:rsidR="00041E2D" w:rsidRPr="00C15DDA" w:rsidRDefault="00041E2D" w:rsidP="00041E2D">
      <w:pPr>
        <w:rPr>
          <w:rFonts w:eastAsiaTheme="minorEastAsia"/>
        </w:rPr>
      </w:pPr>
      <w:r w:rsidRPr="00C15DDA">
        <w:rPr>
          <w:rFonts w:eastAsiaTheme="minorEastAsia"/>
        </w:rPr>
        <w:t>@Qualcomm: If I understand you correctly, this need for reference antenna is to ensure the power at the</w:t>
      </w:r>
    </w:p>
    <w:p w14:paraId="6026D9C1" w14:textId="77777777" w:rsidR="00041E2D" w:rsidRPr="00C15DDA" w:rsidRDefault="00041E2D" w:rsidP="00041E2D">
      <w:pPr>
        <w:rPr>
          <w:rFonts w:eastAsiaTheme="minorEastAsia"/>
        </w:rPr>
      </w:pPr>
      <w:r w:rsidRPr="00C15DDA">
        <w:rPr>
          <w:rFonts w:eastAsiaTheme="minorEastAsia"/>
        </w:rPr>
        <w:t>reference point (i.e., the center of quiet zone) is indeed the intended value. However, this is part of the testing testup calibration and does not need to be captured in the core requirement for the UE receiver.</w:t>
      </w:r>
    </w:p>
    <w:p w14:paraId="4D7CB0C2" w14:textId="77777777" w:rsidR="00041E2D" w:rsidRPr="00C15DDA" w:rsidRDefault="00041E2D" w:rsidP="00041E2D">
      <w:pPr>
        <w:rPr>
          <w:rFonts w:eastAsiaTheme="minorEastAsia"/>
        </w:rPr>
      </w:pPr>
      <w:r w:rsidRPr="00C15DDA">
        <w:rPr>
          <w:rFonts w:eastAsiaTheme="minorEastAsia"/>
        </w:rPr>
        <w:t>If you feel strongly about keeping it here, we can discuss how to improve it. My current thinking is to</w:t>
      </w:r>
    </w:p>
    <w:p w14:paraId="4395CEAE" w14:textId="77777777" w:rsidR="00041E2D" w:rsidRPr="00C15DDA" w:rsidRDefault="00041E2D" w:rsidP="00041E2D">
      <w:pPr>
        <w:rPr>
          <w:rFonts w:eastAsiaTheme="minorEastAsia"/>
        </w:rPr>
      </w:pPr>
      <w:r w:rsidRPr="00C15DDA">
        <w:rPr>
          <w:rFonts w:eastAsiaTheme="minorEastAsia"/>
        </w:rPr>
        <w:t>change the sentence to something like ”The test signals for receiver requirements is defined assuming a 0 dBi reference antenna located at the center of the quiet zone.” Note test signals include both wanted signal such as receiver sensitivity and interference power.</w:t>
      </w:r>
    </w:p>
    <w:p w14:paraId="6526B8A2" w14:textId="77777777" w:rsidR="00041E2D" w:rsidRPr="00C15DDA" w:rsidRDefault="00041E2D" w:rsidP="00041E2D">
      <w:pPr>
        <w:rPr>
          <w:rFonts w:eastAsiaTheme="minorEastAsia"/>
        </w:rPr>
      </w:pPr>
      <w:r w:rsidRPr="00C15DDA">
        <w:rPr>
          <w:rFonts w:eastAsiaTheme="minorEastAsia"/>
        </w:rPr>
        <w:t>@vivo: please see above my comments. In addition, I want to clarify that the reference point is the center</w:t>
      </w:r>
    </w:p>
    <w:p w14:paraId="19860D60" w14:textId="77777777" w:rsidR="00041E2D" w:rsidRPr="00C15DDA" w:rsidRDefault="00041E2D" w:rsidP="00041E2D">
      <w:pPr>
        <w:rPr>
          <w:rFonts w:eastAsiaTheme="minorEastAsia"/>
        </w:rPr>
      </w:pPr>
      <w:r w:rsidRPr="00C15DDA">
        <w:rPr>
          <w:rFonts w:eastAsiaTheme="minorEastAsia"/>
        </w:rPr>
        <w:t>of quiet zone, it does not include UE antenna gain.</w:t>
      </w:r>
    </w:p>
    <w:p w14:paraId="46BBCC47" w14:textId="77777777" w:rsidR="00041E2D" w:rsidRPr="00C15DDA" w:rsidRDefault="00041E2D" w:rsidP="00041E2D">
      <w:pPr>
        <w:rPr>
          <w:rFonts w:eastAsiaTheme="minorEastAsia"/>
        </w:rPr>
      </w:pPr>
      <w:r w:rsidRPr="00C15DDA">
        <w:rPr>
          <w:rFonts w:eastAsiaTheme="minorEastAsia"/>
        </w:rPr>
        <w:t>@Nokia: can you elaborate why you don’t agree? It would be useful to understand your concerns and see</w:t>
      </w:r>
    </w:p>
    <w:p w14:paraId="2D98A6AC" w14:textId="77777777" w:rsidR="00041E2D" w:rsidRPr="00C15DDA" w:rsidRDefault="00041E2D" w:rsidP="00041E2D">
      <w:pPr>
        <w:rPr>
          <w:rFonts w:eastAsiaTheme="minorEastAsia"/>
        </w:rPr>
      </w:pPr>
      <w:r w:rsidRPr="00C15DDA">
        <w:rPr>
          <w:rFonts w:eastAsiaTheme="minorEastAsia"/>
        </w:rPr>
        <w:t>how we can address them.</w:t>
      </w:r>
    </w:p>
    <w:p w14:paraId="543ED70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 w:history="1">
        <w:r>
          <w:rPr>
            <w:rStyle w:val="ab"/>
            <w:rFonts w:ascii="Arial" w:hAnsi="Arial" w:cs="Arial"/>
            <w:b/>
          </w:rPr>
          <w:t>R4-2403796</w:t>
        </w:r>
      </w:hyperlink>
      <w:r>
        <w:rPr>
          <w:rFonts w:ascii="Arial" w:hAnsi="Arial" w:cs="Arial"/>
          <w:b/>
        </w:rPr>
        <w:t xml:space="preserve"> (from </w:t>
      </w:r>
      <w:hyperlink r:id="rId52" w:history="1">
        <w:r>
          <w:rPr>
            <w:rStyle w:val="ab"/>
            <w:rFonts w:ascii="Arial" w:hAnsi="Arial" w:cs="Arial"/>
            <w:b/>
          </w:rPr>
          <w:t>R4-2400445</w:t>
        </w:r>
      </w:hyperlink>
      <w:r>
        <w:rPr>
          <w:rFonts w:ascii="Arial" w:hAnsi="Arial" w:cs="Arial"/>
          <w:b/>
        </w:rPr>
        <w:t>).</w:t>
      </w:r>
    </w:p>
    <w:p w14:paraId="09CBC00C" w14:textId="77777777" w:rsidR="00041E2D" w:rsidRDefault="00041E2D" w:rsidP="00041E2D">
      <w:pPr>
        <w:rPr>
          <w:rFonts w:ascii="Arial" w:hAnsi="Arial" w:cs="Arial"/>
          <w:b/>
          <w:sz w:val="24"/>
        </w:rPr>
      </w:pPr>
      <w:hyperlink r:id="rId53" w:history="1">
        <w:r>
          <w:rPr>
            <w:rStyle w:val="ab"/>
            <w:rFonts w:ascii="Arial" w:hAnsi="Arial" w:cs="Arial"/>
            <w:b/>
            <w:sz w:val="24"/>
          </w:rPr>
          <w:t>R4-2403796</w:t>
        </w:r>
      </w:hyperlink>
      <w:r>
        <w:rPr>
          <w:rFonts w:ascii="Arial" w:hAnsi="Arial" w:cs="Arial"/>
          <w:b/>
          <w:color w:val="0000FF"/>
          <w:sz w:val="24"/>
        </w:rPr>
        <w:tab/>
      </w:r>
      <w:r>
        <w:rPr>
          <w:rFonts w:ascii="Arial" w:hAnsi="Arial" w:cs="Arial"/>
          <w:b/>
          <w:sz w:val="24"/>
        </w:rPr>
        <w:t>(NR_newRAT-Core) CR on receiver sensitivity reference antenna - R15</w:t>
      </w:r>
    </w:p>
    <w:p w14:paraId="68934F0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764C4C2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6812A1B3" w14:textId="77777777" w:rsidR="00041E2D" w:rsidRDefault="00041E2D" w:rsidP="00041E2D">
      <w:pPr>
        <w:rPr>
          <w:rFonts w:ascii="Arial" w:hAnsi="Arial" w:cs="Arial"/>
          <w:b/>
          <w:sz w:val="24"/>
        </w:rPr>
      </w:pPr>
      <w:hyperlink r:id="rId54" w:history="1">
        <w:r>
          <w:rPr>
            <w:rStyle w:val="ab"/>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2DD243F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br/>
      </w:r>
      <w:r>
        <w:rPr>
          <w:i/>
        </w:rPr>
        <w:tab/>
      </w:r>
      <w:r>
        <w:rPr>
          <w:i/>
        </w:rPr>
        <w:tab/>
      </w:r>
      <w:r>
        <w:rPr>
          <w:i/>
        </w:rPr>
        <w:tab/>
      </w:r>
      <w:r>
        <w:rPr>
          <w:i/>
        </w:rPr>
        <w:tab/>
      </w:r>
      <w:r>
        <w:rPr>
          <w:i/>
        </w:rPr>
        <w:tab/>
        <w:t>Source: Apple</w:t>
      </w:r>
    </w:p>
    <w:p w14:paraId="76854E5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731A4420" w14:textId="77777777" w:rsidR="00041E2D" w:rsidRDefault="00041E2D" w:rsidP="00041E2D">
      <w:pPr>
        <w:rPr>
          <w:rFonts w:ascii="Arial" w:hAnsi="Arial" w:cs="Arial"/>
          <w:b/>
          <w:sz w:val="24"/>
        </w:rPr>
      </w:pPr>
      <w:hyperlink r:id="rId55" w:history="1">
        <w:r>
          <w:rPr>
            <w:rStyle w:val="ab"/>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51B4839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1528734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4BDBFCBB" w14:textId="77777777" w:rsidR="00041E2D" w:rsidRDefault="00041E2D" w:rsidP="00041E2D">
      <w:pPr>
        <w:rPr>
          <w:rFonts w:ascii="Arial" w:hAnsi="Arial" w:cs="Arial"/>
          <w:b/>
          <w:sz w:val="24"/>
        </w:rPr>
      </w:pPr>
      <w:hyperlink r:id="rId56" w:history="1">
        <w:r>
          <w:rPr>
            <w:rStyle w:val="ab"/>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517B6EC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0755576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7FD9">
        <w:rPr>
          <w:rFonts w:ascii="Arial" w:hAnsi="Arial" w:cs="Arial"/>
          <w:b/>
          <w:highlight w:val="green"/>
        </w:rPr>
        <w:t>Agreed.</w:t>
      </w:r>
    </w:p>
    <w:p w14:paraId="7007E4F5" w14:textId="77777777" w:rsidR="00041E2D" w:rsidRPr="00AB1031" w:rsidRDefault="00041E2D" w:rsidP="00041E2D">
      <w:pPr>
        <w:rPr>
          <w:rFonts w:eastAsiaTheme="minorEastAsia"/>
          <w:b/>
          <w:color w:val="C00000"/>
        </w:rPr>
      </w:pPr>
      <w:r w:rsidRPr="00AB1031">
        <w:rPr>
          <w:rFonts w:eastAsiaTheme="minorEastAsia"/>
          <w:b/>
          <w:color w:val="C00000"/>
        </w:rPr>
        <w:t>Channel spacing for intra-band EN-DC</w:t>
      </w:r>
    </w:p>
    <w:p w14:paraId="79E78E93" w14:textId="77777777" w:rsidR="00041E2D" w:rsidRDefault="00041E2D" w:rsidP="00041E2D">
      <w:pPr>
        <w:rPr>
          <w:rFonts w:ascii="Arial" w:hAnsi="Arial" w:cs="Arial"/>
          <w:b/>
          <w:sz w:val="24"/>
        </w:rPr>
      </w:pPr>
      <w:hyperlink r:id="rId57" w:history="1">
        <w:r>
          <w:rPr>
            <w:rStyle w:val="ab"/>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43559C1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465297A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9054A1" w14:textId="77777777" w:rsidR="00041E2D" w:rsidRDefault="00041E2D" w:rsidP="00041E2D">
      <w:pPr>
        <w:rPr>
          <w:rFonts w:ascii="Arial" w:hAnsi="Arial" w:cs="Arial"/>
          <w:b/>
          <w:sz w:val="24"/>
        </w:rPr>
      </w:pPr>
      <w:hyperlink r:id="rId58" w:history="1">
        <w:r>
          <w:rPr>
            <w:rStyle w:val="ab"/>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610B8D7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133ED411" w14:textId="77777777" w:rsidR="00041E2D" w:rsidRPr="005F1A5B" w:rsidRDefault="00041E2D" w:rsidP="00041E2D">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This CR looks a strange way to fix the field issue. UE should be fixed instead of the standard in my view.</w:t>
      </w:r>
    </w:p>
    <w:p w14:paraId="6C5A4EBD" w14:textId="77777777" w:rsidR="00041E2D" w:rsidRPr="005F1A5B" w:rsidRDefault="00041E2D" w:rsidP="00041E2D">
      <w:pPr>
        <w:rPr>
          <w:rFonts w:eastAsiaTheme="minorEastAsia"/>
        </w:rPr>
      </w:pPr>
      <w:r w:rsidRPr="005F1A5B">
        <w:rPr>
          <w:rFonts w:eastAsiaTheme="minorEastAsia"/>
        </w:rPr>
        <w:t>CHTTL:</w:t>
      </w:r>
      <w:r>
        <w:rPr>
          <w:rFonts w:eastAsiaTheme="minorEastAsia"/>
        </w:rPr>
        <w:t xml:space="preserve"> </w:t>
      </w:r>
      <w:r w:rsidRPr="005F1A5B">
        <w:rPr>
          <w:rFonts w:eastAsiaTheme="minorEastAsia"/>
        </w:rPr>
        <w:t>Maybe it is better not to change the definition of non-contiguous intra-band EN-DC, maybe we can wait the result of the discussion.</w:t>
      </w:r>
    </w:p>
    <w:p w14:paraId="5F8B9C33" w14:textId="77777777" w:rsidR="00041E2D" w:rsidRPr="005F1A5B" w:rsidRDefault="00041E2D" w:rsidP="00041E2D">
      <w:pPr>
        <w:rPr>
          <w:rFonts w:eastAsiaTheme="minorEastAsia"/>
        </w:rPr>
      </w:pPr>
      <w:r w:rsidRPr="005F1A5B">
        <w:rPr>
          <w:rFonts w:eastAsiaTheme="minorEastAsia"/>
        </w:rPr>
        <w:t>Hu</w:t>
      </w:r>
      <w:r w:rsidRPr="005F1A5B">
        <w:rPr>
          <w:rFonts w:eastAsiaTheme="minorEastAsia" w:hint="eastAsia"/>
        </w:rPr>
        <w:t>awe</w:t>
      </w:r>
      <w:r w:rsidRPr="005F1A5B">
        <w:rPr>
          <w:rFonts w:eastAsiaTheme="minorEastAsia"/>
        </w:rPr>
        <w:t>i:</w:t>
      </w:r>
      <w:r>
        <w:rPr>
          <w:rFonts w:eastAsiaTheme="minorEastAsia"/>
        </w:rPr>
        <w:t xml:space="preserve"> </w:t>
      </w:r>
      <w:r w:rsidRPr="005F1A5B">
        <w:rPr>
          <w:rFonts w:eastAsiaTheme="minorEastAsia"/>
        </w:rPr>
        <w:t>Reply to Nokia Hisashi:</w:t>
      </w:r>
      <w:r>
        <w:rPr>
          <w:rFonts w:eastAsiaTheme="minorEastAsia" w:hint="eastAsia"/>
        </w:rPr>
        <w:t xml:space="preserve"> </w:t>
      </w:r>
      <w:r w:rsidRPr="005F1A5B">
        <w:rPr>
          <w:rFonts w:eastAsiaTheme="minorEastAsia"/>
        </w:rPr>
        <w:t>UE changing behavior may lead to additional test case.</w:t>
      </w:r>
      <w:r>
        <w:rPr>
          <w:rFonts w:eastAsiaTheme="minorEastAsia" w:hint="eastAsia"/>
        </w:rPr>
        <w:t xml:space="preserve"> </w:t>
      </w:r>
      <w:r w:rsidRPr="005F1A5B">
        <w:rPr>
          <w:rFonts w:eastAsiaTheme="minorEastAsia"/>
        </w:rPr>
        <w:t xml:space="preserve">The change is aligned with RAN4’s conclusion in Rel-15 </w:t>
      </w:r>
      <w:hyperlink r:id="rId59" w:history="1">
        <w:r>
          <w:rPr>
            <w:rStyle w:val="ab"/>
            <w:rFonts w:eastAsiaTheme="minorEastAsia"/>
          </w:rPr>
          <w:t>R4-1813862</w:t>
        </w:r>
      </w:hyperlink>
      <w:r w:rsidRPr="005F1A5B">
        <w:rPr>
          <w:rFonts w:eastAsiaTheme="minorEastAsia"/>
        </w:rPr>
        <w:t xml:space="preserve"> that if a UE supports non-contiguous that it also supports contiguous for intra-band EN-DC.</w:t>
      </w:r>
    </w:p>
    <w:p w14:paraId="09F42DF7" w14:textId="77777777" w:rsidR="00041E2D" w:rsidRPr="005F1A5B" w:rsidRDefault="00041E2D" w:rsidP="00041E2D">
      <w:pPr>
        <w:rPr>
          <w:rFonts w:eastAsiaTheme="minorEastAsia"/>
        </w:rPr>
      </w:pPr>
      <w:r w:rsidRPr="005F1A5B">
        <w:rPr>
          <w:rFonts w:eastAsiaTheme="minorEastAsia"/>
        </w:rPr>
        <w:t>Nokia:</w:t>
      </w:r>
      <w:r>
        <w:rPr>
          <w:rFonts w:eastAsiaTheme="minorEastAsia" w:hint="eastAsia"/>
        </w:rPr>
        <w:t xml:space="preserve"> </w:t>
      </w:r>
      <w:r w:rsidRPr="005F1A5B">
        <w:rPr>
          <w:rFonts w:eastAsiaTheme="minorEastAsia"/>
        </w:rPr>
        <w:t>Reply to Huawei:</w:t>
      </w:r>
      <w:r>
        <w:rPr>
          <w:rFonts w:eastAsiaTheme="minorEastAsia" w:hint="eastAsia"/>
        </w:rPr>
        <w:t xml:space="preserve"> </w:t>
      </w:r>
      <w:r w:rsidRPr="005F1A5B">
        <w:rPr>
          <w:rFonts w:eastAsiaTheme="minorEastAsia"/>
        </w:rPr>
        <w:t>The proposed change is inconsistent with the definition of non-contiguous CA, which has been used since LTE.</w:t>
      </w:r>
      <w:r>
        <w:rPr>
          <w:rFonts w:eastAsiaTheme="minorEastAsia" w:hint="eastAsia"/>
        </w:rPr>
        <w:t xml:space="preserve"> </w:t>
      </w:r>
      <w:r w:rsidRPr="005F1A5B">
        <w:rPr>
          <w:rFonts w:eastAsiaTheme="minorEastAsia"/>
        </w:rPr>
        <w:t>If UE supports contiguous EN-DC, then UE shall signal its capability to the network. Including the con-tiguous EN-DC into the category of non-contiguous CA looks a strange solution to us.</w:t>
      </w:r>
    </w:p>
    <w:p w14:paraId="7794239C" w14:textId="77777777" w:rsidR="00041E2D" w:rsidRPr="005F1A5B" w:rsidRDefault="00041E2D" w:rsidP="00041E2D">
      <w:pPr>
        <w:rPr>
          <w:rFonts w:eastAsiaTheme="minorEastAsia"/>
        </w:rPr>
      </w:pPr>
      <w:r w:rsidRPr="005F1A5B">
        <w:rPr>
          <w:rFonts w:eastAsiaTheme="minorEastAsia"/>
        </w:rPr>
        <w:t>HuaWei:</w:t>
      </w:r>
      <w:r>
        <w:rPr>
          <w:rFonts w:eastAsiaTheme="minorEastAsia" w:hint="eastAsia"/>
        </w:rPr>
        <w:t xml:space="preserve"> </w:t>
      </w:r>
      <w:r w:rsidRPr="005F1A5B">
        <w:rPr>
          <w:rFonts w:eastAsiaTheme="minorEastAsia"/>
        </w:rPr>
        <w:t>Reply to Nokia:</w:t>
      </w:r>
    </w:p>
    <w:p w14:paraId="0927116F" w14:textId="77777777" w:rsidR="00041E2D" w:rsidRPr="005F1A5B" w:rsidRDefault="00041E2D" w:rsidP="00041E2D">
      <w:pPr>
        <w:rPr>
          <w:rFonts w:eastAsiaTheme="minorEastAsia"/>
        </w:rPr>
      </w:pPr>
      <w:r w:rsidRPr="005F1A5B">
        <w:rPr>
          <w:rFonts w:eastAsiaTheme="minorEastAsia"/>
        </w:rPr>
        <w:t>Thank you Hisashi-san for sharing the view.</w:t>
      </w:r>
      <w:r>
        <w:rPr>
          <w:rFonts w:eastAsiaTheme="minorEastAsia" w:hint="eastAsia"/>
        </w:rPr>
        <w:t xml:space="preserve"> </w:t>
      </w:r>
      <w:r w:rsidRPr="005F1A5B">
        <w:rPr>
          <w:rFonts w:eastAsiaTheme="minorEastAsia"/>
        </w:rPr>
        <w:t>Again, the CR is based on RAN4 conclusion for intra-band EN-DC, rather than intra-band CA. Actually for contiguity of intra-band EN-DC, the UE reports nothing if it only supports the contiguous spectrum for the intra-band EN-DC combination. In this case, contiguous as a default capability should be supported when UE reports ’non-contiguous’. The network can configure intra-band contiguous EN-DC to a UE that reports ’contiguous’. Based on the CR, the field issue can be solved.</w:t>
      </w:r>
      <w:r>
        <w:rPr>
          <w:rFonts w:eastAsiaTheme="minorEastAsia" w:hint="eastAsia"/>
        </w:rPr>
        <w:t xml:space="preserve"> </w:t>
      </w:r>
      <w:r w:rsidRPr="005F1A5B">
        <w:rPr>
          <w:rFonts w:eastAsiaTheme="minorEastAsia"/>
        </w:rPr>
        <w:t>In addition, in your initial comments, UE should be fixed. I’d appreciate it if you could provide the specific way how the UE be fixed.</w:t>
      </w:r>
    </w:p>
    <w:p w14:paraId="3AD4893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6A1F907" w14:textId="77777777" w:rsidR="00041E2D" w:rsidRDefault="00041E2D" w:rsidP="00041E2D">
      <w:pPr>
        <w:rPr>
          <w:rFonts w:ascii="Arial" w:hAnsi="Arial" w:cs="Arial"/>
          <w:b/>
          <w:sz w:val="24"/>
        </w:rPr>
      </w:pPr>
      <w:hyperlink r:id="rId60" w:history="1">
        <w:r>
          <w:rPr>
            <w:rStyle w:val="ab"/>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0EDB2B6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br/>
      </w:r>
      <w:r>
        <w:rPr>
          <w:i/>
        </w:rPr>
        <w:tab/>
      </w:r>
      <w:r>
        <w:rPr>
          <w:i/>
        </w:rPr>
        <w:tab/>
      </w:r>
      <w:r>
        <w:rPr>
          <w:i/>
        </w:rPr>
        <w:tab/>
      </w:r>
      <w:r>
        <w:rPr>
          <w:i/>
        </w:rPr>
        <w:tab/>
      </w:r>
      <w:r>
        <w:rPr>
          <w:i/>
        </w:rPr>
        <w:tab/>
        <w:t>Source: Huawei, HiSilicon</w:t>
      </w:r>
    </w:p>
    <w:p w14:paraId="091DE30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9BECCB" w14:textId="77777777" w:rsidR="00041E2D" w:rsidRDefault="00041E2D" w:rsidP="00041E2D">
      <w:pPr>
        <w:rPr>
          <w:rFonts w:ascii="Arial" w:hAnsi="Arial" w:cs="Arial"/>
          <w:b/>
          <w:sz w:val="24"/>
        </w:rPr>
      </w:pPr>
      <w:hyperlink r:id="rId61" w:history="1">
        <w:r>
          <w:rPr>
            <w:rStyle w:val="ab"/>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2AD812B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3E53EB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80429C" w14:textId="77777777" w:rsidR="00041E2D" w:rsidRDefault="00041E2D" w:rsidP="00041E2D">
      <w:pPr>
        <w:rPr>
          <w:rFonts w:ascii="Arial" w:hAnsi="Arial" w:cs="Arial"/>
          <w:b/>
          <w:sz w:val="24"/>
        </w:rPr>
      </w:pPr>
      <w:hyperlink r:id="rId62" w:history="1">
        <w:r>
          <w:rPr>
            <w:rStyle w:val="ab"/>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378831F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7EF19BA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ED6E73" w14:textId="77777777" w:rsidR="00041E2D" w:rsidRDefault="00041E2D" w:rsidP="00041E2D">
      <w:pPr>
        <w:rPr>
          <w:rFonts w:eastAsiaTheme="minorEastAsia"/>
          <w:b/>
          <w:color w:val="C00000"/>
        </w:rPr>
      </w:pPr>
      <w:r w:rsidRPr="006A59EE">
        <w:rPr>
          <w:rFonts w:eastAsiaTheme="minorEastAsia"/>
          <w:b/>
          <w:color w:val="C00000"/>
        </w:rPr>
        <w:t>Unify the symbol of the minimum guardband</w:t>
      </w:r>
    </w:p>
    <w:p w14:paraId="50B2F357" w14:textId="77777777" w:rsidR="00041E2D" w:rsidRDefault="00041E2D" w:rsidP="00041E2D">
      <w:pPr>
        <w:rPr>
          <w:rFonts w:ascii="Arial" w:hAnsi="Arial" w:cs="Arial"/>
          <w:b/>
          <w:sz w:val="24"/>
        </w:rPr>
      </w:pPr>
      <w:hyperlink r:id="rId63" w:history="1">
        <w:r>
          <w:rPr>
            <w:rStyle w:val="ab"/>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7C2E27F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11C04D5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46411" w14:textId="77777777" w:rsidR="00041E2D" w:rsidRDefault="00041E2D" w:rsidP="00041E2D">
      <w:pPr>
        <w:rPr>
          <w:rFonts w:ascii="Arial" w:hAnsi="Arial" w:cs="Arial"/>
          <w:b/>
          <w:sz w:val="24"/>
        </w:rPr>
      </w:pPr>
      <w:hyperlink r:id="rId64" w:history="1">
        <w:r>
          <w:rPr>
            <w:rStyle w:val="ab"/>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3B5FA90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5FE37A7B" w14:textId="77777777" w:rsidR="00041E2D" w:rsidRPr="00F628D9" w:rsidRDefault="00041E2D" w:rsidP="00041E2D">
      <w:pPr>
        <w:rPr>
          <w:rFonts w:eastAsiaTheme="minorEastAsia"/>
        </w:rPr>
      </w:pPr>
      <w:r w:rsidRPr="00F628D9">
        <w:rPr>
          <w:rFonts w:eastAsiaTheme="minorEastAsia"/>
        </w:rPr>
        <w:t>Nokia flag</w:t>
      </w:r>
      <w:r>
        <w:rPr>
          <w:rFonts w:eastAsiaTheme="minorEastAsia"/>
        </w:rPr>
        <w:t>: for Rel-15 we should be careful about the changes.</w:t>
      </w:r>
    </w:p>
    <w:p w14:paraId="34DEA8D6" w14:textId="77777777" w:rsidR="00041E2D" w:rsidRPr="00F628D9" w:rsidRDefault="00041E2D" w:rsidP="00041E2D">
      <w:pPr>
        <w:rPr>
          <w:rFonts w:eastAsiaTheme="minorEastAsia"/>
        </w:rPr>
      </w:pPr>
      <w:r w:rsidRPr="00F628D9">
        <w:rPr>
          <w:rFonts w:eastAsiaTheme="minorEastAsia"/>
        </w:rPr>
        <w:t>CHTTL: seems like there is no GBChannel(k) in the definition after the changes</w:t>
      </w:r>
    </w:p>
    <w:p w14:paraId="5CFFDFA6" w14:textId="77777777" w:rsidR="00041E2D" w:rsidRPr="00F628D9" w:rsidRDefault="00041E2D" w:rsidP="00041E2D">
      <w:pPr>
        <w:rPr>
          <w:rFonts w:eastAsiaTheme="minorEastAsia"/>
        </w:rPr>
      </w:pPr>
      <w:r w:rsidRPr="00F628D9">
        <w:rPr>
          <w:rFonts w:eastAsiaTheme="minorEastAsia"/>
        </w:rPr>
        <w:t>Xiaomi Reply:</w:t>
      </w:r>
      <w:r w:rsidRPr="00F628D9">
        <w:rPr>
          <w:rFonts w:eastAsiaTheme="minorEastAsia" w:hint="eastAsia"/>
        </w:rPr>
        <w:t xml:space="preserve"> </w:t>
      </w:r>
      <w:r w:rsidRPr="00F628D9">
        <w:rPr>
          <w:rFonts w:eastAsiaTheme="minorEastAsia"/>
        </w:rPr>
        <w:t>Answer CHTTL: I don’t think GBChannel(k) is needed, like the definition of BWChannel(k), it can be added the sequence</w:t>
      </w:r>
      <w:r w:rsidRPr="00F628D9">
        <w:rPr>
          <w:rFonts w:eastAsiaTheme="minorEastAsia" w:hint="eastAsia"/>
        </w:rPr>
        <w:t xml:space="preserve"> </w:t>
      </w:r>
      <w:r w:rsidRPr="00F628D9">
        <w:rPr>
          <w:rFonts w:eastAsiaTheme="minorEastAsia"/>
        </w:rPr>
        <w:t>number natruely based on BWChannel.</w:t>
      </w:r>
    </w:p>
    <w:p w14:paraId="5F33CF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A0C6F2" w14:textId="77777777" w:rsidR="00041E2D" w:rsidRDefault="00041E2D" w:rsidP="00041E2D">
      <w:pPr>
        <w:rPr>
          <w:rFonts w:ascii="Arial" w:hAnsi="Arial" w:cs="Arial"/>
          <w:b/>
          <w:sz w:val="24"/>
        </w:rPr>
      </w:pPr>
      <w:hyperlink r:id="rId65" w:history="1">
        <w:r>
          <w:rPr>
            <w:rStyle w:val="ab"/>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6FFD0F9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5A4B56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7365CE9" w14:textId="77777777" w:rsidR="00041E2D" w:rsidRDefault="00041E2D" w:rsidP="00041E2D">
      <w:pPr>
        <w:rPr>
          <w:rFonts w:ascii="Arial" w:hAnsi="Arial" w:cs="Arial"/>
          <w:b/>
          <w:sz w:val="24"/>
        </w:rPr>
      </w:pPr>
      <w:hyperlink r:id="rId66" w:history="1">
        <w:r>
          <w:rPr>
            <w:rStyle w:val="ab"/>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1B97189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0E96DFF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1B371C" w14:textId="77777777" w:rsidR="00041E2D" w:rsidRDefault="00041E2D" w:rsidP="00041E2D">
      <w:pPr>
        <w:rPr>
          <w:rFonts w:ascii="Arial" w:hAnsi="Arial" w:cs="Arial"/>
          <w:b/>
          <w:sz w:val="24"/>
        </w:rPr>
      </w:pPr>
      <w:hyperlink r:id="rId67" w:history="1">
        <w:r>
          <w:rPr>
            <w:rStyle w:val="ab"/>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281E1D5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2658693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 w:history="1">
        <w:r>
          <w:rPr>
            <w:rStyle w:val="ab"/>
            <w:rFonts w:ascii="Arial" w:hAnsi="Arial" w:cs="Arial"/>
            <w:b/>
          </w:rPr>
          <w:t>R4-2403797</w:t>
        </w:r>
      </w:hyperlink>
      <w:r>
        <w:rPr>
          <w:rFonts w:ascii="Arial" w:hAnsi="Arial" w:cs="Arial"/>
          <w:b/>
        </w:rPr>
        <w:t xml:space="preserve"> (from </w:t>
      </w:r>
      <w:hyperlink r:id="rId69" w:history="1">
        <w:r>
          <w:rPr>
            <w:rStyle w:val="ab"/>
            <w:rFonts w:ascii="Arial" w:hAnsi="Arial" w:cs="Arial"/>
            <w:b/>
          </w:rPr>
          <w:t>R4-2401210</w:t>
        </w:r>
      </w:hyperlink>
      <w:r>
        <w:rPr>
          <w:rFonts w:ascii="Arial" w:hAnsi="Arial" w:cs="Arial"/>
          <w:b/>
        </w:rPr>
        <w:t>).</w:t>
      </w:r>
    </w:p>
    <w:p w14:paraId="28C988A6" w14:textId="77777777" w:rsidR="00041E2D" w:rsidRDefault="00041E2D" w:rsidP="00041E2D">
      <w:pPr>
        <w:rPr>
          <w:rFonts w:ascii="Arial" w:hAnsi="Arial" w:cs="Arial"/>
          <w:b/>
          <w:sz w:val="24"/>
        </w:rPr>
      </w:pPr>
      <w:hyperlink r:id="rId70" w:history="1">
        <w:r>
          <w:rPr>
            <w:rStyle w:val="ab"/>
            <w:rFonts w:ascii="Arial" w:hAnsi="Arial" w:cs="Arial"/>
            <w:b/>
            <w:sz w:val="24"/>
          </w:rPr>
          <w:t>R4-2403797</w:t>
        </w:r>
      </w:hyperlink>
      <w:r>
        <w:rPr>
          <w:rFonts w:ascii="Arial" w:hAnsi="Arial" w:cs="Arial"/>
          <w:b/>
          <w:color w:val="0000FF"/>
          <w:sz w:val="24"/>
        </w:rPr>
        <w:tab/>
      </w:r>
      <w:r>
        <w:rPr>
          <w:rFonts w:ascii="Arial" w:hAnsi="Arial" w:cs="Arial"/>
          <w:b/>
          <w:sz w:val="24"/>
        </w:rPr>
        <w:t>CR for Rel-18 38.101-1 to unify the minimum guardband symbol</w:t>
      </w:r>
    </w:p>
    <w:p w14:paraId="568C131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F (Rel-18)</w:t>
      </w:r>
      <w:r>
        <w:rPr>
          <w:i/>
        </w:rPr>
        <w:br/>
      </w:r>
      <w:r>
        <w:rPr>
          <w:i/>
        </w:rPr>
        <w:br/>
      </w:r>
      <w:r>
        <w:rPr>
          <w:i/>
        </w:rPr>
        <w:tab/>
      </w:r>
      <w:r>
        <w:rPr>
          <w:i/>
        </w:rPr>
        <w:tab/>
      </w:r>
      <w:r>
        <w:rPr>
          <w:i/>
        </w:rPr>
        <w:tab/>
      </w:r>
      <w:r>
        <w:rPr>
          <w:i/>
        </w:rPr>
        <w:tab/>
      </w:r>
      <w:r>
        <w:rPr>
          <w:i/>
        </w:rPr>
        <w:tab/>
        <w:t>Source: xiaomi</w:t>
      </w:r>
    </w:p>
    <w:p w14:paraId="56C4F11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5C6288E6" w14:textId="77777777" w:rsidR="00041E2D" w:rsidRDefault="00041E2D" w:rsidP="00041E2D">
      <w:pPr>
        <w:rPr>
          <w:rFonts w:ascii="Arial" w:hAnsi="Arial" w:cs="Arial"/>
          <w:b/>
          <w:sz w:val="24"/>
        </w:rPr>
      </w:pPr>
      <w:hyperlink r:id="rId71" w:history="1">
        <w:r>
          <w:rPr>
            <w:rStyle w:val="ab"/>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4B2AD59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454FF8BD" w14:textId="77777777" w:rsidR="00041E2D" w:rsidRDefault="00041E2D" w:rsidP="00041E2D">
      <w:pPr>
        <w:rPr>
          <w:i/>
        </w:rPr>
      </w:pPr>
      <w:r w:rsidRPr="00B465C0">
        <w:rPr>
          <w:rFonts w:eastAsiaTheme="minorEastAsia"/>
          <w:bCs/>
          <w:lang w:val="en-US" w:eastAsia="zh-CN"/>
        </w:rPr>
        <w:t>Nokia</w:t>
      </w:r>
      <w:r>
        <w:rPr>
          <w:rFonts w:eastAsiaTheme="minorEastAsia"/>
          <w:bCs/>
          <w:lang w:val="en-US" w:eastAsia="zh-CN"/>
        </w:rPr>
        <w:t xml:space="preserve"> flag</w:t>
      </w:r>
    </w:p>
    <w:p w14:paraId="2806351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12E8ED1" w14:textId="77777777" w:rsidR="00041E2D" w:rsidRDefault="00041E2D" w:rsidP="00041E2D">
      <w:pPr>
        <w:rPr>
          <w:rFonts w:ascii="Arial" w:hAnsi="Arial" w:cs="Arial"/>
          <w:b/>
          <w:sz w:val="24"/>
        </w:rPr>
      </w:pPr>
      <w:hyperlink r:id="rId72" w:history="1">
        <w:r>
          <w:rPr>
            <w:rStyle w:val="ab"/>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42299FE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51E8085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946D2F" w14:textId="77777777" w:rsidR="00041E2D" w:rsidRDefault="00041E2D" w:rsidP="00041E2D">
      <w:pPr>
        <w:rPr>
          <w:rFonts w:ascii="Arial" w:hAnsi="Arial" w:cs="Arial"/>
          <w:b/>
          <w:sz w:val="24"/>
        </w:rPr>
      </w:pPr>
      <w:hyperlink r:id="rId73" w:history="1">
        <w:r>
          <w:rPr>
            <w:rStyle w:val="ab"/>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522D88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37E518E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AFA25BF" w14:textId="77777777" w:rsidR="00041E2D" w:rsidRDefault="00041E2D" w:rsidP="00041E2D">
      <w:pPr>
        <w:rPr>
          <w:rFonts w:ascii="Arial" w:hAnsi="Arial" w:cs="Arial"/>
          <w:b/>
          <w:sz w:val="24"/>
        </w:rPr>
      </w:pPr>
      <w:hyperlink r:id="rId74" w:history="1">
        <w:r>
          <w:rPr>
            <w:rStyle w:val="ab"/>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1986EE9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br/>
      </w:r>
      <w:r>
        <w:rPr>
          <w:i/>
        </w:rPr>
        <w:tab/>
      </w:r>
      <w:r>
        <w:rPr>
          <w:i/>
        </w:rPr>
        <w:tab/>
      </w:r>
      <w:r>
        <w:rPr>
          <w:i/>
        </w:rPr>
        <w:tab/>
      </w:r>
      <w:r>
        <w:rPr>
          <w:i/>
        </w:rPr>
        <w:tab/>
      </w:r>
      <w:r>
        <w:rPr>
          <w:i/>
        </w:rPr>
        <w:tab/>
        <w:t>Source: xiaomi</w:t>
      </w:r>
    </w:p>
    <w:p w14:paraId="687B3D5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 w:history="1">
        <w:r>
          <w:rPr>
            <w:rStyle w:val="ab"/>
            <w:rFonts w:ascii="Arial" w:hAnsi="Arial" w:cs="Arial"/>
            <w:b/>
          </w:rPr>
          <w:t>R4-2403798</w:t>
        </w:r>
      </w:hyperlink>
      <w:r>
        <w:rPr>
          <w:rFonts w:ascii="Arial" w:hAnsi="Arial" w:cs="Arial"/>
          <w:b/>
        </w:rPr>
        <w:t xml:space="preserve"> (from </w:t>
      </w:r>
      <w:hyperlink r:id="rId76" w:history="1">
        <w:r>
          <w:rPr>
            <w:rStyle w:val="ab"/>
            <w:rFonts w:ascii="Arial" w:hAnsi="Arial" w:cs="Arial"/>
            <w:b/>
          </w:rPr>
          <w:t>R4-2401214</w:t>
        </w:r>
      </w:hyperlink>
      <w:r>
        <w:rPr>
          <w:rFonts w:ascii="Arial" w:hAnsi="Arial" w:cs="Arial"/>
          <w:b/>
        </w:rPr>
        <w:t>).</w:t>
      </w:r>
    </w:p>
    <w:p w14:paraId="5AEC23F1" w14:textId="77777777" w:rsidR="00041E2D" w:rsidRDefault="00041E2D" w:rsidP="00041E2D">
      <w:pPr>
        <w:rPr>
          <w:rFonts w:ascii="Arial" w:hAnsi="Arial" w:cs="Arial"/>
          <w:b/>
          <w:sz w:val="24"/>
        </w:rPr>
      </w:pPr>
      <w:hyperlink r:id="rId77" w:history="1">
        <w:r>
          <w:rPr>
            <w:rStyle w:val="ab"/>
            <w:rFonts w:ascii="Arial" w:hAnsi="Arial" w:cs="Arial"/>
            <w:b/>
            <w:sz w:val="24"/>
          </w:rPr>
          <w:t>R4-2403798</w:t>
        </w:r>
      </w:hyperlink>
      <w:r>
        <w:rPr>
          <w:rFonts w:ascii="Arial" w:hAnsi="Arial" w:cs="Arial"/>
          <w:b/>
          <w:color w:val="0000FF"/>
          <w:sz w:val="24"/>
        </w:rPr>
        <w:tab/>
      </w:r>
      <w:r>
        <w:rPr>
          <w:rFonts w:ascii="Arial" w:hAnsi="Arial" w:cs="Arial"/>
          <w:b/>
          <w:sz w:val="24"/>
        </w:rPr>
        <w:t>CR for Rel-18 38.101-2 to unify the minimum guardband symbol</w:t>
      </w:r>
    </w:p>
    <w:p w14:paraId="302BB46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F (Rel-18)</w:t>
      </w:r>
      <w:r>
        <w:rPr>
          <w:i/>
        </w:rPr>
        <w:br/>
      </w:r>
      <w:r>
        <w:rPr>
          <w:i/>
        </w:rPr>
        <w:br/>
      </w:r>
      <w:r>
        <w:rPr>
          <w:i/>
        </w:rPr>
        <w:tab/>
      </w:r>
      <w:r>
        <w:rPr>
          <w:i/>
        </w:rPr>
        <w:tab/>
      </w:r>
      <w:r>
        <w:rPr>
          <w:i/>
        </w:rPr>
        <w:tab/>
      </w:r>
      <w:r>
        <w:rPr>
          <w:i/>
        </w:rPr>
        <w:tab/>
      </w:r>
      <w:r>
        <w:rPr>
          <w:i/>
        </w:rPr>
        <w:tab/>
        <w:t>Source: xiaomi</w:t>
      </w:r>
    </w:p>
    <w:p w14:paraId="17B3F9A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B11AF">
        <w:rPr>
          <w:rFonts w:ascii="Arial" w:hAnsi="Arial" w:cs="Arial"/>
          <w:b/>
          <w:highlight w:val="green"/>
        </w:rPr>
        <w:t>Agreed.</w:t>
      </w:r>
    </w:p>
    <w:p w14:paraId="6E7D64A4" w14:textId="77777777" w:rsidR="00041E2D" w:rsidRDefault="00041E2D" w:rsidP="00041E2D">
      <w:pPr>
        <w:rPr>
          <w:rFonts w:eastAsiaTheme="minorEastAsia"/>
          <w:b/>
          <w:color w:val="C00000"/>
        </w:rPr>
      </w:pPr>
      <w:r>
        <w:rPr>
          <w:rFonts w:eastAsiaTheme="minorEastAsia" w:hint="eastAsia"/>
          <w:b/>
          <w:color w:val="C00000"/>
        </w:rPr>
        <w:t>MOP table for inter-band EN-DC HPUE</w:t>
      </w:r>
    </w:p>
    <w:p w14:paraId="5B8AD3C6" w14:textId="77777777" w:rsidR="00041E2D" w:rsidRDefault="00041E2D" w:rsidP="00041E2D">
      <w:pPr>
        <w:rPr>
          <w:rFonts w:ascii="Arial" w:hAnsi="Arial" w:cs="Arial"/>
          <w:b/>
          <w:sz w:val="24"/>
        </w:rPr>
      </w:pPr>
      <w:hyperlink r:id="rId78" w:history="1">
        <w:r>
          <w:rPr>
            <w:rStyle w:val="ab"/>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77EB37DB"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15CAC01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385C85" w14:textId="77777777" w:rsidR="00041E2D" w:rsidRDefault="00041E2D" w:rsidP="00041E2D">
      <w:pPr>
        <w:rPr>
          <w:rFonts w:ascii="Arial" w:hAnsi="Arial" w:cs="Arial"/>
          <w:b/>
          <w:sz w:val="24"/>
        </w:rPr>
      </w:pPr>
      <w:hyperlink r:id="rId79" w:history="1">
        <w:r>
          <w:rPr>
            <w:rStyle w:val="ab"/>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7342213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4B0074EC" w14:textId="77777777" w:rsidR="00041E2D" w:rsidRPr="00CA4AE6" w:rsidRDefault="00041E2D" w:rsidP="00041E2D">
      <w:pPr>
        <w:rPr>
          <w:rFonts w:eastAsiaTheme="minorEastAsia"/>
        </w:rPr>
      </w:pPr>
      <w:r w:rsidRPr="00CA4AE6">
        <w:rPr>
          <w:rFonts w:eastAsiaTheme="minorEastAsia"/>
        </w:rPr>
        <w:t xml:space="preserve">Qualcomm: Qualcomm (Toni) flags </w:t>
      </w:r>
      <w:hyperlink r:id="rId80" w:history="1">
        <w:r>
          <w:rPr>
            <w:rStyle w:val="ab"/>
            <w:rFonts w:eastAsiaTheme="minorEastAsia"/>
          </w:rPr>
          <w:t>R4-2401992</w:t>
        </w:r>
      </w:hyperlink>
      <w:r w:rsidRPr="00CA4AE6">
        <w:rPr>
          <w:rFonts w:eastAsiaTheme="minorEastAsia"/>
        </w:rPr>
        <w:t>: Why is DC_66A-66A_n78A removed from MOP instead of adding related requirements to other tables. It seems corresponding NR CA configuration is supported in rel-16.</w:t>
      </w:r>
    </w:p>
    <w:p w14:paraId="6B92620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69C71CF3" w14:textId="77777777" w:rsidR="00041E2D" w:rsidRDefault="00041E2D" w:rsidP="00041E2D">
      <w:pPr>
        <w:rPr>
          <w:rFonts w:ascii="Arial" w:hAnsi="Arial" w:cs="Arial"/>
          <w:b/>
          <w:sz w:val="24"/>
        </w:rPr>
      </w:pPr>
      <w:hyperlink r:id="rId81" w:history="1">
        <w:r>
          <w:rPr>
            <w:rStyle w:val="ab"/>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16AE8CE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415FCEE9" w14:textId="77777777" w:rsidR="00041E2D" w:rsidRPr="00CA4AE6" w:rsidRDefault="00041E2D" w:rsidP="00041E2D">
      <w:pPr>
        <w:rPr>
          <w:rFonts w:eastAsiaTheme="minorEastAsia"/>
        </w:rPr>
      </w:pPr>
      <w:r w:rsidRPr="00CA4AE6">
        <w:rPr>
          <w:rFonts w:eastAsiaTheme="minorEastAsia"/>
        </w:rPr>
        <w:t xml:space="preserve">Qualcomm (Toni) flags </w:t>
      </w:r>
      <w:hyperlink r:id="rId82" w:history="1">
        <w:r>
          <w:rPr>
            <w:rStyle w:val="ab"/>
            <w:rFonts w:eastAsiaTheme="minorEastAsia"/>
          </w:rPr>
          <w:t>R4-2401995</w:t>
        </w:r>
      </w:hyperlink>
      <w:r w:rsidRPr="00CA4AE6">
        <w:rPr>
          <w:rFonts w:eastAsiaTheme="minorEastAsia"/>
        </w:rPr>
        <w:t>: similar comment as rel-16</w:t>
      </w:r>
    </w:p>
    <w:p w14:paraId="139190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6A58">
        <w:rPr>
          <w:rFonts w:ascii="Arial" w:hAnsi="Arial" w:cs="Arial"/>
          <w:b/>
          <w:highlight w:val="green"/>
        </w:rPr>
        <w:t>Agreed.</w:t>
      </w:r>
    </w:p>
    <w:p w14:paraId="525F2A0C" w14:textId="77777777" w:rsidR="00041E2D" w:rsidRDefault="00041E2D" w:rsidP="00041E2D">
      <w:pPr>
        <w:rPr>
          <w:rFonts w:ascii="Arial" w:hAnsi="Arial" w:cs="Arial"/>
          <w:b/>
          <w:sz w:val="24"/>
        </w:rPr>
      </w:pPr>
      <w:hyperlink r:id="rId83" w:history="1">
        <w:r>
          <w:rPr>
            <w:rStyle w:val="ab"/>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27DCF6E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62F824D9" w14:textId="77777777" w:rsidR="00041E2D" w:rsidRPr="00CA4AE6" w:rsidRDefault="00041E2D" w:rsidP="00041E2D">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64AA967C" w14:textId="77777777" w:rsidR="00041E2D" w:rsidRPr="00CA4AE6" w:rsidRDefault="00041E2D" w:rsidP="00041E2D">
      <w:pPr>
        <w:rPr>
          <w:rFonts w:eastAsiaTheme="minorEastAsia"/>
        </w:rPr>
      </w:pPr>
      <w:r w:rsidRPr="00CA4AE6">
        <w:rPr>
          <w:rFonts w:eastAsiaTheme="minorEastAsia"/>
        </w:rPr>
        <w:t xml:space="preserve">Qualcomm (Toni) flags </w:t>
      </w:r>
      <w:hyperlink r:id="rId84" w:history="1">
        <w:r>
          <w:rPr>
            <w:rStyle w:val="ab"/>
            <w:rFonts w:eastAsiaTheme="minorEastAsia"/>
          </w:rPr>
          <w:t>R4-2401996</w:t>
        </w:r>
      </w:hyperlink>
      <w:r w:rsidRPr="00CA4AE6">
        <w:rPr>
          <w:rFonts w:eastAsiaTheme="minorEastAsia"/>
        </w:rPr>
        <w:t>: DC_7A-n80A still remains in wrong position in the table. DC_41C_n77A powerclass is downgraded.</w:t>
      </w:r>
    </w:p>
    <w:p w14:paraId="7F5C04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 w:history="1">
        <w:r>
          <w:rPr>
            <w:rStyle w:val="ab"/>
            <w:rFonts w:ascii="Arial" w:hAnsi="Arial" w:cs="Arial"/>
            <w:b/>
          </w:rPr>
          <w:t>R4-2403799</w:t>
        </w:r>
      </w:hyperlink>
      <w:r>
        <w:rPr>
          <w:rFonts w:ascii="Arial" w:hAnsi="Arial" w:cs="Arial"/>
          <w:b/>
        </w:rPr>
        <w:t xml:space="preserve"> (from </w:t>
      </w:r>
      <w:hyperlink r:id="rId86" w:history="1">
        <w:r>
          <w:rPr>
            <w:rStyle w:val="ab"/>
            <w:rFonts w:ascii="Arial" w:hAnsi="Arial" w:cs="Arial"/>
            <w:b/>
          </w:rPr>
          <w:t>R4-2401996</w:t>
        </w:r>
      </w:hyperlink>
      <w:r>
        <w:rPr>
          <w:rFonts w:ascii="Arial" w:hAnsi="Arial" w:cs="Arial"/>
          <w:b/>
        </w:rPr>
        <w:t>).</w:t>
      </w:r>
    </w:p>
    <w:p w14:paraId="081F49A9" w14:textId="77777777" w:rsidR="00041E2D" w:rsidRDefault="00041E2D" w:rsidP="00041E2D">
      <w:pPr>
        <w:rPr>
          <w:rFonts w:ascii="Arial" w:hAnsi="Arial" w:cs="Arial"/>
          <w:b/>
          <w:sz w:val="24"/>
        </w:rPr>
      </w:pPr>
      <w:hyperlink r:id="rId87" w:history="1">
        <w:r>
          <w:rPr>
            <w:rStyle w:val="ab"/>
            <w:rFonts w:ascii="Arial" w:hAnsi="Arial" w:cs="Arial"/>
            <w:b/>
            <w:sz w:val="24"/>
          </w:rPr>
          <w:t>R4-2403799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335999F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0F742360" w14:textId="77777777" w:rsidR="00041E2D" w:rsidRPr="00CA4AE6" w:rsidRDefault="00041E2D" w:rsidP="00041E2D">
      <w:pPr>
        <w:rPr>
          <w:rFonts w:eastAsiaTheme="minorEastAsia"/>
        </w:rPr>
      </w:pPr>
      <w:r w:rsidRPr="00CA4AE6">
        <w:rPr>
          <w:rFonts w:eastAsiaTheme="minorEastAsia"/>
        </w:rPr>
        <w:t>Skyworks:</w:t>
      </w:r>
      <w:r>
        <w:rPr>
          <w:rFonts w:eastAsiaTheme="minorEastAsia" w:hint="eastAsia"/>
        </w:rPr>
        <w:t xml:space="preserve"> </w:t>
      </w:r>
      <w:r w:rsidRPr="00CA4AE6">
        <w:rPr>
          <w:rFonts w:eastAsiaTheme="minorEastAsia"/>
        </w:rPr>
        <w:t>For some combinations, this CR introduces power class requirements for UL con-figurations that are not specified in ”Table 5.5B.4.1-1 Inter-band EN-DC configurations within FR1 (two bands)”. For example: PC3 for UL DC_3C_n5A, and PC3 for UL DC_40C_n41A.</w:t>
      </w:r>
    </w:p>
    <w:p w14:paraId="757DC568" w14:textId="77777777" w:rsidR="00041E2D" w:rsidRPr="00CA4AE6" w:rsidRDefault="00041E2D" w:rsidP="00041E2D">
      <w:pPr>
        <w:rPr>
          <w:rFonts w:eastAsiaTheme="minorEastAsia"/>
        </w:rPr>
      </w:pPr>
      <w:r w:rsidRPr="00CA4AE6">
        <w:rPr>
          <w:rFonts w:eastAsiaTheme="minorEastAsia"/>
        </w:rPr>
        <w:t xml:space="preserve">Qualcomm (Toni) flags </w:t>
      </w:r>
      <w:hyperlink r:id="rId88" w:history="1">
        <w:r>
          <w:rPr>
            <w:rStyle w:val="ab"/>
            <w:rFonts w:eastAsiaTheme="minorEastAsia"/>
          </w:rPr>
          <w:t>R4-2401996</w:t>
        </w:r>
      </w:hyperlink>
      <w:r w:rsidRPr="00CA4AE6">
        <w:rPr>
          <w:rFonts w:eastAsiaTheme="minorEastAsia"/>
        </w:rPr>
        <w:t>: DC_7A-n80A still remains in wrong position in the table. DC_41C_n77A powerclass is downgraded.</w:t>
      </w:r>
    </w:p>
    <w:p w14:paraId="750B151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159DF">
        <w:rPr>
          <w:rFonts w:ascii="Arial" w:hAnsi="Arial" w:cs="Arial"/>
          <w:b/>
          <w:highlight w:val="green"/>
        </w:rPr>
        <w:t>Agreed.</w:t>
      </w:r>
    </w:p>
    <w:p w14:paraId="45346221" w14:textId="77777777" w:rsidR="00041E2D" w:rsidRDefault="00041E2D" w:rsidP="00041E2D">
      <w:pPr>
        <w:rPr>
          <w:rFonts w:eastAsiaTheme="minorEastAsia"/>
          <w:b/>
          <w:color w:val="C00000"/>
        </w:rPr>
      </w:pPr>
      <w:r>
        <w:rPr>
          <w:rFonts w:eastAsiaTheme="minorEastAsia"/>
          <w:b/>
          <w:color w:val="C00000"/>
        </w:rPr>
        <w:t>FR2 PRACH requirements</w:t>
      </w:r>
    </w:p>
    <w:p w14:paraId="05A558F2" w14:textId="77777777" w:rsidR="00041E2D" w:rsidRDefault="00041E2D" w:rsidP="00041E2D">
      <w:pPr>
        <w:rPr>
          <w:rFonts w:ascii="Arial" w:hAnsi="Arial" w:cs="Arial"/>
          <w:b/>
          <w:sz w:val="24"/>
        </w:rPr>
      </w:pPr>
      <w:hyperlink r:id="rId89" w:history="1">
        <w:r>
          <w:rPr>
            <w:rStyle w:val="ab"/>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3351DDE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6BBDF2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BF5DD" w14:textId="77777777" w:rsidR="00041E2D" w:rsidRDefault="00041E2D" w:rsidP="00041E2D">
      <w:pPr>
        <w:rPr>
          <w:rFonts w:ascii="Arial" w:hAnsi="Arial" w:cs="Arial"/>
          <w:b/>
          <w:sz w:val="24"/>
        </w:rPr>
      </w:pPr>
      <w:hyperlink r:id="rId90" w:history="1">
        <w:r>
          <w:rPr>
            <w:rStyle w:val="ab"/>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58C4094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73A5F65C" w14:textId="77777777" w:rsidR="00041E2D" w:rsidRDefault="00041E2D" w:rsidP="00041E2D">
      <w:pPr>
        <w:rPr>
          <w:rFonts w:ascii="Arial" w:hAnsi="Arial" w:cs="Arial"/>
          <w:b/>
        </w:rPr>
      </w:pPr>
      <w:r>
        <w:rPr>
          <w:rFonts w:ascii="Arial" w:hAnsi="Arial" w:cs="Arial"/>
          <w:b/>
        </w:rPr>
        <w:t xml:space="preserve">Abstract: </w:t>
      </w:r>
    </w:p>
    <w:p w14:paraId="40E91F62" w14:textId="77777777" w:rsidR="00041E2D" w:rsidRDefault="00041E2D" w:rsidP="00041E2D">
      <w:r>
        <w:t xml:space="preserve">MCC: This is a discussion paper on PRACH requirements handling. In the annex a draft LS is proposed to RAN5 on conformance test of PRACH requirements. </w:t>
      </w:r>
    </w:p>
    <w:p w14:paraId="4A65C5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472966" w14:textId="77777777" w:rsidR="00041E2D" w:rsidRDefault="00041E2D" w:rsidP="00041E2D">
      <w:pPr>
        <w:rPr>
          <w:rFonts w:ascii="Arial" w:hAnsi="Arial" w:cs="Arial"/>
          <w:b/>
          <w:sz w:val="24"/>
        </w:rPr>
      </w:pPr>
      <w:hyperlink r:id="rId91" w:history="1">
        <w:r>
          <w:rPr>
            <w:rStyle w:val="ab"/>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6E0BF54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5BCECDEF" w14:textId="77777777" w:rsidR="00041E2D" w:rsidRPr="004479FA" w:rsidRDefault="00041E2D" w:rsidP="00041E2D">
      <w:pPr>
        <w:rPr>
          <w:rFonts w:eastAsiaTheme="minorEastAsia"/>
        </w:rPr>
      </w:pPr>
      <w:r w:rsidRPr="004479FA">
        <w:rPr>
          <w:rFonts w:eastAsiaTheme="minorEastAsia"/>
        </w:rPr>
        <w:t xml:space="preserve">Qualcomm: </w:t>
      </w:r>
      <w:hyperlink r:id="rId92" w:history="1">
        <w:r>
          <w:rPr>
            <w:rStyle w:val="ab"/>
            <w:rFonts w:eastAsiaTheme="minorEastAsia"/>
          </w:rPr>
          <w:t>R4-2402258</w:t>
        </w:r>
      </w:hyperlink>
      <w:r>
        <w:rPr>
          <w:rFonts w:eastAsiaTheme="minorEastAsia"/>
        </w:rPr>
        <w:t xml:space="preserve"> </w:t>
      </w:r>
      <w:r w:rsidRPr="004479FA">
        <w:rPr>
          <w:rFonts w:eastAsiaTheme="minorEastAsia"/>
        </w:rPr>
        <w:t>Disucssion needed - not clear why this wording is required.</w:t>
      </w:r>
    </w:p>
    <w:p w14:paraId="27BF3BF1" w14:textId="77777777" w:rsidR="00041E2D" w:rsidRPr="004479FA" w:rsidRDefault="00041E2D" w:rsidP="00041E2D">
      <w:pPr>
        <w:rPr>
          <w:rFonts w:eastAsiaTheme="minorEastAsia"/>
        </w:rPr>
      </w:pPr>
      <w:r w:rsidRPr="004479FA">
        <w:rPr>
          <w:rFonts w:eastAsiaTheme="minorEastAsia"/>
        </w:rPr>
        <w:t>Nokia:</w:t>
      </w:r>
      <w:r>
        <w:rPr>
          <w:rFonts w:eastAsiaTheme="minorEastAsia" w:hint="eastAsia"/>
        </w:rPr>
        <w:t xml:space="preserve"> </w:t>
      </w:r>
      <w:r w:rsidRPr="004479FA">
        <w:rPr>
          <w:rFonts w:eastAsiaTheme="minorEastAsia"/>
        </w:rPr>
        <w:t>(R15) This feature belongs to Rel18. If we change the earlier release correspondingly, then what is the difference between Rel 15 and Rel18. (Hisashi)</w:t>
      </w:r>
    </w:p>
    <w:p w14:paraId="6E6B5887" w14:textId="77777777" w:rsidR="00041E2D" w:rsidRPr="004479FA" w:rsidRDefault="00041E2D" w:rsidP="00041E2D">
      <w:pPr>
        <w:rPr>
          <w:rFonts w:eastAsiaTheme="minorEastAsia"/>
        </w:rPr>
      </w:pPr>
      <w:r w:rsidRPr="004479FA">
        <w:rPr>
          <w:rFonts w:eastAsiaTheme="minorEastAsia"/>
        </w:rPr>
        <w:t>Samsung Reply:</w:t>
      </w:r>
      <w:r>
        <w:rPr>
          <w:rFonts w:eastAsiaTheme="minorEastAsia" w:hint="eastAsia"/>
        </w:rPr>
        <w:t xml:space="preserve"> </w:t>
      </w:r>
      <w:r w:rsidRPr="004479FA">
        <w:rPr>
          <w:rFonts w:eastAsiaTheme="minorEastAsia"/>
        </w:rPr>
        <w:t>Response to Qualcomm and Nokia:</w:t>
      </w:r>
    </w:p>
    <w:p w14:paraId="273013ED" w14:textId="77777777" w:rsidR="00041E2D" w:rsidRPr="004479FA" w:rsidRDefault="00041E2D" w:rsidP="00041E2D">
      <w:pPr>
        <w:rPr>
          <w:rFonts w:eastAsiaTheme="minorEastAsia"/>
        </w:rPr>
      </w:pPr>
      <w:r w:rsidRPr="004479FA">
        <w:rPr>
          <w:rFonts w:eastAsiaTheme="minorEastAsia"/>
        </w:rPr>
        <w:t>- without this change, a R15 UE is required to meet both min peak EIRP and spherical coverage of PRACH, while a R18 UE only need to meet spherical coverage of PRACH. it seems R15 UE is more advanced than R18 UE.</w:t>
      </w:r>
    </w:p>
    <w:p w14:paraId="7A793FB0" w14:textId="77777777" w:rsidR="00041E2D" w:rsidRPr="004479FA" w:rsidRDefault="00041E2D" w:rsidP="00041E2D">
      <w:pPr>
        <w:rPr>
          <w:rFonts w:eastAsiaTheme="minorEastAsia"/>
        </w:rPr>
      </w:pPr>
      <w:r w:rsidRPr="004479FA">
        <w:rPr>
          <w:rFonts w:eastAsiaTheme="minorEastAsia"/>
        </w:rPr>
        <w:t>- with this change, it demonstrates that only advanced UE (R18 onwards) need to meet spherical coverage</w:t>
      </w:r>
      <w:r>
        <w:rPr>
          <w:rFonts w:eastAsiaTheme="minorEastAsia" w:hint="eastAsia"/>
        </w:rPr>
        <w:t xml:space="preserve"> </w:t>
      </w:r>
      <w:r w:rsidRPr="004479FA">
        <w:rPr>
          <w:rFonts w:eastAsiaTheme="minorEastAsia"/>
        </w:rPr>
        <w:t>of PRACH. previous release UE is not required to meet the requirements for enhanced feature.</w:t>
      </w:r>
    </w:p>
    <w:p w14:paraId="188D45EA" w14:textId="77777777" w:rsidR="00041E2D" w:rsidRPr="004479FA" w:rsidRDefault="00041E2D" w:rsidP="00041E2D">
      <w:pPr>
        <w:rPr>
          <w:rFonts w:eastAsiaTheme="minorEastAsia"/>
        </w:rPr>
      </w:pPr>
      <w:r w:rsidRPr="004479FA">
        <w:rPr>
          <w:rFonts w:eastAsiaTheme="minorEastAsia"/>
        </w:rPr>
        <w:t>Nokia:</w:t>
      </w:r>
      <w:r>
        <w:rPr>
          <w:rFonts w:eastAsiaTheme="minorEastAsia"/>
        </w:rPr>
        <w:t xml:space="preserve"> </w:t>
      </w:r>
      <w:r w:rsidRPr="004479FA">
        <w:rPr>
          <w:rFonts w:eastAsiaTheme="minorEastAsia"/>
        </w:rPr>
        <w:t>I think before the PRACH requirement was defined in Rel18, no need to test PRACH in both Rel15 and</w:t>
      </w:r>
      <w:r>
        <w:rPr>
          <w:rFonts w:eastAsiaTheme="minorEastAsia" w:hint="eastAsia"/>
        </w:rPr>
        <w:t xml:space="preserve"> </w:t>
      </w:r>
      <w:r w:rsidRPr="004479FA">
        <w:rPr>
          <w:rFonts w:eastAsiaTheme="minorEastAsia"/>
        </w:rPr>
        <w:t>Rel18. Now we have it in Rel18 only, but it does not mean Rel15 needs to support it. I still think we do</w:t>
      </w:r>
      <w:r>
        <w:rPr>
          <w:rFonts w:eastAsiaTheme="minorEastAsia" w:hint="eastAsia"/>
        </w:rPr>
        <w:t xml:space="preserve"> </w:t>
      </w:r>
      <w:r w:rsidRPr="004479FA">
        <w:rPr>
          <w:rFonts w:eastAsiaTheme="minorEastAsia"/>
        </w:rPr>
        <w:t>not need to clarify it.</w:t>
      </w:r>
      <w:r>
        <w:rPr>
          <w:rFonts w:eastAsiaTheme="minorEastAsia" w:hint="eastAsia"/>
        </w:rPr>
        <w:t xml:space="preserve"> </w:t>
      </w:r>
      <w:r w:rsidRPr="004479FA">
        <w:rPr>
          <w:rFonts w:eastAsiaTheme="minorEastAsia"/>
        </w:rPr>
        <w:t>But it is OK for us if other companies share the same opinion with Samsung.</w:t>
      </w:r>
    </w:p>
    <w:p w14:paraId="7EBFE8F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 w:history="1">
        <w:r>
          <w:rPr>
            <w:rStyle w:val="ab"/>
            <w:rFonts w:ascii="Arial" w:hAnsi="Arial" w:cs="Arial"/>
            <w:b/>
          </w:rPr>
          <w:t>R4-2403800</w:t>
        </w:r>
      </w:hyperlink>
      <w:r>
        <w:rPr>
          <w:rFonts w:ascii="Arial" w:hAnsi="Arial" w:cs="Arial"/>
          <w:b/>
        </w:rPr>
        <w:t xml:space="preserve"> (from </w:t>
      </w:r>
      <w:hyperlink r:id="rId94" w:history="1">
        <w:r>
          <w:rPr>
            <w:rStyle w:val="ab"/>
            <w:rFonts w:ascii="Arial" w:hAnsi="Arial" w:cs="Arial"/>
            <w:b/>
          </w:rPr>
          <w:t>R4-2402258</w:t>
        </w:r>
      </w:hyperlink>
      <w:r>
        <w:rPr>
          <w:rFonts w:ascii="Arial" w:hAnsi="Arial" w:cs="Arial"/>
          <w:b/>
        </w:rPr>
        <w:t>).</w:t>
      </w:r>
    </w:p>
    <w:p w14:paraId="23592619" w14:textId="77777777" w:rsidR="00041E2D" w:rsidRDefault="00041E2D" w:rsidP="00041E2D">
      <w:pPr>
        <w:rPr>
          <w:rFonts w:ascii="Arial" w:hAnsi="Arial" w:cs="Arial"/>
          <w:b/>
          <w:sz w:val="24"/>
        </w:rPr>
      </w:pPr>
      <w:hyperlink r:id="rId95" w:history="1">
        <w:r>
          <w:rPr>
            <w:rStyle w:val="ab"/>
            <w:rFonts w:ascii="Arial" w:hAnsi="Arial" w:cs="Arial"/>
            <w:b/>
            <w:sz w:val="24"/>
          </w:rPr>
          <w:t>R4-2403800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2E1742F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4D707B7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6F3E0CA6" w14:textId="77777777" w:rsidR="00041E2D" w:rsidRDefault="00041E2D" w:rsidP="00041E2D">
      <w:pPr>
        <w:rPr>
          <w:rFonts w:ascii="Arial" w:hAnsi="Arial" w:cs="Arial"/>
          <w:b/>
          <w:sz w:val="24"/>
        </w:rPr>
      </w:pPr>
      <w:hyperlink r:id="rId96" w:history="1">
        <w:r>
          <w:rPr>
            <w:rStyle w:val="ab"/>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3A783CE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31C4784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59461A65" w14:textId="77777777" w:rsidR="00041E2D" w:rsidRDefault="00041E2D" w:rsidP="00041E2D">
      <w:pPr>
        <w:rPr>
          <w:rFonts w:ascii="Arial" w:hAnsi="Arial" w:cs="Arial"/>
          <w:b/>
          <w:sz w:val="24"/>
        </w:rPr>
      </w:pPr>
      <w:hyperlink r:id="rId97" w:history="1">
        <w:r>
          <w:rPr>
            <w:rStyle w:val="ab"/>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716F8B2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5F3A37A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5776BFE3" w14:textId="77777777" w:rsidR="00041E2D" w:rsidRDefault="00041E2D" w:rsidP="00041E2D">
      <w:pPr>
        <w:rPr>
          <w:rFonts w:ascii="Arial" w:hAnsi="Arial" w:cs="Arial"/>
          <w:b/>
          <w:sz w:val="24"/>
        </w:rPr>
      </w:pPr>
      <w:hyperlink r:id="rId98" w:history="1">
        <w:r>
          <w:rPr>
            <w:rStyle w:val="ab"/>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01AC51B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4AC7A2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732D">
        <w:rPr>
          <w:rFonts w:ascii="Arial" w:hAnsi="Arial" w:cs="Arial"/>
          <w:b/>
          <w:highlight w:val="green"/>
        </w:rPr>
        <w:t>Agreed.</w:t>
      </w:r>
    </w:p>
    <w:p w14:paraId="67B8FF2C" w14:textId="77777777" w:rsidR="00041E2D" w:rsidRPr="00BE0AE3" w:rsidRDefault="00041E2D" w:rsidP="00041E2D">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3F222588" w14:textId="77777777" w:rsidR="00041E2D" w:rsidRDefault="00041E2D" w:rsidP="00041E2D">
      <w:pPr>
        <w:rPr>
          <w:rFonts w:ascii="Arial" w:hAnsi="Arial" w:cs="Arial"/>
          <w:b/>
          <w:sz w:val="24"/>
        </w:rPr>
      </w:pPr>
      <w:hyperlink r:id="rId99" w:history="1">
        <w:r>
          <w:rPr>
            <w:rStyle w:val="ab"/>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1C06B77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48B9EB29" w14:textId="77777777" w:rsidR="00041E2D" w:rsidRDefault="00041E2D" w:rsidP="00041E2D">
      <w:pPr>
        <w:rPr>
          <w:rFonts w:ascii="Arial" w:hAnsi="Arial" w:cs="Arial"/>
          <w:b/>
        </w:rPr>
      </w:pPr>
      <w:r>
        <w:rPr>
          <w:rFonts w:ascii="Arial" w:hAnsi="Arial" w:cs="Arial"/>
          <w:b/>
        </w:rPr>
        <w:t xml:space="preserve">Abstract: </w:t>
      </w:r>
    </w:p>
    <w:p w14:paraId="1F7F58F1" w14:textId="77777777" w:rsidR="00041E2D" w:rsidRDefault="00041E2D" w:rsidP="00041E2D">
      <w:r>
        <w:t>Chair: Treat this under email thread [101].</w:t>
      </w:r>
    </w:p>
    <w:p w14:paraId="7383CF3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2787C" w14:textId="77777777" w:rsidR="00041E2D" w:rsidRDefault="00041E2D" w:rsidP="00041E2D">
      <w:pPr>
        <w:rPr>
          <w:rFonts w:ascii="Arial" w:hAnsi="Arial" w:cs="Arial"/>
          <w:b/>
          <w:sz w:val="24"/>
        </w:rPr>
      </w:pPr>
      <w:hyperlink r:id="rId100" w:history="1">
        <w:r>
          <w:rPr>
            <w:rStyle w:val="ab"/>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33C4E35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23538170" w14:textId="77777777" w:rsidR="00041E2D" w:rsidRDefault="00041E2D" w:rsidP="00041E2D">
      <w:pPr>
        <w:rPr>
          <w:rFonts w:ascii="Arial" w:hAnsi="Arial" w:cs="Arial"/>
          <w:b/>
        </w:rPr>
      </w:pPr>
      <w:r>
        <w:rPr>
          <w:rFonts w:ascii="Arial" w:hAnsi="Arial" w:cs="Arial"/>
          <w:b/>
        </w:rPr>
        <w:t xml:space="preserve">Abstract: </w:t>
      </w:r>
    </w:p>
    <w:p w14:paraId="55997BEE" w14:textId="77777777" w:rsidR="00041E2D" w:rsidRPr="00A55FE1" w:rsidRDefault="00041E2D" w:rsidP="00041E2D">
      <w:pPr>
        <w:rPr>
          <w:rFonts w:eastAsiaTheme="minorEastAsia"/>
        </w:rPr>
      </w:pPr>
      <w:r w:rsidRPr="00A55FE1">
        <w:rPr>
          <w:rFonts w:eastAsiaTheme="minorEastAsia"/>
        </w:rPr>
        <w:t>Chair: Treat this under email thread [101].</w:t>
      </w:r>
    </w:p>
    <w:p w14:paraId="7C3435EB" w14:textId="77777777" w:rsidR="00041E2D" w:rsidRPr="00A55FE1" w:rsidRDefault="00041E2D" w:rsidP="00041E2D">
      <w:pPr>
        <w:rPr>
          <w:rFonts w:eastAsiaTheme="minorEastAsia"/>
        </w:rPr>
      </w:pPr>
      <w:r w:rsidRPr="00A55FE1">
        <w:rPr>
          <w:rFonts w:eastAsiaTheme="minorEastAsia"/>
        </w:rPr>
        <w:t xml:space="preserve">Nokia: </w:t>
      </w:r>
      <w:hyperlink r:id="rId101" w:history="1">
        <w:r>
          <w:rPr>
            <w:rStyle w:val="ab"/>
            <w:rFonts w:eastAsiaTheme="minorEastAsia"/>
          </w:rPr>
          <w:t>R4-2402274</w:t>
        </w:r>
      </w:hyperlink>
      <w:r w:rsidRPr="00A55FE1">
        <w:rPr>
          <w:rFonts w:eastAsiaTheme="minorEastAsia"/>
        </w:rPr>
        <w:t xml:space="preserve"> (R16) Bit late to be changed. Furthermore there are no simulation results shown. (Petri)</w:t>
      </w:r>
    </w:p>
    <w:p w14:paraId="7A057E1D" w14:textId="77777777" w:rsidR="00041E2D" w:rsidRPr="00A55FE1" w:rsidRDefault="00041E2D" w:rsidP="00041E2D">
      <w:pPr>
        <w:rPr>
          <w:rFonts w:eastAsiaTheme="minorEastAsia"/>
        </w:rPr>
      </w:pPr>
      <w:r w:rsidRPr="00A55FE1">
        <w:rPr>
          <w:rFonts w:eastAsiaTheme="minorEastAsia"/>
        </w:rPr>
        <w:t>Qualcomm:</w:t>
      </w:r>
      <w:r>
        <w:rPr>
          <w:rFonts w:eastAsiaTheme="minorEastAsia" w:hint="eastAsia"/>
        </w:rPr>
        <w:t xml:space="preserve"> </w:t>
      </w:r>
      <w:r w:rsidRPr="00A55FE1">
        <w:rPr>
          <w:rFonts w:eastAsiaTheme="minorEastAsia"/>
        </w:rPr>
        <w:t xml:space="preserve">Qualcomm (Toni) flags </w:t>
      </w:r>
      <w:hyperlink r:id="rId102" w:history="1">
        <w:r>
          <w:rPr>
            <w:rStyle w:val="ab"/>
            <w:rFonts w:eastAsiaTheme="minorEastAsia"/>
          </w:rPr>
          <w:t>R4-2402274</w:t>
        </w:r>
      </w:hyperlink>
      <w:r w:rsidRPr="00A55FE1">
        <w:rPr>
          <w:rFonts w:eastAsiaTheme="minorEastAsia"/>
        </w:rPr>
        <w:t>: The original Tdoc where the need for A-MPR is raised is based on</w:t>
      </w:r>
      <w:r>
        <w:rPr>
          <w:rFonts w:eastAsiaTheme="minorEastAsia" w:hint="eastAsia"/>
        </w:rPr>
        <w:t xml:space="preserve"> </w:t>
      </w:r>
      <w:r w:rsidRPr="00A55FE1">
        <w:rPr>
          <w:rFonts w:eastAsiaTheme="minorEastAsia"/>
        </w:rPr>
        <w:t>different emission requirements that ended up being specified. Further check (until next meeting) is needed if the A-MPR is really needed.</w:t>
      </w:r>
    </w:p>
    <w:p w14:paraId="3FC4279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2F3B25" w14:textId="77777777" w:rsidR="00041E2D" w:rsidRDefault="00041E2D" w:rsidP="00041E2D">
      <w:pPr>
        <w:rPr>
          <w:rFonts w:ascii="Arial" w:hAnsi="Arial" w:cs="Arial"/>
          <w:b/>
          <w:sz w:val="24"/>
        </w:rPr>
      </w:pPr>
      <w:hyperlink r:id="rId103" w:history="1">
        <w:r>
          <w:rPr>
            <w:rStyle w:val="ab"/>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25FCE73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br/>
      </w:r>
      <w:r>
        <w:rPr>
          <w:i/>
        </w:rPr>
        <w:tab/>
      </w:r>
      <w:r>
        <w:rPr>
          <w:i/>
        </w:rPr>
        <w:tab/>
      </w:r>
      <w:r>
        <w:rPr>
          <w:i/>
        </w:rPr>
        <w:tab/>
      </w:r>
      <w:r>
        <w:rPr>
          <w:i/>
        </w:rPr>
        <w:tab/>
      </w:r>
      <w:r>
        <w:rPr>
          <w:i/>
        </w:rPr>
        <w:tab/>
        <w:t>Source: MediaTek Inc.</w:t>
      </w:r>
    </w:p>
    <w:p w14:paraId="723FDF1B" w14:textId="77777777" w:rsidR="00041E2D" w:rsidRDefault="00041E2D" w:rsidP="00041E2D">
      <w:pPr>
        <w:rPr>
          <w:rFonts w:ascii="Arial" w:hAnsi="Arial" w:cs="Arial"/>
          <w:b/>
        </w:rPr>
      </w:pPr>
      <w:r>
        <w:rPr>
          <w:rFonts w:ascii="Arial" w:hAnsi="Arial" w:cs="Arial"/>
          <w:b/>
        </w:rPr>
        <w:t xml:space="preserve">Abstract: </w:t>
      </w:r>
    </w:p>
    <w:p w14:paraId="175F07BF" w14:textId="77777777" w:rsidR="00041E2D" w:rsidRDefault="00041E2D" w:rsidP="00041E2D">
      <w:r>
        <w:t>Chair: Treat this under email thread [101].</w:t>
      </w:r>
    </w:p>
    <w:p w14:paraId="33B8E4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212D93" w14:textId="77777777" w:rsidR="00041E2D" w:rsidRDefault="00041E2D" w:rsidP="00041E2D">
      <w:pPr>
        <w:rPr>
          <w:rFonts w:ascii="Arial" w:hAnsi="Arial" w:cs="Arial"/>
          <w:b/>
          <w:sz w:val="24"/>
        </w:rPr>
      </w:pPr>
      <w:hyperlink r:id="rId104" w:history="1">
        <w:r>
          <w:rPr>
            <w:rStyle w:val="ab"/>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2EDE4EC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2180CAC3" w14:textId="77777777" w:rsidR="00041E2D" w:rsidRDefault="00041E2D" w:rsidP="00041E2D">
      <w:pPr>
        <w:rPr>
          <w:rFonts w:ascii="Arial" w:hAnsi="Arial" w:cs="Arial"/>
          <w:b/>
        </w:rPr>
      </w:pPr>
      <w:r>
        <w:rPr>
          <w:rFonts w:ascii="Arial" w:hAnsi="Arial" w:cs="Arial"/>
          <w:b/>
        </w:rPr>
        <w:t xml:space="preserve">Abstract: </w:t>
      </w:r>
    </w:p>
    <w:p w14:paraId="64EF6398" w14:textId="77777777" w:rsidR="00041E2D" w:rsidRDefault="00041E2D" w:rsidP="00041E2D">
      <w:r>
        <w:t>Chair: Treat this under email thread [101].</w:t>
      </w:r>
    </w:p>
    <w:p w14:paraId="4ECCA65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C17506C" w14:textId="77777777" w:rsidR="00041E2D" w:rsidRDefault="00041E2D" w:rsidP="00041E2D">
      <w:pPr>
        <w:rPr>
          <w:rFonts w:eastAsiaTheme="minorEastAsia"/>
          <w:b/>
          <w:color w:val="C00000"/>
        </w:rPr>
      </w:pPr>
      <w:r>
        <w:rPr>
          <w:rFonts w:eastAsiaTheme="minorEastAsia" w:hint="eastAsia"/>
          <w:b/>
          <w:color w:val="C00000"/>
        </w:rPr>
        <w:t>NR-U channel spacing</w:t>
      </w:r>
    </w:p>
    <w:p w14:paraId="457504C5" w14:textId="77777777" w:rsidR="00041E2D" w:rsidRDefault="00041E2D" w:rsidP="00041E2D">
      <w:pPr>
        <w:rPr>
          <w:rFonts w:ascii="Arial" w:hAnsi="Arial" w:cs="Arial"/>
          <w:b/>
          <w:sz w:val="24"/>
        </w:rPr>
      </w:pPr>
      <w:hyperlink r:id="rId105" w:history="1">
        <w:r>
          <w:rPr>
            <w:rStyle w:val="ab"/>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3544C29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29EB2B6C"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EDAA06" w14:textId="77777777" w:rsidR="00041E2D" w:rsidRDefault="00041E2D" w:rsidP="00041E2D">
      <w:pPr>
        <w:rPr>
          <w:rFonts w:ascii="Arial" w:hAnsi="Arial" w:cs="Arial"/>
          <w:b/>
          <w:sz w:val="24"/>
        </w:rPr>
      </w:pPr>
      <w:hyperlink r:id="rId106" w:history="1">
        <w:r>
          <w:rPr>
            <w:rStyle w:val="ab"/>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61A06F3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62D74BF2" w14:textId="77777777" w:rsidR="00041E2D" w:rsidRDefault="00041E2D" w:rsidP="00041E2D">
      <w:pPr>
        <w:rPr>
          <w:rFonts w:ascii="Arial" w:hAnsi="Arial" w:cs="Arial"/>
          <w:b/>
        </w:rPr>
      </w:pPr>
      <w:r>
        <w:rPr>
          <w:rFonts w:ascii="Arial" w:hAnsi="Arial" w:cs="Arial"/>
          <w:b/>
        </w:rPr>
        <w:t xml:space="preserve">Abstract: </w:t>
      </w:r>
    </w:p>
    <w:p w14:paraId="7889813D" w14:textId="77777777" w:rsidR="00041E2D" w:rsidRDefault="00041E2D" w:rsidP="00041E2D">
      <w:r>
        <w:t>Considerations on how to resolve the existing discrepancy between specified NR-U Intra-band Contiguous CA combinations and nominal channel spacing are provided in this contribution.</w:t>
      </w:r>
    </w:p>
    <w:p w14:paraId="4E300AC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1B4E3D" w14:textId="77777777" w:rsidR="00041E2D" w:rsidRDefault="00041E2D" w:rsidP="00041E2D">
      <w:pPr>
        <w:rPr>
          <w:rFonts w:ascii="Arial" w:hAnsi="Arial" w:cs="Arial"/>
          <w:b/>
          <w:sz w:val="24"/>
        </w:rPr>
      </w:pPr>
      <w:hyperlink r:id="rId107" w:history="1">
        <w:r>
          <w:rPr>
            <w:rStyle w:val="ab"/>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469545F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67AACDDB" w14:textId="77777777" w:rsidR="00041E2D" w:rsidRPr="009B5AD6" w:rsidRDefault="00041E2D" w:rsidP="00041E2D">
      <w:pPr>
        <w:rPr>
          <w:rFonts w:eastAsiaTheme="minorEastAsia"/>
        </w:rPr>
      </w:pPr>
      <w:r w:rsidRPr="009B5AD6">
        <w:rPr>
          <w:rFonts w:eastAsiaTheme="minorEastAsia"/>
        </w:rPr>
        <w:t>Huawei:</w:t>
      </w:r>
      <w:r>
        <w:rPr>
          <w:rFonts w:eastAsiaTheme="minorEastAsia" w:hint="eastAsia"/>
        </w:rPr>
        <w:t xml:space="preserve"> </w:t>
      </w:r>
      <w:r w:rsidRPr="009B5AD6">
        <w:rPr>
          <w:rFonts w:eastAsiaTheme="minorEastAsia"/>
        </w:rPr>
        <w:t xml:space="preserve">Huawei (Liehai) flags </w:t>
      </w:r>
      <w:hyperlink r:id="rId108" w:history="1">
        <w:r>
          <w:rPr>
            <w:rStyle w:val="ab"/>
            <w:rFonts w:eastAsiaTheme="minorEastAsia"/>
          </w:rPr>
          <w:t>R4-2400361</w:t>
        </w:r>
      </w:hyperlink>
      <w:r w:rsidRPr="009B5AD6">
        <w:rPr>
          <w:rFonts w:eastAsiaTheme="minorEastAsia"/>
        </w:rPr>
        <w:t xml:space="preserve">, </w:t>
      </w:r>
      <w:hyperlink r:id="rId109" w:history="1">
        <w:r>
          <w:rPr>
            <w:rStyle w:val="ab"/>
            <w:rFonts w:eastAsiaTheme="minorEastAsia"/>
          </w:rPr>
          <w:t>R4-2402238</w:t>
        </w:r>
      </w:hyperlink>
      <w:r w:rsidRPr="009B5AD6">
        <w:rPr>
          <w:rFonts w:eastAsiaTheme="minorEastAsia"/>
        </w:rPr>
        <w:t>, For NR-U the charnels are fixed with aobout 20 MHz</w:t>
      </w:r>
      <w:r>
        <w:rPr>
          <w:rFonts w:eastAsiaTheme="minorEastAsia" w:hint="eastAsia"/>
        </w:rPr>
        <w:t xml:space="preserve"> </w:t>
      </w:r>
      <w:r w:rsidRPr="009B5AD6">
        <w:rPr>
          <w:rFonts w:eastAsiaTheme="minorEastAsia"/>
        </w:rPr>
        <w:t>spacing, so no need to define the spacing by NR method.</w:t>
      </w:r>
    </w:p>
    <w:p w14:paraId="1EA82752" w14:textId="77777777" w:rsidR="00041E2D" w:rsidRPr="009B5AD6" w:rsidRDefault="00041E2D" w:rsidP="00041E2D">
      <w:pPr>
        <w:rPr>
          <w:rFonts w:eastAsiaTheme="minorEastAsia"/>
        </w:rPr>
      </w:pPr>
      <w:r w:rsidRPr="009B5AD6">
        <w:rPr>
          <w:rFonts w:eastAsiaTheme="minorEastAsia"/>
        </w:rPr>
        <w:t>Ericsson:</w:t>
      </w:r>
      <w:r>
        <w:rPr>
          <w:rFonts w:eastAsiaTheme="minorEastAsia" w:hint="eastAsia"/>
        </w:rPr>
        <w:t xml:space="preserve"> </w:t>
      </w:r>
      <w:r w:rsidRPr="009B5AD6">
        <w:rPr>
          <w:rFonts w:eastAsiaTheme="minorEastAsia"/>
        </w:rPr>
        <w:t xml:space="preserve">Flag </w:t>
      </w:r>
      <w:hyperlink r:id="rId110" w:history="1">
        <w:r>
          <w:rPr>
            <w:rStyle w:val="ab"/>
            <w:rFonts w:eastAsiaTheme="minorEastAsia"/>
          </w:rPr>
          <w:t>R4-2400361</w:t>
        </w:r>
      </w:hyperlink>
      <w:r w:rsidRPr="009B5AD6">
        <w:rPr>
          <w:rFonts w:eastAsiaTheme="minorEastAsia"/>
        </w:rPr>
        <w:t>/</w:t>
      </w:r>
      <w:hyperlink r:id="rId111" w:history="1">
        <w:r>
          <w:rPr>
            <w:rStyle w:val="ab"/>
            <w:rFonts w:eastAsiaTheme="minorEastAsia"/>
          </w:rPr>
          <w:t>R4-2402238</w:t>
        </w:r>
      </w:hyperlink>
      <w:r w:rsidRPr="009B5AD6">
        <w:rPr>
          <w:rFonts w:eastAsiaTheme="minorEastAsia"/>
        </w:rPr>
        <w:t>, the nominal carrier spacing is a single value for a given BW combination,</w:t>
      </w:r>
      <w:r>
        <w:rPr>
          <w:rFonts w:eastAsiaTheme="minorEastAsia" w:hint="eastAsia"/>
        </w:rPr>
        <w:t xml:space="preserve"> </w:t>
      </w:r>
      <w:r w:rsidRPr="009B5AD6">
        <w:rPr>
          <w:rFonts w:eastAsiaTheme="minorEastAsia"/>
        </w:rPr>
        <w:t xml:space="preserve">can be specified as in </w:t>
      </w:r>
      <w:hyperlink r:id="rId112" w:history="1">
        <w:r>
          <w:rPr>
            <w:rStyle w:val="ab"/>
            <w:rFonts w:eastAsiaTheme="minorEastAsia"/>
          </w:rPr>
          <w:t>R4-2001318</w:t>
        </w:r>
      </w:hyperlink>
      <w:r w:rsidRPr="009B5AD6">
        <w:rPr>
          <w:rFonts w:eastAsiaTheme="minorEastAsia"/>
        </w:rPr>
        <w:t xml:space="preserve"> (not agreed) for example.</w:t>
      </w:r>
    </w:p>
    <w:p w14:paraId="33F949AF" w14:textId="77777777" w:rsidR="00041E2D" w:rsidRPr="009B5AD6" w:rsidRDefault="00041E2D" w:rsidP="00041E2D">
      <w:pPr>
        <w:rPr>
          <w:rFonts w:eastAsiaTheme="minorEastAsia"/>
        </w:rPr>
      </w:pPr>
      <w:r w:rsidRPr="009B5AD6">
        <w:rPr>
          <w:rFonts w:eastAsiaTheme="minorEastAsia"/>
        </w:rPr>
        <w:t>Qualcomm:</w:t>
      </w:r>
      <w:r>
        <w:rPr>
          <w:rFonts w:eastAsiaTheme="minorEastAsia" w:hint="eastAsia"/>
        </w:rPr>
        <w:t xml:space="preserve"> </w:t>
      </w:r>
      <w:r w:rsidRPr="009B5AD6">
        <w:rPr>
          <w:rFonts w:eastAsiaTheme="minorEastAsia"/>
        </w:rPr>
        <w:t xml:space="preserve">Qualcomm flags </w:t>
      </w:r>
      <w:hyperlink r:id="rId113" w:history="1">
        <w:r>
          <w:rPr>
            <w:rStyle w:val="ab"/>
            <w:rFonts w:eastAsiaTheme="minorEastAsia"/>
          </w:rPr>
          <w:t>R4-2400361</w:t>
        </w:r>
      </w:hyperlink>
      <w:r w:rsidRPr="009B5AD6">
        <w:rPr>
          <w:rFonts w:eastAsiaTheme="minorEastAsia"/>
        </w:rPr>
        <w:t xml:space="preserve"> and </w:t>
      </w:r>
      <w:hyperlink r:id="rId114" w:history="1">
        <w:r>
          <w:rPr>
            <w:rStyle w:val="ab"/>
            <w:rFonts w:eastAsiaTheme="minorEastAsia"/>
          </w:rPr>
          <w:t>R4-2302238</w:t>
        </w:r>
      </w:hyperlink>
      <w:r w:rsidRPr="009B5AD6">
        <w:rPr>
          <w:rFonts w:eastAsiaTheme="minorEastAsia"/>
        </w:rPr>
        <w:t xml:space="preserve">. We need more discussion and time to check how to handle this topic. We outlined a few options in our Tdoc </w:t>
      </w:r>
      <w:hyperlink r:id="rId115" w:history="1">
        <w:r>
          <w:rPr>
            <w:rStyle w:val="ab"/>
            <w:rFonts w:eastAsiaTheme="minorEastAsia"/>
          </w:rPr>
          <w:t>R4-2300644</w:t>
        </w:r>
      </w:hyperlink>
      <w:r w:rsidRPr="009B5AD6">
        <w:rPr>
          <w:rFonts w:eastAsiaTheme="minorEastAsia"/>
        </w:rPr>
        <w:t>.</w:t>
      </w:r>
    </w:p>
    <w:p w14:paraId="7D8C90B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97D981" w14:textId="77777777" w:rsidR="00041E2D" w:rsidRDefault="00041E2D" w:rsidP="00041E2D">
      <w:pPr>
        <w:rPr>
          <w:rFonts w:ascii="Arial" w:hAnsi="Arial" w:cs="Arial"/>
          <w:b/>
          <w:sz w:val="24"/>
        </w:rPr>
      </w:pPr>
      <w:hyperlink r:id="rId116" w:history="1">
        <w:r>
          <w:rPr>
            <w:rStyle w:val="ab"/>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207FDF7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64ABA0A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3F261F" w14:textId="77777777" w:rsidR="00041E2D" w:rsidRDefault="00041E2D" w:rsidP="00041E2D">
      <w:pPr>
        <w:rPr>
          <w:rFonts w:ascii="Arial" w:hAnsi="Arial" w:cs="Arial"/>
          <w:b/>
          <w:sz w:val="24"/>
        </w:rPr>
      </w:pPr>
      <w:hyperlink r:id="rId117" w:history="1">
        <w:r>
          <w:rPr>
            <w:rStyle w:val="ab"/>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3CA64BF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52BD920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D9913ED" w14:textId="77777777" w:rsidR="00041E2D" w:rsidRPr="00F97E2F" w:rsidRDefault="00041E2D" w:rsidP="00041E2D">
      <w:pPr>
        <w:rPr>
          <w:rFonts w:eastAsiaTheme="minorEastAsia"/>
          <w:b/>
          <w:color w:val="C00000"/>
        </w:rPr>
      </w:pPr>
      <w:r>
        <w:rPr>
          <w:rFonts w:eastAsiaTheme="minorEastAsia"/>
          <w:b/>
          <w:color w:val="C00000"/>
        </w:rPr>
        <w:t>AS-SRS relaxation for FR2</w:t>
      </w:r>
    </w:p>
    <w:p w14:paraId="049E5A12" w14:textId="77777777" w:rsidR="00041E2D" w:rsidRDefault="00041E2D" w:rsidP="00041E2D">
      <w:pPr>
        <w:rPr>
          <w:rFonts w:ascii="Arial" w:hAnsi="Arial" w:cs="Arial"/>
          <w:b/>
          <w:sz w:val="24"/>
        </w:rPr>
      </w:pPr>
      <w:hyperlink r:id="rId118" w:history="1">
        <w:r>
          <w:rPr>
            <w:rStyle w:val="ab"/>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49F2186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679E827A" w14:textId="77777777" w:rsidR="00041E2D" w:rsidRPr="00977F5F" w:rsidRDefault="00041E2D" w:rsidP="00041E2D">
      <w:pPr>
        <w:rPr>
          <w:rFonts w:eastAsiaTheme="minorEastAsia"/>
        </w:rPr>
      </w:pPr>
      <w:r w:rsidRPr="00977F5F">
        <w:rPr>
          <w:rFonts w:eastAsiaTheme="minorEastAsia"/>
        </w:rPr>
        <w:t xml:space="preserve">Qualcomm: </w:t>
      </w:r>
      <w:r>
        <w:rPr>
          <w:rFonts w:eastAsiaTheme="minorEastAsia" w:hint="eastAsia"/>
        </w:rPr>
        <w:t xml:space="preserve"> </w:t>
      </w:r>
      <w:r w:rsidRPr="00977F5F">
        <w:rPr>
          <w:rFonts w:eastAsiaTheme="minorEastAsia"/>
        </w:rPr>
        <w:t>Discussion needed, not sure why this change is required. CR merely identiies ’porting’ from FR1 as moti-vation but hardware assumptions between FR1 and FR2 differ.</w:t>
      </w:r>
    </w:p>
    <w:p w14:paraId="47006D78" w14:textId="77777777" w:rsidR="00041E2D" w:rsidRPr="00977F5F" w:rsidRDefault="00041E2D" w:rsidP="00041E2D">
      <w:pPr>
        <w:rPr>
          <w:rFonts w:eastAsiaTheme="minorEastAsia"/>
        </w:rPr>
      </w:pPr>
      <w:r w:rsidRPr="00977F5F">
        <w:rPr>
          <w:rFonts w:eastAsiaTheme="minorEastAsia"/>
        </w:rPr>
        <w:t>Vivo:</w:t>
      </w:r>
      <w:r>
        <w:rPr>
          <w:rFonts w:eastAsiaTheme="minorEastAsia" w:hint="eastAsia"/>
        </w:rPr>
        <w:t xml:space="preserve"> </w:t>
      </w:r>
      <w:r w:rsidRPr="00977F5F">
        <w:rPr>
          <w:rFonts w:eastAsiaTheme="minorEastAsia"/>
        </w:rPr>
        <w:t>In my understanding, the number of Tx chain and Rx chain is equal in typical FR2 device currently, so</w:t>
      </w:r>
      <w:r>
        <w:rPr>
          <w:rFonts w:eastAsiaTheme="minorEastAsia" w:hint="eastAsia"/>
        </w:rPr>
        <w:t xml:space="preserve"> </w:t>
      </w:r>
      <w:r w:rsidRPr="00977F5F">
        <w:rPr>
          <w:rFonts w:eastAsiaTheme="minorEastAsia"/>
        </w:rPr>
        <w:t>the SRS antenna switching is not needed. Considering the UL performance is already not good enough, we prefer not to further encourage UE to pursue lower performance. In addition, the value of adiitional insertion loss also need more discussion.</w:t>
      </w:r>
    </w:p>
    <w:p w14:paraId="767464B0" w14:textId="77777777" w:rsidR="00041E2D" w:rsidRPr="00977F5F" w:rsidRDefault="00041E2D" w:rsidP="00041E2D">
      <w:pPr>
        <w:rPr>
          <w:rFonts w:eastAsiaTheme="minorEastAsia"/>
        </w:rPr>
      </w:pPr>
      <w:r w:rsidRPr="00977F5F">
        <w:rPr>
          <w:rFonts w:eastAsiaTheme="minorEastAsia"/>
        </w:rPr>
        <w:t>Nokia:</w:t>
      </w:r>
      <w:r>
        <w:rPr>
          <w:rFonts w:eastAsiaTheme="minorEastAsia" w:hint="eastAsia"/>
        </w:rPr>
        <w:t xml:space="preserve"> </w:t>
      </w:r>
      <w:hyperlink r:id="rId119" w:history="1">
        <w:r>
          <w:rPr>
            <w:rStyle w:val="ab"/>
            <w:rFonts w:eastAsiaTheme="minorEastAsia"/>
          </w:rPr>
          <w:t>R4-2401884</w:t>
        </w:r>
      </w:hyperlink>
      <w:r w:rsidRPr="00977F5F">
        <w:rPr>
          <w:rFonts w:eastAsiaTheme="minorEastAsia"/>
        </w:rPr>
        <w:t xml:space="preserve"> (R15) (Hiro)</w:t>
      </w:r>
    </w:p>
    <w:p w14:paraId="6A47BACE" w14:textId="77777777" w:rsidR="00041E2D" w:rsidRPr="00977F5F" w:rsidRDefault="00041E2D" w:rsidP="00041E2D">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It would be beneficial to firstly discuss whether imbalance Tx/Rx number indication on AS-SRS capability can be possible especially we consider e.g. a Rel-18 UE which supports multiRx but not STxMP. We can hold on the discussion on specific relaxation dB for the time being.</w:t>
      </w:r>
    </w:p>
    <w:p w14:paraId="5CD66F3D" w14:textId="77777777" w:rsidR="00041E2D" w:rsidRPr="00977F5F" w:rsidRDefault="00041E2D" w:rsidP="00041E2D">
      <w:pPr>
        <w:rPr>
          <w:rFonts w:eastAsiaTheme="minorEastAsia"/>
        </w:rPr>
      </w:pPr>
      <w:r w:rsidRPr="00977F5F">
        <w:rPr>
          <w:rFonts w:eastAsiaTheme="minorEastAsia"/>
        </w:rPr>
        <w:t>HUAWEI:</w:t>
      </w:r>
      <w:r>
        <w:rPr>
          <w:rFonts w:eastAsiaTheme="minorEastAsia" w:hint="eastAsia"/>
        </w:rPr>
        <w:t xml:space="preserve"> </w:t>
      </w:r>
      <w:r w:rsidRPr="00977F5F">
        <w:rPr>
          <w:rFonts w:eastAsiaTheme="minorEastAsia"/>
        </w:rPr>
        <w:t>To Vivo: Thank you for sharing your understanding. But our CR is only for AS-SRS transmission instead</w:t>
      </w:r>
      <w:r>
        <w:rPr>
          <w:rFonts w:eastAsiaTheme="minorEastAsia" w:hint="eastAsia"/>
        </w:rPr>
        <w:t xml:space="preserve"> </w:t>
      </w:r>
      <w:r w:rsidRPr="00977F5F">
        <w:rPr>
          <w:rFonts w:eastAsiaTheme="minorEastAsia"/>
        </w:rPr>
        <w:t>of touching PUSCH’s core RF requirements including max/min EIRP or spherical coverage.</w:t>
      </w:r>
    </w:p>
    <w:p w14:paraId="29766169" w14:textId="77777777" w:rsidR="00041E2D" w:rsidRPr="00977F5F" w:rsidRDefault="00041E2D" w:rsidP="00041E2D">
      <w:pPr>
        <w:rPr>
          <w:rFonts w:eastAsiaTheme="minorEastAsia"/>
        </w:rPr>
      </w:pPr>
      <w:r w:rsidRPr="00977F5F">
        <w:rPr>
          <w:rFonts w:eastAsiaTheme="minorEastAsia"/>
        </w:rPr>
        <w:t>NTT DOCOMO:</w:t>
      </w:r>
    </w:p>
    <w:p w14:paraId="3D83C25A" w14:textId="77777777" w:rsidR="00041E2D" w:rsidRPr="00977F5F" w:rsidRDefault="00041E2D" w:rsidP="00041E2D">
      <w:pPr>
        <w:rPr>
          <w:rFonts w:eastAsiaTheme="minorEastAsia"/>
        </w:rPr>
      </w:pPr>
      <w:r w:rsidRPr="00977F5F">
        <w:rPr>
          <w:rFonts w:eastAsiaTheme="minorEastAsia"/>
        </w:rPr>
        <w:t xml:space="preserve">Flag </w:t>
      </w:r>
      <w:hyperlink r:id="rId120" w:history="1">
        <w:r>
          <w:rPr>
            <w:rStyle w:val="ab"/>
            <w:rFonts w:eastAsiaTheme="minorEastAsia"/>
          </w:rPr>
          <w:t>R4-2401884</w:t>
        </w:r>
      </w:hyperlink>
      <w:r w:rsidRPr="00977F5F">
        <w:rPr>
          <w:rFonts w:eastAsiaTheme="minorEastAsia"/>
        </w:rPr>
        <w:t>(Huawei)</w:t>
      </w:r>
      <w:r>
        <w:rPr>
          <w:rFonts w:eastAsiaTheme="minorEastAsia"/>
        </w:rPr>
        <w:t xml:space="preserve"> </w:t>
      </w:r>
      <w:r w:rsidRPr="00977F5F">
        <w:rPr>
          <w:rFonts w:eastAsiaTheme="minorEastAsia"/>
        </w:rPr>
        <w:t>Justification is needed such as assumption of UE RF architecture and how delta TRxSRS comes from in</w:t>
      </w:r>
      <w:r>
        <w:rPr>
          <w:rFonts w:eastAsiaTheme="minorEastAsia" w:hint="eastAsia"/>
        </w:rPr>
        <w:t xml:space="preserve"> </w:t>
      </w:r>
      <w:r w:rsidRPr="00977F5F">
        <w:rPr>
          <w:rFonts w:eastAsiaTheme="minorEastAsia"/>
        </w:rPr>
        <w:t>FR2 case before agreeing the CRs.</w:t>
      </w:r>
    </w:p>
    <w:p w14:paraId="02C3BB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A0D6D02" w14:textId="77777777" w:rsidR="00041E2D" w:rsidRDefault="00041E2D" w:rsidP="00041E2D">
      <w:pPr>
        <w:rPr>
          <w:rFonts w:ascii="Arial" w:hAnsi="Arial" w:cs="Arial"/>
          <w:b/>
          <w:sz w:val="24"/>
        </w:rPr>
      </w:pPr>
      <w:hyperlink r:id="rId121" w:history="1">
        <w:r>
          <w:rPr>
            <w:rStyle w:val="ab"/>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601BAD8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20DC45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63CB5E" w14:textId="77777777" w:rsidR="00041E2D" w:rsidRDefault="00041E2D" w:rsidP="00041E2D">
      <w:pPr>
        <w:rPr>
          <w:rFonts w:ascii="Arial" w:hAnsi="Arial" w:cs="Arial"/>
          <w:b/>
          <w:sz w:val="24"/>
        </w:rPr>
      </w:pPr>
      <w:hyperlink r:id="rId122" w:history="1">
        <w:r>
          <w:rPr>
            <w:rStyle w:val="ab"/>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387DBD0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4AC8796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E61413" w14:textId="77777777" w:rsidR="00041E2D" w:rsidRDefault="00041E2D" w:rsidP="00041E2D">
      <w:pPr>
        <w:rPr>
          <w:rFonts w:ascii="Arial" w:hAnsi="Arial" w:cs="Arial"/>
          <w:b/>
          <w:sz w:val="24"/>
        </w:rPr>
      </w:pPr>
      <w:hyperlink r:id="rId123" w:history="1">
        <w:r>
          <w:rPr>
            <w:rStyle w:val="ab"/>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209CE47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3DF5484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E1A0BC" w14:textId="77777777" w:rsidR="00041E2D" w:rsidRDefault="00041E2D" w:rsidP="00041E2D">
      <w:pPr>
        <w:rPr>
          <w:rFonts w:eastAsiaTheme="minorEastAsia"/>
          <w:b/>
          <w:color w:val="C00000"/>
        </w:rPr>
      </w:pPr>
      <w:r>
        <w:rPr>
          <w:rFonts w:eastAsiaTheme="minorEastAsia"/>
          <w:b/>
          <w:color w:val="C00000"/>
        </w:rPr>
        <w:t>CRs for 38.101-1</w:t>
      </w:r>
    </w:p>
    <w:p w14:paraId="3BE00BD6" w14:textId="77777777" w:rsidR="00041E2D" w:rsidRPr="00C42D39" w:rsidRDefault="00041E2D" w:rsidP="00041E2D">
      <w:pPr>
        <w:rPr>
          <w:color w:val="993300"/>
          <w:u w:val="single"/>
        </w:rPr>
      </w:pPr>
      <w:r w:rsidRPr="00C42D39">
        <w:rPr>
          <w:rFonts w:hint="eastAsia"/>
          <w:color w:val="993300"/>
          <w:u w:val="single"/>
        </w:rPr>
        <w:t>NR</w:t>
      </w:r>
      <w:r w:rsidRPr="00C42D39">
        <w:rPr>
          <w:color w:val="993300"/>
          <w:u w:val="single"/>
        </w:rPr>
        <w:t>-U A-MPR</w:t>
      </w:r>
    </w:p>
    <w:p w14:paraId="1D32EBC8" w14:textId="77777777" w:rsidR="00041E2D" w:rsidRDefault="00041E2D" w:rsidP="00041E2D">
      <w:pPr>
        <w:rPr>
          <w:rFonts w:ascii="Arial" w:hAnsi="Arial" w:cs="Arial"/>
          <w:b/>
          <w:sz w:val="24"/>
        </w:rPr>
      </w:pPr>
      <w:hyperlink r:id="rId124" w:history="1">
        <w:r>
          <w:rPr>
            <w:rStyle w:val="ab"/>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458C25B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2C905B1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39043BC1" w14:textId="77777777" w:rsidR="00041E2D" w:rsidRDefault="00041E2D" w:rsidP="00041E2D">
      <w:pPr>
        <w:rPr>
          <w:rFonts w:ascii="Arial" w:hAnsi="Arial" w:cs="Arial"/>
          <w:b/>
          <w:sz w:val="24"/>
        </w:rPr>
      </w:pPr>
      <w:hyperlink r:id="rId125" w:history="1">
        <w:r>
          <w:rPr>
            <w:rStyle w:val="ab"/>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72753B3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166EBB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311A036B" w14:textId="77777777" w:rsidR="00041E2D" w:rsidRDefault="00041E2D" w:rsidP="00041E2D">
      <w:pPr>
        <w:rPr>
          <w:rFonts w:ascii="Arial" w:hAnsi="Arial" w:cs="Arial"/>
          <w:b/>
          <w:sz w:val="24"/>
        </w:rPr>
      </w:pPr>
      <w:hyperlink r:id="rId126" w:history="1">
        <w:r>
          <w:rPr>
            <w:rStyle w:val="ab"/>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4E01F52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3C2634A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20BFBF72" w14:textId="77777777" w:rsidR="00041E2D" w:rsidRDefault="00041E2D" w:rsidP="00041E2D">
      <w:pPr>
        <w:rPr>
          <w:color w:val="993300"/>
          <w:u w:val="single"/>
        </w:rPr>
      </w:pPr>
      <w:r>
        <w:rPr>
          <w:color w:val="993300"/>
          <w:u w:val="single"/>
        </w:rPr>
        <w:t>Missing DMRS configuration</w:t>
      </w:r>
    </w:p>
    <w:p w14:paraId="77202FC8" w14:textId="77777777" w:rsidR="00041E2D" w:rsidRDefault="00041E2D" w:rsidP="00041E2D">
      <w:pPr>
        <w:rPr>
          <w:rFonts w:ascii="Arial" w:hAnsi="Arial" w:cs="Arial"/>
          <w:b/>
          <w:sz w:val="24"/>
        </w:rPr>
      </w:pPr>
      <w:hyperlink r:id="rId127" w:history="1">
        <w:r>
          <w:rPr>
            <w:rStyle w:val="ab"/>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28D614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37E7D95B" w14:textId="77777777" w:rsidR="00041E2D" w:rsidRDefault="00041E2D" w:rsidP="00041E2D">
      <w:pPr>
        <w:rPr>
          <w:rFonts w:ascii="Arial" w:hAnsi="Arial" w:cs="Arial"/>
          <w:b/>
        </w:rPr>
      </w:pPr>
      <w:r>
        <w:rPr>
          <w:rFonts w:ascii="Arial" w:hAnsi="Arial" w:cs="Arial"/>
          <w:b/>
        </w:rPr>
        <w:t xml:space="preserve">Abstract: </w:t>
      </w:r>
    </w:p>
    <w:p w14:paraId="548A4156" w14:textId="77777777" w:rsidR="00041E2D" w:rsidRDefault="00041E2D" w:rsidP="00041E2D">
      <w:r>
        <w:t>Aligning FR1 with FR2 practice. Restriction is applicable when multiple CCs are transmitted from the same Tx chain</w:t>
      </w:r>
    </w:p>
    <w:p w14:paraId="56F972CE" w14:textId="77777777" w:rsidR="00041E2D" w:rsidRDefault="00041E2D" w:rsidP="00041E2D">
      <w:r>
        <w:t xml:space="preserve">Nokia: </w:t>
      </w:r>
      <w:hyperlink r:id="rId128" w:history="1">
        <w:r>
          <w:rPr>
            <w:rStyle w:val="ab"/>
          </w:rPr>
          <w:t>R4-2400569</w:t>
        </w:r>
      </w:hyperlink>
      <w:r>
        <w:t xml:space="preserve"> Should be in RAN1 specs. (Johannes)</w:t>
      </w:r>
    </w:p>
    <w:p w14:paraId="3AB63EA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7C8D4847" w14:textId="77777777" w:rsidR="00041E2D" w:rsidRDefault="00041E2D" w:rsidP="00041E2D">
      <w:pPr>
        <w:rPr>
          <w:rFonts w:ascii="Arial" w:hAnsi="Arial" w:cs="Arial"/>
          <w:b/>
          <w:sz w:val="24"/>
        </w:rPr>
      </w:pPr>
      <w:hyperlink r:id="rId129" w:history="1">
        <w:r>
          <w:rPr>
            <w:rStyle w:val="ab"/>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531AC8E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459AECC3" w14:textId="77777777" w:rsidR="00041E2D" w:rsidRDefault="00041E2D" w:rsidP="00041E2D">
      <w:pPr>
        <w:rPr>
          <w:rFonts w:ascii="Arial" w:hAnsi="Arial" w:cs="Arial"/>
          <w:b/>
        </w:rPr>
      </w:pPr>
      <w:r>
        <w:rPr>
          <w:rFonts w:ascii="Arial" w:hAnsi="Arial" w:cs="Arial"/>
          <w:b/>
        </w:rPr>
        <w:t xml:space="preserve">Abstract: </w:t>
      </w:r>
    </w:p>
    <w:p w14:paraId="6379C550" w14:textId="77777777" w:rsidR="00041E2D" w:rsidRDefault="00041E2D" w:rsidP="00041E2D">
      <w:r>
        <w:t>Aligning FR1 with FR2 practice. Restriction is applicable when multiple CCs are transmitted from the same Tx chain</w:t>
      </w:r>
    </w:p>
    <w:p w14:paraId="51936B0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1F7E9529" w14:textId="77777777" w:rsidR="00041E2D" w:rsidRDefault="00041E2D" w:rsidP="00041E2D">
      <w:pPr>
        <w:rPr>
          <w:rFonts w:ascii="Arial" w:hAnsi="Arial" w:cs="Arial"/>
          <w:b/>
          <w:sz w:val="24"/>
        </w:rPr>
      </w:pPr>
      <w:hyperlink r:id="rId130" w:history="1">
        <w:r>
          <w:rPr>
            <w:rStyle w:val="ab"/>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562D0BA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1924E3A1" w14:textId="77777777" w:rsidR="00041E2D" w:rsidRDefault="00041E2D" w:rsidP="00041E2D">
      <w:pPr>
        <w:rPr>
          <w:rFonts w:ascii="Arial" w:hAnsi="Arial" w:cs="Arial"/>
          <w:b/>
        </w:rPr>
      </w:pPr>
      <w:r>
        <w:rPr>
          <w:rFonts w:ascii="Arial" w:hAnsi="Arial" w:cs="Arial"/>
          <w:b/>
        </w:rPr>
        <w:t xml:space="preserve">Abstract: </w:t>
      </w:r>
    </w:p>
    <w:p w14:paraId="373D68C9" w14:textId="77777777" w:rsidR="00041E2D" w:rsidRDefault="00041E2D" w:rsidP="00041E2D">
      <w:r>
        <w:t>Aligning FR1 with FR2 practice. Restriction is applicable when multiple CCs are transmitted from the same Tx chain</w:t>
      </w:r>
    </w:p>
    <w:p w14:paraId="49E9C3E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04622">
        <w:rPr>
          <w:rFonts w:ascii="Arial" w:hAnsi="Arial" w:cs="Arial"/>
          <w:b/>
          <w:highlight w:val="green"/>
        </w:rPr>
        <w:t>Agreed.</w:t>
      </w:r>
    </w:p>
    <w:p w14:paraId="280E644B" w14:textId="77777777" w:rsidR="00041E2D" w:rsidRPr="00EF2F78" w:rsidRDefault="00041E2D" w:rsidP="00041E2D">
      <w:pPr>
        <w:rPr>
          <w:color w:val="993300"/>
          <w:u w:val="single"/>
        </w:rPr>
      </w:pPr>
      <w:r w:rsidRPr="00EF2F78">
        <w:rPr>
          <w:rFonts w:hint="eastAsia"/>
          <w:color w:val="993300"/>
          <w:u w:val="single"/>
        </w:rPr>
        <w:t>A-MPR for PC2</w:t>
      </w:r>
    </w:p>
    <w:p w14:paraId="4B2A5B20" w14:textId="77777777" w:rsidR="00041E2D" w:rsidRDefault="00041E2D" w:rsidP="00041E2D">
      <w:pPr>
        <w:rPr>
          <w:rFonts w:ascii="Arial" w:hAnsi="Arial" w:cs="Arial"/>
          <w:b/>
          <w:sz w:val="24"/>
        </w:rPr>
      </w:pPr>
      <w:hyperlink r:id="rId131" w:history="1">
        <w:r>
          <w:rPr>
            <w:rStyle w:val="ab"/>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32F6B83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3E05C470" w14:textId="77777777" w:rsidR="00041E2D" w:rsidRPr="000016B6" w:rsidRDefault="00041E2D" w:rsidP="00041E2D">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7E4DC7D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R4-2403908 (from R4-2400630).</w:t>
      </w:r>
    </w:p>
    <w:p w14:paraId="08F86411" w14:textId="77777777" w:rsidR="00041E2D" w:rsidRDefault="00041E2D" w:rsidP="00041E2D">
      <w:pPr>
        <w:rPr>
          <w:rFonts w:ascii="Arial" w:hAnsi="Arial" w:cs="Arial"/>
          <w:b/>
          <w:sz w:val="24"/>
        </w:rPr>
      </w:pPr>
      <w:hyperlink r:id="rId132" w:history="1">
        <w:r w:rsidRPr="006D01DA">
          <w:rPr>
            <w:rStyle w:val="ab"/>
            <w:rFonts w:ascii="Arial" w:hAnsi="Arial" w:cs="Arial"/>
            <w:b/>
            <w:sz w:val="24"/>
          </w:rPr>
          <w:t>R4-2403908</w:t>
        </w:r>
      </w:hyperlink>
      <w:r>
        <w:rPr>
          <w:rFonts w:ascii="Arial" w:hAnsi="Arial" w:cs="Arial"/>
          <w:b/>
          <w:color w:val="0000FF"/>
          <w:sz w:val="24"/>
        </w:rPr>
        <w:tab/>
      </w:r>
      <w:r>
        <w:rPr>
          <w:rFonts w:ascii="Arial" w:hAnsi="Arial" w:cs="Arial"/>
          <w:b/>
          <w:sz w:val="24"/>
        </w:rPr>
        <w:t>(TEI16) almost contiguous A-MPR for PC2</w:t>
      </w:r>
    </w:p>
    <w:p w14:paraId="3C23957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3C293C3D" w14:textId="77777777" w:rsidR="00041E2D" w:rsidRPr="000016B6" w:rsidRDefault="00041E2D" w:rsidP="00041E2D">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14F8B36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R4-2403909 (from R4-2403908).</w:t>
      </w:r>
    </w:p>
    <w:p w14:paraId="24061ABB" w14:textId="77777777" w:rsidR="00041E2D" w:rsidRDefault="00041E2D" w:rsidP="00041E2D">
      <w:pPr>
        <w:rPr>
          <w:rFonts w:ascii="Arial" w:hAnsi="Arial" w:cs="Arial"/>
          <w:b/>
          <w:sz w:val="24"/>
        </w:rPr>
      </w:pPr>
      <w:hyperlink r:id="rId133" w:history="1">
        <w:r w:rsidRPr="00BE7D85">
          <w:rPr>
            <w:rStyle w:val="ab"/>
            <w:rFonts w:ascii="Arial" w:hAnsi="Arial" w:cs="Arial"/>
            <w:b/>
            <w:sz w:val="24"/>
          </w:rPr>
          <w:t>R4-2403909</w:t>
        </w:r>
      </w:hyperlink>
      <w:r>
        <w:rPr>
          <w:rFonts w:ascii="Arial" w:hAnsi="Arial" w:cs="Arial"/>
          <w:b/>
          <w:color w:val="0000FF"/>
          <w:sz w:val="24"/>
        </w:rPr>
        <w:tab/>
      </w:r>
      <w:r>
        <w:rPr>
          <w:rFonts w:ascii="Arial" w:hAnsi="Arial" w:cs="Arial"/>
          <w:b/>
          <w:sz w:val="24"/>
        </w:rPr>
        <w:t>(TEI16) almost contiguous A-MPR for PC2</w:t>
      </w:r>
    </w:p>
    <w:p w14:paraId="193C3BE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36D2905E" w14:textId="77777777" w:rsidR="00041E2D" w:rsidRPr="000016B6" w:rsidRDefault="00041E2D" w:rsidP="00041E2D">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46F9274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E7D85">
        <w:rPr>
          <w:rFonts w:ascii="Arial" w:hAnsi="Arial" w:cs="Arial"/>
          <w:b/>
          <w:highlight w:val="green"/>
        </w:rPr>
        <w:t>Agreed.</w:t>
      </w:r>
    </w:p>
    <w:p w14:paraId="5F640942" w14:textId="77777777" w:rsidR="00041E2D" w:rsidRDefault="00041E2D" w:rsidP="00041E2D">
      <w:pPr>
        <w:rPr>
          <w:rFonts w:ascii="Arial" w:hAnsi="Arial" w:cs="Arial"/>
          <w:b/>
          <w:sz w:val="24"/>
        </w:rPr>
      </w:pPr>
      <w:hyperlink r:id="rId134" w:history="1">
        <w:r w:rsidRPr="005765C3">
          <w:rPr>
            <w:rStyle w:val="ab"/>
            <w:rFonts w:ascii="Arial" w:hAnsi="Arial" w:cs="Arial"/>
            <w:b/>
            <w:sz w:val="24"/>
          </w:rPr>
          <w:t>R4-2403870</w:t>
        </w:r>
      </w:hyperlink>
      <w:r>
        <w:rPr>
          <w:rFonts w:ascii="Arial" w:hAnsi="Arial" w:cs="Arial"/>
          <w:b/>
          <w:color w:val="0000FF"/>
          <w:sz w:val="24"/>
        </w:rPr>
        <w:tab/>
      </w:r>
      <w:r>
        <w:rPr>
          <w:rFonts w:ascii="Arial" w:hAnsi="Arial" w:cs="Arial"/>
          <w:b/>
          <w:sz w:val="24"/>
        </w:rPr>
        <w:t>(TEI16) almost contiguous A-MPR for PC2</w:t>
      </w:r>
    </w:p>
    <w:p w14:paraId="1BC4139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4C30C0A1" w14:textId="77777777" w:rsidR="00041E2D" w:rsidRPr="000016B6" w:rsidRDefault="00041E2D" w:rsidP="00041E2D">
      <w:pPr>
        <w:rPr>
          <w:rFonts w:eastAsiaTheme="minorEastAsia"/>
        </w:rPr>
      </w:pPr>
      <w:r w:rsidRPr="000016B6">
        <w:rPr>
          <w:rFonts w:eastAsiaTheme="minorEastAsia"/>
        </w:rPr>
        <w:t>Qualcomm (Toni) flag (R16): Also PC1.5 is missing from the CR, we aim to check during</w:t>
      </w:r>
      <w:r>
        <w:rPr>
          <w:rFonts w:eastAsiaTheme="minorEastAsia" w:hint="eastAsia"/>
        </w:rPr>
        <w:t xml:space="preserve"> </w:t>
      </w:r>
      <w:r w:rsidRPr="000016B6">
        <w:rPr>
          <w:rFonts w:eastAsiaTheme="minorEastAsia"/>
        </w:rPr>
        <w:t>this week if same allowance works for PC1.5.</w:t>
      </w:r>
    </w:p>
    <w:p w14:paraId="055AB77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3DBF1B" w14:textId="77777777" w:rsidR="00041E2D" w:rsidRDefault="00041E2D" w:rsidP="00041E2D">
      <w:pPr>
        <w:rPr>
          <w:rFonts w:ascii="Arial" w:hAnsi="Arial" w:cs="Arial"/>
          <w:b/>
          <w:sz w:val="24"/>
        </w:rPr>
      </w:pPr>
      <w:hyperlink r:id="rId135" w:history="1">
        <w:r>
          <w:rPr>
            <w:rStyle w:val="ab"/>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4FD924F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586C978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58FE4141" w14:textId="77777777" w:rsidR="00041E2D" w:rsidRDefault="00041E2D" w:rsidP="00041E2D">
      <w:pPr>
        <w:rPr>
          <w:rFonts w:ascii="Arial" w:hAnsi="Arial" w:cs="Arial"/>
          <w:b/>
          <w:sz w:val="24"/>
        </w:rPr>
      </w:pPr>
      <w:hyperlink r:id="rId136" w:history="1">
        <w:r>
          <w:rPr>
            <w:rStyle w:val="ab"/>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2D1A365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br/>
      </w:r>
      <w:r>
        <w:rPr>
          <w:i/>
        </w:rPr>
        <w:tab/>
      </w:r>
      <w:r>
        <w:rPr>
          <w:i/>
        </w:rPr>
        <w:tab/>
      </w:r>
      <w:r>
        <w:rPr>
          <w:i/>
        </w:rPr>
        <w:tab/>
      </w:r>
      <w:r>
        <w:rPr>
          <w:i/>
        </w:rPr>
        <w:tab/>
      </w:r>
      <w:r>
        <w:rPr>
          <w:i/>
        </w:rPr>
        <w:tab/>
        <w:t>Source: Nokia</w:t>
      </w:r>
    </w:p>
    <w:p w14:paraId="61A2F49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71BD8">
        <w:rPr>
          <w:rFonts w:ascii="Arial" w:hAnsi="Arial" w:cs="Arial"/>
          <w:b/>
          <w:highlight w:val="green"/>
        </w:rPr>
        <w:t>Agreed.</w:t>
      </w:r>
    </w:p>
    <w:p w14:paraId="438DB738" w14:textId="77777777" w:rsidR="00041E2D" w:rsidRPr="00BD2981" w:rsidRDefault="00041E2D" w:rsidP="00041E2D">
      <w:pPr>
        <w:rPr>
          <w:color w:val="993300"/>
          <w:u w:val="single"/>
        </w:rPr>
      </w:pPr>
      <w:r w:rsidRPr="00BD2981">
        <w:rPr>
          <w:rFonts w:hint="eastAsia"/>
          <w:color w:val="993300"/>
          <w:u w:val="single"/>
        </w:rPr>
        <w:t>CA MPR correction</w:t>
      </w:r>
    </w:p>
    <w:p w14:paraId="2EBAB6F0" w14:textId="77777777" w:rsidR="00041E2D" w:rsidRDefault="00041E2D" w:rsidP="00041E2D">
      <w:pPr>
        <w:rPr>
          <w:rFonts w:ascii="Arial" w:hAnsi="Arial" w:cs="Arial"/>
          <w:b/>
          <w:sz w:val="24"/>
        </w:rPr>
      </w:pPr>
      <w:hyperlink r:id="rId137" w:history="1">
        <w:r>
          <w:rPr>
            <w:rStyle w:val="ab"/>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4C08D5A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09F83D0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134B2B70" w14:textId="77777777" w:rsidR="00041E2D" w:rsidRDefault="00041E2D" w:rsidP="00041E2D">
      <w:pPr>
        <w:rPr>
          <w:rFonts w:ascii="Arial" w:hAnsi="Arial" w:cs="Arial"/>
          <w:b/>
          <w:sz w:val="24"/>
        </w:rPr>
      </w:pPr>
      <w:hyperlink r:id="rId138" w:history="1">
        <w:r>
          <w:rPr>
            <w:rStyle w:val="ab"/>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45CE2A0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112E125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2F81C934" w14:textId="77777777" w:rsidR="00041E2D" w:rsidRDefault="00041E2D" w:rsidP="00041E2D">
      <w:pPr>
        <w:rPr>
          <w:rFonts w:ascii="Arial" w:hAnsi="Arial" w:cs="Arial"/>
          <w:b/>
          <w:sz w:val="24"/>
        </w:rPr>
      </w:pPr>
      <w:hyperlink r:id="rId139" w:history="1">
        <w:r>
          <w:rPr>
            <w:rStyle w:val="ab"/>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21109B9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152CF50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016B6">
        <w:rPr>
          <w:rFonts w:ascii="Arial" w:hAnsi="Arial" w:cs="Arial"/>
          <w:b/>
          <w:highlight w:val="green"/>
        </w:rPr>
        <w:t>Agreed.</w:t>
      </w:r>
    </w:p>
    <w:p w14:paraId="78C1B25C" w14:textId="77777777" w:rsidR="00041E2D" w:rsidRPr="00BF6F55" w:rsidRDefault="00041E2D" w:rsidP="00041E2D">
      <w:pPr>
        <w:rPr>
          <w:color w:val="993300"/>
          <w:u w:val="single"/>
        </w:rPr>
      </w:pPr>
      <w:r w:rsidRPr="00BF6F55">
        <w:rPr>
          <w:rFonts w:hint="eastAsia"/>
          <w:color w:val="993300"/>
          <w:u w:val="single"/>
        </w:rPr>
        <w:t>P-MPR for intra-band NC CA</w:t>
      </w:r>
    </w:p>
    <w:p w14:paraId="39E46DEE" w14:textId="77777777" w:rsidR="00041E2D" w:rsidRDefault="00041E2D" w:rsidP="00041E2D">
      <w:pPr>
        <w:rPr>
          <w:rFonts w:ascii="Arial" w:hAnsi="Arial" w:cs="Arial"/>
          <w:b/>
          <w:sz w:val="24"/>
        </w:rPr>
      </w:pPr>
      <w:hyperlink r:id="rId140" w:history="1">
        <w:r>
          <w:rPr>
            <w:rStyle w:val="ab"/>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0B5A1CB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1B0BE5AF" w14:textId="77777777" w:rsidR="00041E2D" w:rsidRDefault="00041E2D" w:rsidP="00041E2D">
      <w:pPr>
        <w:rPr>
          <w:rFonts w:ascii="Arial" w:hAnsi="Arial" w:cs="Arial"/>
          <w:b/>
        </w:rPr>
      </w:pPr>
      <w:r>
        <w:rPr>
          <w:rFonts w:ascii="Arial" w:hAnsi="Arial" w:cs="Arial"/>
          <w:b/>
        </w:rPr>
        <w:t xml:space="preserve">Abstract: </w:t>
      </w:r>
    </w:p>
    <w:p w14:paraId="32771835" w14:textId="77777777" w:rsidR="00041E2D" w:rsidRDefault="00041E2D" w:rsidP="00041E2D">
      <w:r>
        <w:t>Correct the P-MPR to be P-MPRc in the PCMAX_L calculation formula for intra-band contiguous CA in 6.2A.4.1.2.</w:t>
      </w:r>
    </w:p>
    <w:p w14:paraId="1DE8747C" w14:textId="77777777" w:rsidR="00041E2D" w:rsidRPr="000016B6" w:rsidRDefault="00041E2D" w:rsidP="00041E2D">
      <w:pPr>
        <w:rPr>
          <w:rFonts w:eastAsiaTheme="minorEastAsia"/>
        </w:rPr>
      </w:pPr>
      <w:r w:rsidRPr="000016B6">
        <w:rPr>
          <w:rFonts w:eastAsiaTheme="minorEastAsia"/>
        </w:rPr>
        <w:t>CHTTL:</w:t>
      </w:r>
      <w:r>
        <w:rPr>
          <w:rFonts w:eastAsiaTheme="minorEastAsia" w:hint="eastAsia"/>
        </w:rPr>
        <w:t xml:space="preserve"> </w:t>
      </w:r>
      <w:r w:rsidRPr="000016B6">
        <w:rPr>
          <w:rFonts w:eastAsiaTheme="minorEastAsia"/>
        </w:rPr>
        <w:t xml:space="preserve">flag </w:t>
      </w:r>
      <w:hyperlink r:id="rId141" w:history="1">
        <w:r>
          <w:rPr>
            <w:rStyle w:val="ab"/>
            <w:rFonts w:eastAsiaTheme="minorEastAsia"/>
          </w:rPr>
          <w:t>R4-2400940</w:t>
        </w:r>
      </w:hyperlink>
      <w:r w:rsidRPr="000016B6">
        <w:rPr>
          <w:rFonts w:eastAsiaTheme="minorEastAsia"/>
        </w:rPr>
        <w:t xml:space="preserve"> Note that there is a description on the above There is one power management term for</w:t>
      </w:r>
    </w:p>
    <w:p w14:paraId="79C97A9B" w14:textId="77777777" w:rsidR="00041E2D" w:rsidRPr="000016B6" w:rsidRDefault="00041E2D" w:rsidP="00041E2D">
      <w:pPr>
        <w:rPr>
          <w:rFonts w:eastAsiaTheme="minorEastAsia"/>
        </w:rPr>
      </w:pPr>
      <w:r w:rsidRPr="000016B6">
        <w:rPr>
          <w:rFonts w:eastAsiaTheme="minorEastAsia"/>
        </w:rPr>
        <w:t>the UE, denoted P-MPR, and P-MPR c = P-MPR.</w:t>
      </w:r>
    </w:p>
    <w:p w14:paraId="41718A0A" w14:textId="77777777" w:rsidR="00041E2D" w:rsidRPr="000016B6" w:rsidRDefault="00041E2D" w:rsidP="00041E2D">
      <w:pPr>
        <w:rPr>
          <w:rFonts w:eastAsiaTheme="minorEastAsia"/>
        </w:rPr>
      </w:pPr>
      <w:r w:rsidRPr="000016B6">
        <w:rPr>
          <w:rFonts w:eastAsiaTheme="minorEastAsia"/>
        </w:rPr>
        <w:t>Huawei:</w:t>
      </w:r>
      <w:r>
        <w:rPr>
          <w:rFonts w:eastAsiaTheme="minorEastAsia" w:hint="eastAsia"/>
        </w:rPr>
        <w:t xml:space="preserve"> </w:t>
      </w:r>
      <w:r w:rsidRPr="000016B6">
        <w:rPr>
          <w:rFonts w:eastAsiaTheme="minorEastAsia"/>
        </w:rPr>
        <w:t xml:space="preserve">Huawei (Jin) flags </w:t>
      </w:r>
      <w:hyperlink r:id="rId142" w:history="1">
        <w:r>
          <w:rPr>
            <w:rStyle w:val="ab"/>
            <w:rFonts w:eastAsiaTheme="minorEastAsia"/>
          </w:rPr>
          <w:t>R4-2400940</w:t>
        </w:r>
      </w:hyperlink>
      <w:r w:rsidRPr="000016B6">
        <w:rPr>
          <w:rFonts w:eastAsiaTheme="minorEastAsia"/>
        </w:rPr>
        <w:t xml:space="preserve">. The change is not needed for the reason as CHTTL points out. For </w:t>
      </w:r>
      <w:hyperlink r:id="rId143" w:history="1">
        <w:r>
          <w:rPr>
            <w:rStyle w:val="ab"/>
            <w:rFonts w:eastAsiaTheme="minorEastAsia"/>
          </w:rPr>
          <w:t>R4-2401380</w:t>
        </w:r>
      </w:hyperlink>
      <w:r w:rsidRPr="000016B6">
        <w:rPr>
          <w:rFonts w:eastAsiaTheme="minorEastAsia"/>
        </w:rPr>
        <w:t>, ”device is capable of power class x” is changed to ”device supports power class x”, which has</w:t>
      </w:r>
      <w:r>
        <w:rPr>
          <w:rFonts w:eastAsiaTheme="minorEastAsia" w:hint="eastAsia"/>
        </w:rPr>
        <w:t xml:space="preserve"> </w:t>
      </w:r>
      <w:r w:rsidRPr="000016B6">
        <w:rPr>
          <w:rFonts w:eastAsiaTheme="minorEastAsia"/>
        </w:rPr>
        <w:t>no difference. Note that RAN4 used ”supported power class” and ”highest supported power class” in past</w:t>
      </w:r>
      <w:r>
        <w:rPr>
          <w:rFonts w:eastAsiaTheme="minorEastAsia" w:hint="eastAsia"/>
        </w:rPr>
        <w:t xml:space="preserve"> </w:t>
      </w:r>
      <w:r w:rsidRPr="000016B6">
        <w:rPr>
          <w:rFonts w:eastAsiaTheme="minorEastAsia"/>
        </w:rPr>
        <w:t xml:space="preserve">discussions. We prefer the wording in our CR </w:t>
      </w:r>
      <w:hyperlink r:id="rId144" w:history="1">
        <w:r>
          <w:rPr>
            <w:rStyle w:val="ab"/>
            <w:rFonts w:eastAsiaTheme="minorEastAsia"/>
          </w:rPr>
          <w:t>R4-2402219</w:t>
        </w:r>
      </w:hyperlink>
      <w:r w:rsidRPr="000016B6">
        <w:rPr>
          <w:rFonts w:eastAsiaTheme="minorEastAsia"/>
        </w:rPr>
        <w:t>, which says ”device is power class x”. We</w:t>
      </w:r>
      <w:r>
        <w:rPr>
          <w:rFonts w:eastAsiaTheme="minorEastAsia" w:hint="eastAsia"/>
        </w:rPr>
        <w:t xml:space="preserve"> </w:t>
      </w:r>
      <w:r w:rsidRPr="000016B6">
        <w:rPr>
          <w:rFonts w:eastAsiaTheme="minorEastAsia"/>
        </w:rPr>
        <w:t>believe this is equivalent to say ”power class x device”.</w:t>
      </w:r>
    </w:p>
    <w:p w14:paraId="3BC973A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A67B014" w14:textId="77777777" w:rsidR="00041E2D" w:rsidRDefault="00041E2D" w:rsidP="00041E2D">
      <w:pPr>
        <w:rPr>
          <w:rFonts w:ascii="Arial" w:hAnsi="Arial" w:cs="Arial"/>
          <w:b/>
          <w:sz w:val="24"/>
        </w:rPr>
      </w:pPr>
      <w:hyperlink r:id="rId145" w:history="1">
        <w:r>
          <w:rPr>
            <w:rStyle w:val="ab"/>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36DACF4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034D97E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C84D1B" w14:textId="77777777" w:rsidR="00041E2D" w:rsidRDefault="00041E2D" w:rsidP="00041E2D">
      <w:pPr>
        <w:rPr>
          <w:rFonts w:ascii="Arial" w:hAnsi="Arial" w:cs="Arial"/>
          <w:b/>
          <w:sz w:val="24"/>
        </w:rPr>
      </w:pPr>
      <w:hyperlink r:id="rId146" w:history="1">
        <w:r>
          <w:rPr>
            <w:rStyle w:val="ab"/>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6942F1C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48416E0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125DDA1" w14:textId="77777777" w:rsidR="00041E2D" w:rsidRPr="008D5BDB" w:rsidRDefault="00041E2D" w:rsidP="00041E2D">
      <w:pPr>
        <w:rPr>
          <w:color w:val="993300"/>
          <w:u w:val="single"/>
        </w:rPr>
      </w:pPr>
      <w:r w:rsidRPr="008D5BDB">
        <w:rPr>
          <w:rFonts w:hint="eastAsia"/>
          <w:color w:val="993300"/>
          <w:u w:val="single"/>
        </w:rPr>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74B424FA" w14:textId="77777777" w:rsidR="00041E2D" w:rsidRDefault="00041E2D" w:rsidP="00041E2D">
      <w:pPr>
        <w:rPr>
          <w:rFonts w:ascii="Arial" w:hAnsi="Arial" w:cs="Arial"/>
          <w:b/>
          <w:sz w:val="24"/>
        </w:rPr>
      </w:pPr>
      <w:hyperlink r:id="rId147" w:history="1">
        <w:r>
          <w:rPr>
            <w:rStyle w:val="ab"/>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3DFB939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7758E82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28D029FE" w14:textId="77777777" w:rsidR="00041E2D" w:rsidRDefault="00041E2D" w:rsidP="00041E2D">
      <w:pPr>
        <w:rPr>
          <w:rFonts w:ascii="Arial" w:hAnsi="Arial" w:cs="Arial"/>
          <w:b/>
          <w:sz w:val="24"/>
        </w:rPr>
      </w:pPr>
      <w:hyperlink r:id="rId148" w:history="1">
        <w:r>
          <w:rPr>
            <w:rStyle w:val="ab"/>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54E7C3B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5A4C70D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4192B443" w14:textId="77777777" w:rsidR="00041E2D" w:rsidRDefault="00041E2D" w:rsidP="00041E2D">
      <w:pPr>
        <w:rPr>
          <w:rFonts w:ascii="Arial" w:hAnsi="Arial" w:cs="Arial"/>
          <w:b/>
          <w:sz w:val="24"/>
        </w:rPr>
      </w:pPr>
      <w:hyperlink r:id="rId149" w:history="1">
        <w:r>
          <w:rPr>
            <w:rStyle w:val="ab"/>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341A505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7089304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5A0E4512" w14:textId="77777777" w:rsidR="00041E2D" w:rsidRDefault="00041E2D" w:rsidP="00041E2D">
      <w:pPr>
        <w:rPr>
          <w:rFonts w:ascii="Arial" w:hAnsi="Arial" w:cs="Arial"/>
          <w:b/>
          <w:sz w:val="24"/>
        </w:rPr>
      </w:pPr>
      <w:hyperlink r:id="rId150" w:history="1">
        <w:r>
          <w:rPr>
            <w:rStyle w:val="ab"/>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707CBAB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7C1531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E473F">
        <w:rPr>
          <w:rFonts w:ascii="Arial" w:hAnsi="Arial" w:cs="Arial"/>
          <w:b/>
          <w:highlight w:val="green"/>
        </w:rPr>
        <w:t>Agreed.</w:t>
      </w:r>
    </w:p>
    <w:p w14:paraId="540DE053" w14:textId="77777777" w:rsidR="00041E2D" w:rsidRPr="00F659E2" w:rsidRDefault="00041E2D" w:rsidP="00041E2D">
      <w:pPr>
        <w:rPr>
          <w:color w:val="993300"/>
          <w:u w:val="single"/>
        </w:rPr>
      </w:pPr>
      <w:r w:rsidRPr="00F659E2">
        <w:rPr>
          <w:rFonts w:hint="eastAsia"/>
          <w:color w:val="993300"/>
          <w:u w:val="single"/>
        </w:rPr>
        <w:t>Pcmax tolerance</w:t>
      </w:r>
    </w:p>
    <w:p w14:paraId="3363A5CC" w14:textId="77777777" w:rsidR="00041E2D" w:rsidRDefault="00041E2D" w:rsidP="00041E2D">
      <w:pPr>
        <w:rPr>
          <w:rFonts w:ascii="Arial" w:hAnsi="Arial" w:cs="Arial"/>
          <w:b/>
          <w:sz w:val="24"/>
        </w:rPr>
      </w:pPr>
      <w:hyperlink r:id="rId151" w:history="1">
        <w:r>
          <w:rPr>
            <w:rStyle w:val="ab"/>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10DC4E31" w14:textId="77777777" w:rsidR="00041E2D" w:rsidRPr="00DE473F" w:rsidRDefault="00041E2D" w:rsidP="00041E2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6EB0616D" w14:textId="77777777" w:rsidR="00041E2D" w:rsidRPr="00DE473F" w:rsidRDefault="00041E2D" w:rsidP="00041E2D">
      <w:pPr>
        <w:rPr>
          <w:rFonts w:eastAsiaTheme="minorEastAsia"/>
        </w:rPr>
      </w:pPr>
      <w:r w:rsidRPr="00DE473F">
        <w:rPr>
          <w:rFonts w:eastAsiaTheme="minorEastAsia"/>
        </w:rPr>
        <w:t xml:space="preserve">Qualcomm (Ville) f;ag </w:t>
      </w:r>
      <w:hyperlink r:id="rId152" w:history="1">
        <w:r>
          <w:rPr>
            <w:rStyle w:val="ab"/>
            <w:rFonts w:eastAsiaTheme="minorEastAsia"/>
          </w:rPr>
          <w:t>R4-2401256</w:t>
        </w:r>
      </w:hyperlink>
      <w:r w:rsidRPr="00DE473F">
        <w:rPr>
          <w:rFonts w:eastAsiaTheme="minorEastAsia"/>
        </w:rPr>
        <w:t>/</w:t>
      </w:r>
      <w:hyperlink r:id="rId153" w:history="1">
        <w:r>
          <w:rPr>
            <w:rStyle w:val="ab"/>
            <w:rFonts w:eastAsiaTheme="minorEastAsia"/>
          </w:rPr>
          <w:t>R4-2401258</w:t>
        </w:r>
      </w:hyperlink>
      <w:r w:rsidRPr="00DE473F">
        <w:rPr>
          <w:rFonts w:eastAsiaTheme="minorEastAsia"/>
        </w:rPr>
        <w:t>. While the chenge maybe ok, I would like to requst more time to check with my backoffice. Last week was holiday week in US. I woudl appreceita if we could come back in the next meeting.</w:t>
      </w:r>
    </w:p>
    <w:p w14:paraId="7F96723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A82C67" w14:textId="77777777" w:rsidR="00041E2D" w:rsidRDefault="00041E2D" w:rsidP="00041E2D">
      <w:pPr>
        <w:rPr>
          <w:rFonts w:ascii="Arial" w:hAnsi="Arial" w:cs="Arial"/>
          <w:b/>
          <w:sz w:val="24"/>
        </w:rPr>
      </w:pPr>
      <w:hyperlink r:id="rId154" w:history="1">
        <w:r>
          <w:rPr>
            <w:rStyle w:val="ab"/>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53BC3A7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771BD945" w14:textId="77777777" w:rsidR="00041E2D" w:rsidRPr="00ED4CEB"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026B1771" w14:textId="77777777" w:rsidR="00041E2D" w:rsidRDefault="00041E2D" w:rsidP="00041E2D">
      <w:pPr>
        <w:rPr>
          <w:rFonts w:ascii="Arial" w:hAnsi="Arial" w:cs="Arial"/>
          <w:b/>
          <w:sz w:val="24"/>
        </w:rPr>
      </w:pPr>
      <w:hyperlink r:id="rId155" w:history="1">
        <w:r>
          <w:rPr>
            <w:rStyle w:val="ab"/>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616F08C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7BB0225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216979" w14:textId="77777777" w:rsidR="00041E2D" w:rsidRDefault="00041E2D" w:rsidP="00041E2D">
      <w:pPr>
        <w:rPr>
          <w:rFonts w:ascii="Arial" w:hAnsi="Arial" w:cs="Arial"/>
          <w:b/>
          <w:sz w:val="24"/>
        </w:rPr>
      </w:pPr>
      <w:hyperlink r:id="rId156" w:history="1">
        <w:r>
          <w:rPr>
            <w:rStyle w:val="ab"/>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2FD81E1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1107887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0A04FB" w14:textId="77777777" w:rsidR="00041E2D" w:rsidRPr="00677B2B" w:rsidRDefault="00041E2D" w:rsidP="00041E2D">
      <w:pPr>
        <w:rPr>
          <w:color w:val="993300"/>
          <w:u w:val="single"/>
        </w:rPr>
      </w:pPr>
      <w:r w:rsidRPr="00677B2B">
        <w:rPr>
          <w:rFonts w:hint="eastAsia"/>
          <w:color w:val="993300"/>
          <w:u w:val="single"/>
        </w:rPr>
        <w:t>Power class x capable UE</w:t>
      </w:r>
    </w:p>
    <w:p w14:paraId="406DF849" w14:textId="77777777" w:rsidR="00041E2D" w:rsidRDefault="00041E2D" w:rsidP="00041E2D">
      <w:pPr>
        <w:rPr>
          <w:rFonts w:ascii="Arial" w:hAnsi="Arial" w:cs="Arial"/>
          <w:b/>
          <w:sz w:val="24"/>
        </w:rPr>
      </w:pPr>
      <w:hyperlink r:id="rId157" w:history="1">
        <w:r>
          <w:rPr>
            <w:rStyle w:val="ab"/>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55DADFF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48CEB93B" w14:textId="77777777" w:rsidR="00041E2D" w:rsidRPr="0055187B" w:rsidRDefault="00041E2D" w:rsidP="00041E2D">
      <w:pPr>
        <w:rPr>
          <w:rFonts w:eastAsiaTheme="minorEastAsia"/>
        </w:rPr>
      </w:pPr>
      <w:r w:rsidRPr="0055187B">
        <w:rPr>
          <w:rFonts w:eastAsiaTheme="minorEastAsia"/>
        </w:rPr>
        <w:t>Samsung:</w:t>
      </w:r>
      <w:r>
        <w:rPr>
          <w:rFonts w:eastAsiaTheme="minorEastAsia" w:hint="eastAsia"/>
        </w:rPr>
        <w:t xml:space="preserve"> </w:t>
      </w:r>
      <w:r w:rsidRPr="0055187B">
        <w:rPr>
          <w:rFonts w:eastAsiaTheme="minorEastAsia"/>
        </w:rPr>
        <w:t xml:space="preserve">Samsung (Tina) flag </w:t>
      </w:r>
      <w:hyperlink r:id="rId158" w:history="1">
        <w:r>
          <w:rPr>
            <w:rStyle w:val="ab"/>
            <w:rFonts w:eastAsiaTheme="minorEastAsia"/>
          </w:rPr>
          <w:t>R4-2401380</w:t>
        </w:r>
      </w:hyperlink>
      <w:r w:rsidRPr="0055187B">
        <w:rPr>
          <w:rFonts w:eastAsiaTheme="minorEastAsia"/>
        </w:rPr>
        <w:t xml:space="preserve"> (Anritsu) and </w:t>
      </w:r>
      <w:hyperlink r:id="rId159" w:history="1">
        <w:r>
          <w:rPr>
            <w:rStyle w:val="ab"/>
            <w:rFonts w:eastAsiaTheme="minorEastAsia"/>
          </w:rPr>
          <w:t>R4-2402219</w:t>
        </w:r>
      </w:hyperlink>
      <w:r w:rsidRPr="0055187B">
        <w:rPr>
          <w:rFonts w:eastAsiaTheme="minorEastAsia"/>
        </w:rPr>
        <w:t>(Huawei): We are supportive to the midifica-</w:t>
      </w:r>
    </w:p>
    <w:p w14:paraId="3DA4F69C" w14:textId="77777777" w:rsidR="00041E2D" w:rsidRPr="0055187B" w:rsidRDefault="00041E2D" w:rsidP="00041E2D">
      <w:pPr>
        <w:rPr>
          <w:rFonts w:eastAsiaTheme="minorEastAsia"/>
        </w:rPr>
      </w:pPr>
      <w:r w:rsidRPr="0055187B">
        <w:rPr>
          <w:rFonts w:eastAsiaTheme="minorEastAsia"/>
        </w:rPr>
        <w:t>tion. Either the description of Anristsu’s CR or Huawei’s CR is fine for us. Two CR can be merged.</w:t>
      </w:r>
    </w:p>
    <w:p w14:paraId="7C9580E8" w14:textId="77777777" w:rsidR="00041E2D" w:rsidRPr="0055187B" w:rsidRDefault="00041E2D" w:rsidP="00041E2D">
      <w:pPr>
        <w:rPr>
          <w:rFonts w:eastAsiaTheme="minorEastAsia"/>
        </w:rPr>
      </w:pPr>
      <w:r w:rsidRPr="0055187B">
        <w:rPr>
          <w:rFonts w:eastAsiaTheme="minorEastAsia"/>
        </w:rPr>
        <w:t>CHTTL:</w:t>
      </w:r>
      <w:r>
        <w:rPr>
          <w:rFonts w:eastAsiaTheme="minorEastAsia"/>
        </w:rPr>
        <w:t xml:space="preserve"> </w:t>
      </w:r>
      <w:r w:rsidRPr="0055187B">
        <w:rPr>
          <w:rFonts w:eastAsiaTheme="minorEastAsia"/>
        </w:rPr>
        <w:t xml:space="preserve">Similar changes in </w:t>
      </w:r>
      <w:hyperlink r:id="rId160" w:history="1">
        <w:r>
          <w:rPr>
            <w:rStyle w:val="ab"/>
            <w:rFonts w:eastAsiaTheme="minorEastAsia"/>
          </w:rPr>
          <w:t>R4-2401380</w:t>
        </w:r>
      </w:hyperlink>
      <w:r w:rsidRPr="0055187B">
        <w:rPr>
          <w:rFonts w:eastAsiaTheme="minorEastAsia"/>
        </w:rPr>
        <w:t xml:space="preserve"> and </w:t>
      </w:r>
      <w:hyperlink r:id="rId161" w:history="1">
        <w:r>
          <w:rPr>
            <w:rStyle w:val="ab"/>
            <w:rFonts w:eastAsiaTheme="minorEastAsia"/>
          </w:rPr>
          <w:t>R4-2402219</w:t>
        </w:r>
      </w:hyperlink>
      <w:r w:rsidRPr="0055187B">
        <w:rPr>
          <w:rFonts w:eastAsiaTheme="minorEastAsia"/>
        </w:rPr>
        <w:t>, maybe can be merged.</w:t>
      </w:r>
    </w:p>
    <w:p w14:paraId="0E7F34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0FAB73F" w14:textId="77777777" w:rsidR="00041E2D" w:rsidRDefault="00041E2D" w:rsidP="00041E2D">
      <w:pPr>
        <w:rPr>
          <w:rFonts w:ascii="Arial" w:hAnsi="Arial" w:cs="Arial"/>
          <w:b/>
          <w:sz w:val="24"/>
        </w:rPr>
      </w:pPr>
      <w:hyperlink r:id="rId162" w:history="1">
        <w:r>
          <w:rPr>
            <w:rStyle w:val="ab"/>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6D54BE2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670FEF4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95C5707" w14:textId="77777777" w:rsidR="00041E2D" w:rsidRDefault="00041E2D" w:rsidP="00041E2D">
      <w:pPr>
        <w:rPr>
          <w:rFonts w:ascii="Arial" w:hAnsi="Arial" w:cs="Arial"/>
          <w:b/>
          <w:sz w:val="24"/>
        </w:rPr>
      </w:pPr>
      <w:hyperlink r:id="rId163" w:history="1">
        <w:r>
          <w:rPr>
            <w:rStyle w:val="ab"/>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1683A3A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br/>
      </w:r>
      <w:r>
        <w:rPr>
          <w:i/>
        </w:rPr>
        <w:tab/>
      </w:r>
      <w:r>
        <w:rPr>
          <w:i/>
        </w:rPr>
        <w:tab/>
      </w:r>
      <w:r>
        <w:rPr>
          <w:i/>
        </w:rPr>
        <w:tab/>
      </w:r>
      <w:r>
        <w:rPr>
          <w:i/>
        </w:rPr>
        <w:tab/>
      </w:r>
      <w:r>
        <w:rPr>
          <w:i/>
        </w:rPr>
        <w:tab/>
        <w:t>Source: Anritsu Limited</w:t>
      </w:r>
    </w:p>
    <w:p w14:paraId="532903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76B84DA" w14:textId="77777777" w:rsidR="00041E2D" w:rsidRDefault="00041E2D" w:rsidP="00041E2D">
      <w:pPr>
        <w:rPr>
          <w:rFonts w:ascii="Arial" w:hAnsi="Arial" w:cs="Arial"/>
          <w:b/>
          <w:sz w:val="24"/>
        </w:rPr>
      </w:pPr>
      <w:hyperlink r:id="rId164" w:history="1">
        <w:r>
          <w:rPr>
            <w:rStyle w:val="ab"/>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22D47F2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4D1FD5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94824F9" w14:textId="77777777" w:rsidR="00041E2D" w:rsidRDefault="00041E2D" w:rsidP="00041E2D">
      <w:pPr>
        <w:rPr>
          <w:color w:val="993300"/>
          <w:u w:val="single"/>
        </w:rPr>
      </w:pPr>
      <w:r>
        <w:rPr>
          <w:color w:val="993300"/>
          <w:u w:val="single"/>
        </w:rPr>
        <w:t>Specific channel bandwidths for CA including n48</w:t>
      </w:r>
    </w:p>
    <w:p w14:paraId="3FBF5167" w14:textId="77777777" w:rsidR="00041E2D" w:rsidRDefault="00041E2D" w:rsidP="00041E2D">
      <w:pPr>
        <w:rPr>
          <w:rFonts w:ascii="Arial" w:hAnsi="Arial" w:cs="Arial"/>
          <w:b/>
          <w:sz w:val="24"/>
        </w:rPr>
      </w:pPr>
      <w:hyperlink r:id="rId165" w:history="1">
        <w:r>
          <w:rPr>
            <w:rStyle w:val="ab"/>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29A2BA4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62D20CAA" w14:textId="77777777" w:rsidR="00041E2D" w:rsidRPr="00E516F4" w:rsidRDefault="00041E2D" w:rsidP="00041E2D">
      <w:pPr>
        <w:rPr>
          <w:rFonts w:eastAsiaTheme="minorEastAsia"/>
        </w:rPr>
      </w:pPr>
      <w:r w:rsidRPr="00E516F4">
        <w:rPr>
          <w:rFonts w:eastAsiaTheme="minorEastAsia" w:hint="eastAsia"/>
        </w:rPr>
        <w:t>N</w:t>
      </w:r>
      <w:r w:rsidRPr="00E516F4">
        <w:rPr>
          <w:rFonts w:eastAsiaTheme="minorEastAsia"/>
        </w:rPr>
        <w:t xml:space="preserve">okia: </w:t>
      </w:r>
      <w:hyperlink r:id="rId166" w:history="1">
        <w:r>
          <w:rPr>
            <w:rStyle w:val="ab"/>
            <w:rFonts w:eastAsiaTheme="minorEastAsia"/>
          </w:rPr>
          <w:t>R4-2401387</w:t>
        </w:r>
      </w:hyperlink>
      <w:r w:rsidRPr="00E516F4">
        <w:rPr>
          <w:rFonts w:eastAsiaTheme="minorEastAsia"/>
        </w:rPr>
        <w:t xml:space="preserve"> - 89 (R16)Very confusing reason for change, (Petri)</w:t>
      </w:r>
    </w:p>
    <w:p w14:paraId="2F3CB6CB" w14:textId="77777777" w:rsidR="00041E2D" w:rsidRPr="00E516F4" w:rsidRDefault="00041E2D" w:rsidP="00041E2D">
      <w:pPr>
        <w:rPr>
          <w:rFonts w:eastAsiaTheme="minorEastAsia"/>
        </w:rPr>
      </w:pPr>
      <w:r w:rsidRPr="00E516F4">
        <w:rPr>
          <w:rFonts w:eastAsiaTheme="minorEastAsia"/>
        </w:rPr>
        <w:t>CHTTL:</w:t>
      </w:r>
      <w:r>
        <w:rPr>
          <w:rFonts w:eastAsiaTheme="minorEastAsia" w:hint="eastAsia"/>
        </w:rPr>
        <w:t xml:space="preserve"> </w:t>
      </w:r>
      <w:r w:rsidRPr="00E516F4">
        <w:rPr>
          <w:rFonts w:eastAsiaTheme="minorEastAsia"/>
        </w:rPr>
        <w:t xml:space="preserve">flag </w:t>
      </w:r>
      <w:hyperlink r:id="rId167" w:history="1">
        <w:r>
          <w:rPr>
            <w:rStyle w:val="ab"/>
            <w:rFonts w:eastAsiaTheme="minorEastAsia"/>
          </w:rPr>
          <w:t>R4-2401387</w:t>
        </w:r>
      </w:hyperlink>
      <w:r w:rsidRPr="00E516F4">
        <w:rPr>
          <w:rFonts w:eastAsiaTheme="minorEastAsia"/>
        </w:rPr>
        <w:t xml:space="preserve"> Seems not very big difference before and after the changes?</w:t>
      </w:r>
    </w:p>
    <w:p w14:paraId="473D45D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14AD1682" w14:textId="77777777" w:rsidR="00041E2D" w:rsidRDefault="00041E2D" w:rsidP="00041E2D">
      <w:pPr>
        <w:rPr>
          <w:rFonts w:ascii="Arial" w:hAnsi="Arial" w:cs="Arial"/>
          <w:b/>
          <w:sz w:val="24"/>
        </w:rPr>
      </w:pPr>
      <w:hyperlink r:id="rId168" w:history="1">
        <w:r>
          <w:rPr>
            <w:rStyle w:val="ab"/>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4F45450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2F76FD0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02D5F8AC" w14:textId="77777777" w:rsidR="00041E2D" w:rsidRDefault="00041E2D" w:rsidP="00041E2D">
      <w:pPr>
        <w:rPr>
          <w:rFonts w:ascii="Arial" w:hAnsi="Arial" w:cs="Arial"/>
          <w:b/>
          <w:sz w:val="24"/>
        </w:rPr>
      </w:pPr>
      <w:hyperlink r:id="rId169" w:history="1">
        <w:r>
          <w:rPr>
            <w:rStyle w:val="ab"/>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65B18D0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677BA49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52426">
        <w:rPr>
          <w:rFonts w:ascii="Arial" w:hAnsi="Arial" w:cs="Arial"/>
          <w:b/>
          <w:highlight w:val="green"/>
        </w:rPr>
        <w:t>Agreed.</w:t>
      </w:r>
    </w:p>
    <w:p w14:paraId="0D658F3F" w14:textId="77777777" w:rsidR="00041E2D" w:rsidRDefault="00041E2D" w:rsidP="00041E2D">
      <w:pPr>
        <w:rPr>
          <w:color w:val="993300"/>
          <w:u w:val="single"/>
        </w:rPr>
      </w:pPr>
      <w:r>
        <w:rPr>
          <w:color w:val="993300"/>
          <w:u w:val="single"/>
        </w:rPr>
        <w:t>Definition of suffix used for SUL</w:t>
      </w:r>
    </w:p>
    <w:p w14:paraId="0C351053" w14:textId="77777777" w:rsidR="00041E2D" w:rsidRDefault="00041E2D" w:rsidP="00041E2D">
      <w:pPr>
        <w:rPr>
          <w:rFonts w:ascii="Arial" w:hAnsi="Arial" w:cs="Arial"/>
          <w:b/>
          <w:sz w:val="24"/>
        </w:rPr>
      </w:pPr>
      <w:hyperlink r:id="rId170" w:history="1">
        <w:r>
          <w:rPr>
            <w:rStyle w:val="ab"/>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6ABFE89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5F4BAC2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7518E55B" w14:textId="77777777" w:rsidR="00041E2D" w:rsidRDefault="00041E2D" w:rsidP="00041E2D">
      <w:pPr>
        <w:rPr>
          <w:rFonts w:ascii="Arial" w:hAnsi="Arial" w:cs="Arial"/>
          <w:b/>
          <w:sz w:val="24"/>
        </w:rPr>
      </w:pPr>
      <w:hyperlink r:id="rId171" w:history="1">
        <w:r>
          <w:rPr>
            <w:rStyle w:val="ab"/>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5723B7F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105450F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2" w:history="1">
        <w:r>
          <w:rPr>
            <w:rStyle w:val="ab"/>
            <w:rFonts w:ascii="Arial" w:hAnsi="Arial" w:cs="Arial"/>
            <w:b/>
          </w:rPr>
          <w:t>R4-2403825</w:t>
        </w:r>
      </w:hyperlink>
      <w:r>
        <w:rPr>
          <w:rFonts w:ascii="Arial" w:hAnsi="Arial" w:cs="Arial"/>
          <w:b/>
        </w:rPr>
        <w:t xml:space="preserve"> (from </w:t>
      </w:r>
      <w:hyperlink r:id="rId173" w:history="1">
        <w:r>
          <w:rPr>
            <w:rStyle w:val="ab"/>
            <w:rFonts w:ascii="Arial" w:hAnsi="Arial" w:cs="Arial"/>
            <w:b/>
          </w:rPr>
          <w:t>R4-2401393</w:t>
        </w:r>
      </w:hyperlink>
      <w:r>
        <w:rPr>
          <w:rFonts w:ascii="Arial" w:hAnsi="Arial" w:cs="Arial"/>
          <w:b/>
        </w:rPr>
        <w:t>).</w:t>
      </w:r>
    </w:p>
    <w:p w14:paraId="0DB331AF" w14:textId="77777777" w:rsidR="00041E2D" w:rsidRDefault="00041E2D" w:rsidP="00041E2D">
      <w:pPr>
        <w:rPr>
          <w:rFonts w:ascii="Arial" w:hAnsi="Arial" w:cs="Arial"/>
          <w:b/>
          <w:sz w:val="24"/>
        </w:rPr>
      </w:pPr>
      <w:hyperlink r:id="rId174" w:history="1">
        <w:r>
          <w:rPr>
            <w:rStyle w:val="ab"/>
            <w:rFonts w:ascii="Arial" w:hAnsi="Arial" w:cs="Arial"/>
            <w:b/>
            <w:sz w:val="24"/>
          </w:rPr>
          <w:t>R4-2403825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2E85B62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5AA9DD1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4194B7C4" w14:textId="77777777" w:rsidR="00041E2D" w:rsidRDefault="00041E2D" w:rsidP="00041E2D">
      <w:pPr>
        <w:rPr>
          <w:rFonts w:ascii="Arial" w:hAnsi="Arial" w:cs="Arial"/>
          <w:b/>
          <w:sz w:val="24"/>
        </w:rPr>
      </w:pPr>
      <w:hyperlink r:id="rId175" w:history="1">
        <w:r>
          <w:rPr>
            <w:rStyle w:val="ab"/>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015ABB5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10D0AF2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6" w:history="1">
        <w:r>
          <w:rPr>
            <w:rStyle w:val="ab"/>
            <w:rFonts w:ascii="Arial" w:hAnsi="Arial" w:cs="Arial"/>
            <w:b/>
          </w:rPr>
          <w:t>R4-2403802</w:t>
        </w:r>
      </w:hyperlink>
      <w:r>
        <w:rPr>
          <w:rFonts w:ascii="Arial" w:hAnsi="Arial" w:cs="Arial"/>
          <w:b/>
        </w:rPr>
        <w:t xml:space="preserve"> (from </w:t>
      </w:r>
      <w:hyperlink r:id="rId177" w:history="1">
        <w:r>
          <w:rPr>
            <w:rStyle w:val="ab"/>
            <w:rFonts w:ascii="Arial" w:hAnsi="Arial" w:cs="Arial"/>
            <w:b/>
          </w:rPr>
          <w:t>R4-2401394</w:t>
        </w:r>
      </w:hyperlink>
      <w:r>
        <w:rPr>
          <w:rFonts w:ascii="Arial" w:hAnsi="Arial" w:cs="Arial"/>
          <w:b/>
        </w:rPr>
        <w:t>).</w:t>
      </w:r>
    </w:p>
    <w:p w14:paraId="30DB27E8" w14:textId="77777777" w:rsidR="00041E2D" w:rsidRDefault="00041E2D" w:rsidP="00041E2D">
      <w:pPr>
        <w:rPr>
          <w:rFonts w:ascii="Arial" w:hAnsi="Arial" w:cs="Arial"/>
          <w:b/>
          <w:sz w:val="24"/>
        </w:rPr>
      </w:pPr>
      <w:hyperlink r:id="rId178" w:history="1">
        <w:r>
          <w:rPr>
            <w:rStyle w:val="ab"/>
            <w:rFonts w:ascii="Arial" w:hAnsi="Arial" w:cs="Arial"/>
            <w:b/>
            <w:sz w:val="24"/>
          </w:rPr>
          <w:t>R4-2403802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6296C6F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4D5C8F9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72FE8F4A" w14:textId="77777777" w:rsidR="00041E2D" w:rsidRDefault="00041E2D" w:rsidP="00041E2D">
      <w:pPr>
        <w:rPr>
          <w:rFonts w:ascii="Arial" w:hAnsi="Arial" w:cs="Arial"/>
          <w:b/>
          <w:sz w:val="24"/>
        </w:rPr>
      </w:pPr>
      <w:hyperlink r:id="rId179" w:history="1">
        <w:r>
          <w:rPr>
            <w:rStyle w:val="ab"/>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2ACC037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6FAECB1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 w:history="1">
        <w:r>
          <w:rPr>
            <w:rStyle w:val="ab"/>
            <w:rFonts w:ascii="Arial" w:hAnsi="Arial" w:cs="Arial"/>
            <w:b/>
          </w:rPr>
          <w:t>R4-2403803</w:t>
        </w:r>
      </w:hyperlink>
      <w:r>
        <w:rPr>
          <w:rFonts w:ascii="Arial" w:hAnsi="Arial" w:cs="Arial"/>
          <w:b/>
        </w:rPr>
        <w:t xml:space="preserve"> (from </w:t>
      </w:r>
      <w:hyperlink r:id="rId181" w:history="1">
        <w:r>
          <w:rPr>
            <w:rStyle w:val="ab"/>
            <w:rFonts w:ascii="Arial" w:hAnsi="Arial" w:cs="Arial"/>
            <w:b/>
          </w:rPr>
          <w:t>R4-2401395</w:t>
        </w:r>
      </w:hyperlink>
      <w:r>
        <w:rPr>
          <w:rFonts w:ascii="Arial" w:hAnsi="Arial" w:cs="Arial"/>
          <w:b/>
        </w:rPr>
        <w:t>).</w:t>
      </w:r>
    </w:p>
    <w:p w14:paraId="1FB32FA4" w14:textId="77777777" w:rsidR="00041E2D" w:rsidRDefault="00041E2D" w:rsidP="00041E2D">
      <w:pPr>
        <w:rPr>
          <w:rFonts w:ascii="Arial" w:hAnsi="Arial" w:cs="Arial"/>
          <w:b/>
          <w:sz w:val="24"/>
        </w:rPr>
      </w:pPr>
      <w:hyperlink r:id="rId182" w:history="1">
        <w:r>
          <w:rPr>
            <w:rStyle w:val="ab"/>
            <w:rFonts w:ascii="Arial" w:hAnsi="Arial" w:cs="Arial"/>
            <w:b/>
            <w:sz w:val="24"/>
          </w:rPr>
          <w:t>R4-2403803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3837763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42BF6C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C7ABC">
        <w:rPr>
          <w:rFonts w:ascii="Arial" w:hAnsi="Arial" w:cs="Arial"/>
          <w:b/>
          <w:highlight w:val="green"/>
        </w:rPr>
        <w:t>Agreed.</w:t>
      </w:r>
    </w:p>
    <w:p w14:paraId="44A41EC1" w14:textId="77777777" w:rsidR="00041E2D" w:rsidRPr="00373506" w:rsidRDefault="00041E2D" w:rsidP="00041E2D">
      <w:pPr>
        <w:rPr>
          <w:color w:val="993300"/>
          <w:u w:val="single"/>
        </w:rPr>
      </w:pPr>
      <w:r w:rsidRPr="00373506">
        <w:rPr>
          <w:rFonts w:hint="eastAsia"/>
          <w:color w:val="993300"/>
          <w:u w:val="single"/>
        </w:rPr>
        <w:t>Finterferer (offset) for intra-band CA ACS and IBB requirements</w:t>
      </w:r>
    </w:p>
    <w:p w14:paraId="673CBA1D" w14:textId="77777777" w:rsidR="00041E2D" w:rsidRDefault="00041E2D" w:rsidP="00041E2D">
      <w:pPr>
        <w:rPr>
          <w:rFonts w:ascii="Arial" w:hAnsi="Arial" w:cs="Arial"/>
          <w:b/>
          <w:sz w:val="24"/>
        </w:rPr>
      </w:pPr>
      <w:hyperlink r:id="rId183" w:history="1">
        <w:r>
          <w:rPr>
            <w:rStyle w:val="ab"/>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1FBCC8D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2872E0CA" w14:textId="77777777" w:rsidR="00041E2D" w:rsidRPr="00AC1DED" w:rsidRDefault="00041E2D" w:rsidP="00041E2D">
      <w:pPr>
        <w:rPr>
          <w:rFonts w:eastAsiaTheme="minorEastAsia"/>
        </w:rPr>
      </w:pPr>
      <w:r w:rsidRPr="00AC1DED">
        <w:rPr>
          <w:rFonts w:eastAsiaTheme="minorEastAsia"/>
        </w:rPr>
        <w:t>Nokia:</w:t>
      </w:r>
      <w:r>
        <w:rPr>
          <w:rFonts w:eastAsiaTheme="minorEastAsia" w:hint="eastAsia"/>
        </w:rPr>
        <w:t xml:space="preserve"> </w:t>
      </w:r>
      <w:hyperlink r:id="rId184" w:history="1">
        <w:r>
          <w:rPr>
            <w:rStyle w:val="ab"/>
            <w:rFonts w:eastAsiaTheme="minorEastAsia"/>
          </w:rPr>
          <w:t>R4-2401771</w:t>
        </w:r>
      </w:hyperlink>
      <w:r w:rsidRPr="00AC1DED">
        <w:rPr>
          <w:rFonts w:eastAsiaTheme="minorEastAsia"/>
        </w:rPr>
        <w:t xml:space="preserve"> (R15) Foffset is not defined anywhere, I wonder if more changes are needed. In LTE Finter-</w:t>
      </w:r>
    </w:p>
    <w:p w14:paraId="5A266DB0" w14:textId="77777777" w:rsidR="00041E2D" w:rsidRPr="00AC1DED" w:rsidRDefault="00041E2D" w:rsidP="00041E2D">
      <w:pPr>
        <w:rPr>
          <w:rFonts w:eastAsiaTheme="minorEastAsia"/>
        </w:rPr>
      </w:pPr>
      <w:r w:rsidRPr="00AC1DED">
        <w:rPr>
          <w:rFonts w:eastAsiaTheme="minorEastAsia"/>
        </w:rPr>
        <w:t>ferer(offset) is a number and do not include Foffset (Petri)</w:t>
      </w:r>
    </w:p>
    <w:p w14:paraId="0F4ADDA5" w14:textId="77777777" w:rsidR="00041E2D" w:rsidRPr="00AC1DED" w:rsidRDefault="00041E2D" w:rsidP="00041E2D">
      <w:pPr>
        <w:rPr>
          <w:rFonts w:eastAsiaTheme="minorEastAsia"/>
        </w:rPr>
      </w:pPr>
      <w:r w:rsidRPr="00AC1DED">
        <w:rPr>
          <w:rFonts w:eastAsiaTheme="minorEastAsia"/>
        </w:rPr>
        <w:t>HUAWEI:</w:t>
      </w:r>
      <w:r>
        <w:rPr>
          <w:rFonts w:eastAsiaTheme="minorEastAsia" w:hint="eastAsia"/>
        </w:rPr>
        <w:t xml:space="preserve"> </w:t>
      </w:r>
      <w:r w:rsidRPr="00AC1DED">
        <w:rPr>
          <w:rFonts w:eastAsiaTheme="minorEastAsia"/>
        </w:rPr>
        <w:t>To Petri (clarification for 2401771),</w:t>
      </w:r>
      <w:r>
        <w:rPr>
          <w:rFonts w:eastAsiaTheme="minorEastAsia" w:hint="eastAsia"/>
        </w:rPr>
        <w:t xml:space="preserve"> </w:t>
      </w:r>
      <w:r w:rsidRPr="00AC1DED">
        <w:rPr>
          <w:rFonts w:eastAsiaTheme="minorEastAsia"/>
        </w:rPr>
        <w:t>if we check the clause 3.2 symbol, we can find the definition of Foffset.</w:t>
      </w:r>
    </w:p>
    <w:p w14:paraId="4625BB36" w14:textId="77777777" w:rsidR="00041E2D" w:rsidRPr="00AC1DED" w:rsidRDefault="00041E2D" w:rsidP="00041E2D">
      <w:pPr>
        <w:rPr>
          <w:rFonts w:eastAsiaTheme="minorEastAsia"/>
        </w:rPr>
      </w:pPr>
      <w:r w:rsidRPr="00AC1DED">
        <w:rPr>
          <w:rFonts w:eastAsiaTheme="minorEastAsia"/>
        </w:rPr>
        <w:t>Foffset Frequency offset from FC_high to the higher edge or FC_low to the lower edge.</w:t>
      </w:r>
      <w:r>
        <w:rPr>
          <w:rFonts w:eastAsiaTheme="minorEastAsia" w:hint="eastAsia"/>
        </w:rPr>
        <w:t xml:space="preserve"> </w:t>
      </w:r>
      <w:r w:rsidRPr="00AC1DED">
        <w:rPr>
          <w:rFonts w:eastAsiaTheme="minorEastAsia"/>
        </w:rPr>
        <w:t>The issue is here that we have different meaning of FInterferer (offset) between &lt;=2700MHz case and</w:t>
      </w:r>
      <w:r>
        <w:rPr>
          <w:rFonts w:eastAsiaTheme="minorEastAsia" w:hint="eastAsia"/>
        </w:rPr>
        <w:t xml:space="preserve"> </w:t>
      </w:r>
      <w:r w:rsidRPr="00AC1DED">
        <w:rPr>
          <w:rFonts w:eastAsiaTheme="minorEastAsia"/>
        </w:rPr>
        <w:t>&gt;=3300MHz case in NR spec. We have to fix them. I guess LTE Finterferer(offset) has the same meaning</w:t>
      </w:r>
      <w:r>
        <w:rPr>
          <w:rFonts w:eastAsiaTheme="minorEastAsia" w:hint="eastAsia"/>
        </w:rPr>
        <w:t xml:space="preserve"> </w:t>
      </w:r>
      <w:r w:rsidRPr="00AC1DED">
        <w:rPr>
          <w:rFonts w:eastAsiaTheme="minorEastAsia"/>
        </w:rPr>
        <w:t>of &lt;=2700MHz case for NR.</w:t>
      </w:r>
    </w:p>
    <w:p w14:paraId="308BF044" w14:textId="77777777" w:rsidR="00041E2D" w:rsidRPr="00AC1DED" w:rsidRDefault="00041E2D" w:rsidP="00041E2D">
      <w:pPr>
        <w:rPr>
          <w:rFonts w:eastAsiaTheme="minorEastAsia"/>
        </w:rPr>
      </w:pPr>
      <w:r w:rsidRPr="00AC1DED">
        <w:rPr>
          <w:rFonts w:eastAsiaTheme="minorEastAsia"/>
        </w:rPr>
        <w:t>Ericsson:</w:t>
      </w:r>
      <w:r>
        <w:rPr>
          <w:rFonts w:eastAsiaTheme="minorEastAsia" w:hint="eastAsia"/>
        </w:rPr>
        <w:t xml:space="preserve"> </w:t>
      </w:r>
      <w:r w:rsidRPr="00AC1DED">
        <w:rPr>
          <w:rFonts w:eastAsiaTheme="minorEastAsia"/>
        </w:rPr>
        <w:t xml:space="preserve">Flag </w:t>
      </w:r>
      <w:hyperlink r:id="rId185" w:history="1">
        <w:r>
          <w:rPr>
            <w:rStyle w:val="ab"/>
            <w:rFonts w:eastAsiaTheme="minorEastAsia"/>
          </w:rPr>
          <w:t>R4-2401771</w:t>
        </w:r>
      </w:hyperlink>
      <w:r w:rsidRPr="00AC1DED">
        <w:rPr>
          <w:rFonts w:eastAsiaTheme="minorEastAsia"/>
        </w:rPr>
        <w:t>: are these changes to Rel-15 necessary? F_offset is not defined.</w:t>
      </w:r>
    </w:p>
    <w:p w14:paraId="038D3EE4" w14:textId="77777777" w:rsidR="00041E2D" w:rsidRPr="00AC1DED" w:rsidRDefault="00041E2D" w:rsidP="00041E2D">
      <w:pPr>
        <w:rPr>
          <w:rFonts w:eastAsiaTheme="minorEastAsia"/>
        </w:rPr>
      </w:pPr>
      <w:r w:rsidRPr="00AC1DED">
        <w:rPr>
          <w:rFonts w:eastAsiaTheme="minorEastAsia"/>
        </w:rPr>
        <w:t>Qualcomm:</w:t>
      </w:r>
      <w:r>
        <w:rPr>
          <w:rFonts w:eastAsiaTheme="minorEastAsia"/>
        </w:rPr>
        <w:t xml:space="preserve"> </w:t>
      </w:r>
      <w:r w:rsidRPr="00AC1DED">
        <w:rPr>
          <w:rFonts w:eastAsiaTheme="minorEastAsia"/>
        </w:rPr>
        <w:t xml:space="preserve">Qualcomm (Antti) flags </w:t>
      </w:r>
      <w:hyperlink r:id="rId186" w:history="1">
        <w:r>
          <w:rPr>
            <w:rStyle w:val="ab"/>
            <w:rFonts w:eastAsiaTheme="minorEastAsia"/>
          </w:rPr>
          <w:t>R4-2401771</w:t>
        </w:r>
      </w:hyperlink>
      <w:r w:rsidRPr="00AC1DED">
        <w:rPr>
          <w:rFonts w:eastAsiaTheme="minorEastAsia"/>
        </w:rPr>
        <w:t>. The intention is understood, but this has been in the specs since</w:t>
      </w:r>
      <w:r>
        <w:rPr>
          <w:rFonts w:eastAsiaTheme="minorEastAsia" w:hint="eastAsia"/>
        </w:rPr>
        <w:t xml:space="preserve"> </w:t>
      </w:r>
      <w:r w:rsidRPr="00AC1DED">
        <w:rPr>
          <w:rFonts w:eastAsiaTheme="minorEastAsia"/>
        </w:rPr>
        <w:t>Rel-15 so not sure if this must be done.</w:t>
      </w:r>
    </w:p>
    <w:p w14:paraId="5CB270A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49920AB" w14:textId="77777777" w:rsidR="00041E2D" w:rsidRDefault="00041E2D" w:rsidP="00041E2D">
      <w:pPr>
        <w:rPr>
          <w:rFonts w:ascii="Arial" w:hAnsi="Arial" w:cs="Arial"/>
          <w:b/>
          <w:sz w:val="24"/>
        </w:rPr>
      </w:pPr>
      <w:hyperlink r:id="rId187" w:history="1">
        <w:r>
          <w:rPr>
            <w:rStyle w:val="ab"/>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4187241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787FD29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5ABE6443" w14:textId="77777777" w:rsidR="00041E2D" w:rsidRDefault="00041E2D" w:rsidP="00041E2D">
      <w:pPr>
        <w:rPr>
          <w:rFonts w:ascii="Arial" w:hAnsi="Arial" w:cs="Arial"/>
          <w:b/>
          <w:sz w:val="24"/>
        </w:rPr>
      </w:pPr>
      <w:hyperlink r:id="rId188" w:history="1">
        <w:r>
          <w:rPr>
            <w:rStyle w:val="ab"/>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551938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43A40D5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07A0EE1F" w14:textId="77777777" w:rsidR="00041E2D" w:rsidRDefault="00041E2D" w:rsidP="00041E2D">
      <w:pPr>
        <w:rPr>
          <w:rFonts w:ascii="Arial" w:hAnsi="Arial" w:cs="Arial"/>
          <w:b/>
          <w:sz w:val="24"/>
        </w:rPr>
      </w:pPr>
      <w:hyperlink r:id="rId189" w:history="1">
        <w:r>
          <w:rPr>
            <w:rStyle w:val="ab"/>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43DBC61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614C693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B6CD6D7" w14:textId="77777777" w:rsidR="00041E2D" w:rsidRPr="00865C86" w:rsidRDefault="00041E2D" w:rsidP="00041E2D">
      <w:pPr>
        <w:rPr>
          <w:color w:val="993300"/>
          <w:u w:val="single"/>
        </w:rPr>
      </w:pPr>
      <w:r w:rsidRPr="00865C86">
        <w:rPr>
          <w:rFonts w:hint="eastAsia"/>
          <w:color w:val="993300"/>
          <w:u w:val="single"/>
        </w:rPr>
        <w:t>Channel raster</w:t>
      </w:r>
    </w:p>
    <w:p w14:paraId="297AE5FA" w14:textId="77777777" w:rsidR="00041E2D" w:rsidRDefault="00041E2D" w:rsidP="00041E2D">
      <w:pPr>
        <w:rPr>
          <w:rFonts w:ascii="Arial" w:hAnsi="Arial" w:cs="Arial"/>
          <w:b/>
          <w:sz w:val="24"/>
        </w:rPr>
      </w:pPr>
      <w:hyperlink r:id="rId190" w:history="1">
        <w:r>
          <w:rPr>
            <w:rStyle w:val="ab"/>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6AD5629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173317BD" w14:textId="77777777" w:rsidR="00041E2D" w:rsidRPr="00A747A5" w:rsidRDefault="00041E2D" w:rsidP="00041E2D">
      <w:pPr>
        <w:rPr>
          <w:rFonts w:eastAsiaTheme="minorEastAsia"/>
        </w:rPr>
      </w:pPr>
      <w:r w:rsidRPr="00A747A5">
        <w:rPr>
          <w:rFonts w:eastAsiaTheme="minorEastAsia"/>
        </w:rPr>
        <w:t xml:space="preserve">Nokia: </w:t>
      </w:r>
      <w:hyperlink r:id="rId191" w:history="1">
        <w:r>
          <w:rPr>
            <w:rStyle w:val="ab"/>
            <w:rFonts w:eastAsiaTheme="minorEastAsia"/>
          </w:rPr>
          <w:t>R4-2402143</w:t>
        </w:r>
      </w:hyperlink>
      <w:r w:rsidRPr="00A747A5">
        <w:rPr>
          <w:rFonts w:eastAsiaTheme="minorEastAsia"/>
        </w:rPr>
        <w:t xml:space="preserve"> (R16) (Hisashi)</w:t>
      </w:r>
    </w:p>
    <w:p w14:paraId="1E227704" w14:textId="77777777" w:rsidR="00041E2D" w:rsidRPr="00A747A5" w:rsidRDefault="00041E2D" w:rsidP="00041E2D">
      <w:pPr>
        <w:rPr>
          <w:rFonts w:eastAsiaTheme="minorEastAsia"/>
        </w:rPr>
      </w:pPr>
      <w:r w:rsidRPr="00A747A5">
        <w:rPr>
          <w:rFonts w:eastAsiaTheme="minorEastAsia"/>
        </w:rPr>
        <w:t xml:space="preserve">Nokia: We had our proposed changes in </w:t>
      </w:r>
      <w:hyperlink r:id="rId192" w:history="1">
        <w:r>
          <w:rPr>
            <w:rStyle w:val="ab"/>
            <w:rFonts w:eastAsiaTheme="minorEastAsia"/>
          </w:rPr>
          <w:t>R4-2312525</w:t>
        </w:r>
      </w:hyperlink>
      <w:r w:rsidRPr="00A747A5">
        <w:rPr>
          <w:rFonts w:eastAsiaTheme="minorEastAsia"/>
        </w:rPr>
        <w:t xml:space="preserve"> last year. If we fix this section, we should make it crystal clear without any potential confusion. So can you consider revising a CR taking our proposal into account? What must be mapped to channel raster is not very clear to us yet.</w:t>
      </w:r>
    </w:p>
    <w:p w14:paraId="2B3CA7A0" w14:textId="77777777" w:rsidR="00041E2D" w:rsidRPr="00A747A5" w:rsidRDefault="00041E2D" w:rsidP="00041E2D">
      <w:pPr>
        <w:rPr>
          <w:rFonts w:eastAsiaTheme="minorEastAsia"/>
        </w:rPr>
      </w:pPr>
      <w:r w:rsidRPr="00A747A5">
        <w:rPr>
          <w:rFonts w:eastAsiaTheme="minorEastAsia"/>
        </w:rPr>
        <w:t>Ericsson:</w:t>
      </w:r>
      <w:r>
        <w:rPr>
          <w:rFonts w:eastAsiaTheme="minorEastAsia"/>
        </w:rPr>
        <w:t xml:space="preserve"> </w:t>
      </w:r>
      <w:r w:rsidRPr="00A747A5">
        <w:rPr>
          <w:rFonts w:eastAsiaTheme="minorEastAsia"/>
        </w:rPr>
        <w:t xml:space="preserve">Flag </w:t>
      </w:r>
      <w:hyperlink r:id="rId193" w:history="1">
        <w:r>
          <w:rPr>
            <w:rStyle w:val="ab"/>
            <w:rFonts w:eastAsiaTheme="minorEastAsia"/>
          </w:rPr>
          <w:t>R4-2402143</w:t>
        </w:r>
      </w:hyperlink>
      <w:r w:rsidRPr="00A747A5">
        <w:rPr>
          <w:rFonts w:eastAsiaTheme="minorEastAsia"/>
        </w:rPr>
        <w:t>: the n_PRB in this clause is not according to the 38.211 (n_PRB = 0 is at the start of</w:t>
      </w:r>
      <w:r>
        <w:rPr>
          <w:rFonts w:eastAsiaTheme="minorEastAsia" w:hint="eastAsia"/>
        </w:rPr>
        <w:t xml:space="preserve"> </w:t>
      </w:r>
      <w:r w:rsidRPr="00A747A5">
        <w:rPr>
          <w:rFonts w:eastAsiaTheme="minorEastAsia"/>
        </w:rPr>
        <w:t xml:space="preserve">the BWP according to 38.211). A change can be made as shown </w:t>
      </w:r>
      <w:hyperlink r:id="rId194" w:history="1">
        <w:r>
          <w:rPr>
            <w:rStyle w:val="ab"/>
            <w:rFonts w:eastAsiaTheme="minorEastAsia"/>
          </w:rPr>
          <w:t>R4-2319433</w:t>
        </w:r>
      </w:hyperlink>
      <w:r w:rsidRPr="00A747A5">
        <w:rPr>
          <w:rFonts w:eastAsiaTheme="minorEastAsia"/>
        </w:rPr>
        <w:t>. There should be no other changes to this section other than correcting the erroneous n_PRB and reference to 38.211.</w:t>
      </w:r>
    </w:p>
    <w:p w14:paraId="50F770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5" w:history="1">
        <w:r>
          <w:rPr>
            <w:rStyle w:val="ab"/>
            <w:rFonts w:ascii="Arial" w:hAnsi="Arial" w:cs="Arial"/>
            <w:b/>
          </w:rPr>
          <w:t>R4-2403801</w:t>
        </w:r>
      </w:hyperlink>
      <w:r>
        <w:rPr>
          <w:rFonts w:ascii="Arial" w:hAnsi="Arial" w:cs="Arial"/>
          <w:b/>
        </w:rPr>
        <w:t xml:space="preserve"> (from </w:t>
      </w:r>
      <w:hyperlink r:id="rId196" w:history="1">
        <w:r>
          <w:rPr>
            <w:rStyle w:val="ab"/>
            <w:rFonts w:ascii="Arial" w:hAnsi="Arial" w:cs="Arial"/>
            <w:b/>
          </w:rPr>
          <w:t>R4-2402143</w:t>
        </w:r>
      </w:hyperlink>
      <w:r>
        <w:rPr>
          <w:rFonts w:ascii="Arial" w:hAnsi="Arial" w:cs="Arial"/>
          <w:b/>
        </w:rPr>
        <w:t>).</w:t>
      </w:r>
    </w:p>
    <w:p w14:paraId="3FA0F47E" w14:textId="77777777" w:rsidR="00041E2D" w:rsidRDefault="00041E2D" w:rsidP="00041E2D">
      <w:pPr>
        <w:rPr>
          <w:rFonts w:ascii="Arial" w:hAnsi="Arial" w:cs="Arial"/>
          <w:b/>
          <w:sz w:val="24"/>
        </w:rPr>
      </w:pPr>
      <w:hyperlink r:id="rId197" w:history="1">
        <w:r>
          <w:rPr>
            <w:rStyle w:val="ab"/>
            <w:rFonts w:ascii="Arial" w:hAnsi="Arial" w:cs="Arial"/>
            <w:b/>
            <w:sz w:val="24"/>
          </w:rPr>
          <w:t>R4-2403801</w:t>
        </w:r>
      </w:hyperlink>
      <w:r>
        <w:rPr>
          <w:rFonts w:ascii="Arial" w:hAnsi="Arial" w:cs="Arial"/>
          <w:b/>
          <w:color w:val="0000FF"/>
          <w:sz w:val="24"/>
        </w:rPr>
        <w:tab/>
      </w:r>
      <w:r>
        <w:rPr>
          <w:rFonts w:ascii="Arial" w:hAnsi="Arial" w:cs="Arial"/>
          <w:b/>
          <w:sz w:val="24"/>
        </w:rPr>
        <w:t>(NR_RF_FR1) CR to TS 38.101-1: Channel raster to resource element mapping</w:t>
      </w:r>
    </w:p>
    <w:p w14:paraId="1CD0590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7FF3E7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4AF521C4" w14:textId="77777777" w:rsidR="00041E2D" w:rsidRDefault="00041E2D" w:rsidP="00041E2D">
      <w:pPr>
        <w:rPr>
          <w:rFonts w:ascii="Arial" w:hAnsi="Arial" w:cs="Arial"/>
          <w:b/>
          <w:sz w:val="24"/>
        </w:rPr>
      </w:pPr>
      <w:hyperlink r:id="rId198" w:history="1">
        <w:r>
          <w:rPr>
            <w:rStyle w:val="ab"/>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391D2FE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2FC3604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75512F79" w14:textId="77777777" w:rsidR="00041E2D" w:rsidRDefault="00041E2D" w:rsidP="00041E2D">
      <w:pPr>
        <w:rPr>
          <w:rFonts w:ascii="Arial" w:hAnsi="Arial" w:cs="Arial"/>
          <w:b/>
          <w:sz w:val="24"/>
        </w:rPr>
      </w:pPr>
      <w:hyperlink r:id="rId199" w:history="1">
        <w:r>
          <w:rPr>
            <w:rStyle w:val="ab"/>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4697313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3146DE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F28DD">
        <w:rPr>
          <w:rFonts w:ascii="Arial" w:hAnsi="Arial" w:cs="Arial"/>
          <w:b/>
          <w:highlight w:val="green"/>
        </w:rPr>
        <w:t>Agreed.</w:t>
      </w:r>
    </w:p>
    <w:p w14:paraId="06D5629B" w14:textId="77777777" w:rsidR="00041E2D" w:rsidRPr="000F22EF" w:rsidRDefault="00041E2D" w:rsidP="00041E2D">
      <w:pPr>
        <w:rPr>
          <w:color w:val="993300"/>
          <w:u w:val="single"/>
        </w:rPr>
      </w:pPr>
      <w:r w:rsidRPr="000F22EF">
        <w:rPr>
          <w:color w:val="993300"/>
          <w:u w:val="single"/>
        </w:rPr>
        <w:t>Update for p</w:t>
      </w:r>
      <w:r w:rsidRPr="000F22EF">
        <w:rPr>
          <w:rFonts w:hint="eastAsia"/>
          <w:color w:val="993300"/>
          <w:u w:val="single"/>
        </w:rPr>
        <w:t>ower class related requirements</w:t>
      </w:r>
    </w:p>
    <w:p w14:paraId="43348670" w14:textId="77777777" w:rsidR="00041E2D" w:rsidRDefault="00041E2D" w:rsidP="00041E2D">
      <w:pPr>
        <w:rPr>
          <w:rFonts w:ascii="Arial" w:hAnsi="Arial" w:cs="Arial"/>
          <w:b/>
          <w:sz w:val="24"/>
        </w:rPr>
      </w:pPr>
      <w:hyperlink r:id="rId200" w:history="1">
        <w:r>
          <w:rPr>
            <w:rStyle w:val="ab"/>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51163E0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br/>
      </w:r>
      <w:r>
        <w:rPr>
          <w:i/>
        </w:rPr>
        <w:tab/>
      </w:r>
      <w:r>
        <w:rPr>
          <w:i/>
        </w:rPr>
        <w:tab/>
      </w:r>
      <w:r>
        <w:rPr>
          <w:i/>
        </w:rPr>
        <w:tab/>
      </w:r>
      <w:r>
        <w:rPr>
          <w:i/>
        </w:rPr>
        <w:tab/>
      </w:r>
      <w:r>
        <w:rPr>
          <w:i/>
        </w:rPr>
        <w:tab/>
        <w:t>Source: Huawei, HiSilicon</w:t>
      </w:r>
    </w:p>
    <w:p w14:paraId="5D561CA8" w14:textId="77777777" w:rsidR="00041E2D" w:rsidRPr="00FF6D53" w:rsidRDefault="00041E2D" w:rsidP="00041E2D">
      <w:pPr>
        <w:rPr>
          <w:rFonts w:eastAsiaTheme="minorEastAsia"/>
        </w:rPr>
      </w:pPr>
      <w:r w:rsidRPr="00FF6D53">
        <w:rPr>
          <w:rFonts w:eastAsiaTheme="minorEastAsia"/>
        </w:rPr>
        <w:t xml:space="preserve">Samsung (Tina) flag </w:t>
      </w:r>
      <w:hyperlink r:id="rId201" w:history="1">
        <w:r>
          <w:rPr>
            <w:rStyle w:val="ab"/>
            <w:rFonts w:eastAsiaTheme="minorEastAsia"/>
          </w:rPr>
          <w:t>R4-2401380</w:t>
        </w:r>
      </w:hyperlink>
      <w:r w:rsidRPr="00FF6D53">
        <w:rPr>
          <w:rFonts w:eastAsiaTheme="minorEastAsia"/>
        </w:rPr>
        <w:t xml:space="preserve"> (Anritsu) and </w:t>
      </w:r>
      <w:hyperlink r:id="rId202" w:history="1">
        <w:r>
          <w:rPr>
            <w:rStyle w:val="ab"/>
            <w:rFonts w:eastAsiaTheme="minorEastAsia"/>
          </w:rPr>
          <w:t>R4-2402219</w:t>
        </w:r>
      </w:hyperlink>
      <w:r w:rsidRPr="00FF6D53">
        <w:rPr>
          <w:rFonts w:eastAsiaTheme="minorEastAsia"/>
        </w:rPr>
        <w:t>(Huawei): We are supportive to the midifica-</w:t>
      </w:r>
    </w:p>
    <w:p w14:paraId="4B9646E0" w14:textId="77777777" w:rsidR="00041E2D" w:rsidRPr="00FF6D53" w:rsidRDefault="00041E2D" w:rsidP="00041E2D">
      <w:pPr>
        <w:rPr>
          <w:rFonts w:eastAsiaTheme="minorEastAsia"/>
        </w:rPr>
      </w:pPr>
      <w:r w:rsidRPr="00FF6D53">
        <w:rPr>
          <w:rFonts w:eastAsiaTheme="minorEastAsia"/>
        </w:rPr>
        <w:t>tion. Either the description of Anristsu’s CR or Huawei’s CR is fine for us. Two CR can be merged.</w:t>
      </w:r>
    </w:p>
    <w:p w14:paraId="5F29E427" w14:textId="77777777" w:rsidR="00041E2D" w:rsidRPr="00FF6D53" w:rsidRDefault="00041E2D" w:rsidP="00041E2D">
      <w:pPr>
        <w:rPr>
          <w:rFonts w:eastAsiaTheme="minorEastAsia"/>
        </w:rPr>
      </w:pPr>
      <w:r w:rsidRPr="00FF6D53">
        <w:rPr>
          <w:rFonts w:eastAsiaTheme="minorEastAsia"/>
        </w:rPr>
        <w:t>CHTTL:</w:t>
      </w:r>
      <w:r>
        <w:rPr>
          <w:rFonts w:eastAsiaTheme="minorEastAsia" w:hint="eastAsia"/>
        </w:rPr>
        <w:t xml:space="preserve"> </w:t>
      </w:r>
      <w:r w:rsidRPr="00FF6D53">
        <w:rPr>
          <w:rFonts w:eastAsiaTheme="minorEastAsia"/>
        </w:rPr>
        <w:t xml:space="preserve">Similar changes in </w:t>
      </w:r>
      <w:hyperlink r:id="rId203" w:history="1">
        <w:r>
          <w:rPr>
            <w:rStyle w:val="ab"/>
            <w:rFonts w:eastAsiaTheme="minorEastAsia"/>
          </w:rPr>
          <w:t>R4-2401380</w:t>
        </w:r>
      </w:hyperlink>
      <w:r w:rsidRPr="00FF6D53">
        <w:rPr>
          <w:rFonts w:eastAsiaTheme="minorEastAsia"/>
        </w:rPr>
        <w:t xml:space="preserve"> and </w:t>
      </w:r>
      <w:hyperlink r:id="rId204" w:history="1">
        <w:r>
          <w:rPr>
            <w:rStyle w:val="ab"/>
            <w:rFonts w:eastAsiaTheme="minorEastAsia"/>
          </w:rPr>
          <w:t>R4-2402219</w:t>
        </w:r>
      </w:hyperlink>
      <w:r w:rsidRPr="00FF6D53">
        <w:rPr>
          <w:rFonts w:eastAsiaTheme="minorEastAsia"/>
        </w:rPr>
        <w:t>, maybe can be merged.</w:t>
      </w:r>
    </w:p>
    <w:p w14:paraId="652291C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7A3F1817" w14:textId="77777777" w:rsidR="00041E2D" w:rsidRDefault="00041E2D" w:rsidP="00041E2D">
      <w:pPr>
        <w:rPr>
          <w:rFonts w:ascii="Arial" w:hAnsi="Arial" w:cs="Arial"/>
          <w:b/>
          <w:sz w:val="24"/>
        </w:rPr>
      </w:pPr>
      <w:hyperlink r:id="rId205" w:history="1">
        <w:r>
          <w:rPr>
            <w:rStyle w:val="ab"/>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618C2F4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59FE99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17585902" w14:textId="77777777" w:rsidR="00041E2D" w:rsidRDefault="00041E2D" w:rsidP="00041E2D">
      <w:pPr>
        <w:rPr>
          <w:rFonts w:ascii="Arial" w:hAnsi="Arial" w:cs="Arial"/>
          <w:b/>
          <w:sz w:val="24"/>
        </w:rPr>
      </w:pPr>
      <w:hyperlink r:id="rId206" w:history="1">
        <w:r>
          <w:rPr>
            <w:rStyle w:val="ab"/>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335B58F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5270371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35FE853C" w14:textId="77777777" w:rsidR="00041E2D" w:rsidRDefault="00041E2D" w:rsidP="00041E2D">
      <w:pPr>
        <w:rPr>
          <w:rFonts w:ascii="Arial" w:hAnsi="Arial" w:cs="Arial"/>
          <w:b/>
          <w:sz w:val="24"/>
        </w:rPr>
      </w:pPr>
      <w:hyperlink r:id="rId207" w:history="1">
        <w:r>
          <w:rPr>
            <w:rStyle w:val="ab"/>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004A2FC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3916DA9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00D6C">
        <w:rPr>
          <w:rFonts w:ascii="Arial" w:hAnsi="Arial" w:cs="Arial"/>
          <w:b/>
          <w:highlight w:val="green"/>
        </w:rPr>
        <w:t>Agreed.</w:t>
      </w:r>
    </w:p>
    <w:p w14:paraId="3CCD1778" w14:textId="77777777" w:rsidR="00041E2D" w:rsidRPr="003F1C80" w:rsidRDefault="00041E2D" w:rsidP="00041E2D">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230A306F" w14:textId="77777777" w:rsidR="00041E2D" w:rsidRDefault="00041E2D" w:rsidP="00041E2D">
      <w:pPr>
        <w:rPr>
          <w:rFonts w:ascii="Arial" w:hAnsi="Arial" w:cs="Arial"/>
          <w:b/>
          <w:sz w:val="24"/>
        </w:rPr>
      </w:pPr>
      <w:hyperlink r:id="rId208" w:history="1">
        <w:r>
          <w:rPr>
            <w:rStyle w:val="ab"/>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58F0E3F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2C67870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1AB3E5C5" w14:textId="77777777" w:rsidR="00041E2D" w:rsidRDefault="00041E2D" w:rsidP="00041E2D">
      <w:pPr>
        <w:rPr>
          <w:rFonts w:ascii="Arial" w:hAnsi="Arial" w:cs="Arial"/>
          <w:b/>
          <w:sz w:val="24"/>
        </w:rPr>
      </w:pPr>
      <w:hyperlink r:id="rId209" w:history="1">
        <w:r>
          <w:rPr>
            <w:rStyle w:val="ab"/>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0282825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63CE4FC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7CD6F316" w14:textId="77777777" w:rsidR="00041E2D" w:rsidRDefault="00041E2D" w:rsidP="00041E2D">
      <w:pPr>
        <w:rPr>
          <w:rFonts w:ascii="Arial" w:hAnsi="Arial" w:cs="Arial"/>
          <w:b/>
          <w:sz w:val="24"/>
        </w:rPr>
      </w:pPr>
      <w:hyperlink r:id="rId210" w:history="1">
        <w:r>
          <w:rPr>
            <w:rStyle w:val="ab"/>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5D387E8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5B5A5A9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3452BF2E" w14:textId="77777777" w:rsidR="00041E2D" w:rsidRDefault="00041E2D" w:rsidP="00041E2D">
      <w:pPr>
        <w:rPr>
          <w:rFonts w:ascii="Arial" w:hAnsi="Arial" w:cs="Arial"/>
          <w:b/>
          <w:sz w:val="24"/>
        </w:rPr>
      </w:pPr>
      <w:hyperlink r:id="rId211" w:history="1">
        <w:r>
          <w:rPr>
            <w:rStyle w:val="ab"/>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657D1D8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0BE1B6E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6D31A77C" w14:textId="77777777" w:rsidR="00041E2D" w:rsidRPr="00E84585" w:rsidRDefault="00041E2D" w:rsidP="00041E2D">
      <w:pPr>
        <w:rPr>
          <w:rFonts w:eastAsiaTheme="minorEastAsia"/>
          <w:b/>
          <w:color w:val="C00000"/>
        </w:rPr>
      </w:pPr>
      <w:r>
        <w:rPr>
          <w:rFonts w:eastAsiaTheme="minorEastAsia" w:hint="eastAsia"/>
          <w:b/>
          <w:color w:val="C00000"/>
        </w:rPr>
        <w:t>CRs for 38.101-2</w:t>
      </w:r>
    </w:p>
    <w:p w14:paraId="24F32068" w14:textId="77777777" w:rsidR="00041E2D" w:rsidRPr="00B9510F" w:rsidRDefault="00041E2D" w:rsidP="00041E2D">
      <w:pPr>
        <w:rPr>
          <w:color w:val="C00000"/>
          <w:u w:val="single"/>
        </w:rPr>
      </w:pPr>
      <w:r w:rsidRPr="00B9510F">
        <w:rPr>
          <w:color w:val="C00000"/>
          <w:u w:val="single"/>
        </w:rPr>
        <w:t xml:space="preserve">CA </w:t>
      </w:r>
      <w:r w:rsidRPr="00B9510F">
        <w:rPr>
          <w:rFonts w:hint="eastAsia"/>
          <w:color w:val="C00000"/>
          <w:u w:val="single"/>
        </w:rPr>
        <w:t>A-MPR requirements</w:t>
      </w:r>
    </w:p>
    <w:p w14:paraId="1E2F000A" w14:textId="77777777" w:rsidR="00041E2D" w:rsidRDefault="00041E2D" w:rsidP="00041E2D">
      <w:pPr>
        <w:rPr>
          <w:rFonts w:ascii="Arial" w:hAnsi="Arial" w:cs="Arial"/>
          <w:b/>
          <w:sz w:val="24"/>
        </w:rPr>
      </w:pPr>
      <w:hyperlink r:id="rId212" w:history="1">
        <w:r>
          <w:rPr>
            <w:rStyle w:val="ab"/>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0C21335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70BB2A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7589787" w14:textId="77777777" w:rsidR="00041E2D" w:rsidRDefault="00041E2D" w:rsidP="00041E2D">
      <w:pPr>
        <w:rPr>
          <w:rFonts w:ascii="Arial" w:hAnsi="Arial" w:cs="Arial"/>
          <w:b/>
          <w:sz w:val="24"/>
        </w:rPr>
      </w:pPr>
      <w:hyperlink r:id="rId213" w:history="1">
        <w:r>
          <w:rPr>
            <w:rStyle w:val="ab"/>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7CBA0BC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br/>
      </w:r>
      <w:r>
        <w:rPr>
          <w:i/>
        </w:rPr>
        <w:tab/>
      </w:r>
      <w:r>
        <w:rPr>
          <w:i/>
        </w:rPr>
        <w:tab/>
      </w:r>
      <w:r>
        <w:rPr>
          <w:i/>
        </w:rPr>
        <w:tab/>
      </w:r>
      <w:r>
        <w:rPr>
          <w:i/>
        </w:rPr>
        <w:tab/>
      </w:r>
      <w:r>
        <w:rPr>
          <w:i/>
        </w:rPr>
        <w:tab/>
        <w:t>Source: Rohde &amp; Schwarz</w:t>
      </w:r>
    </w:p>
    <w:p w14:paraId="0861D2A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BDB9ECC" w14:textId="77777777" w:rsidR="00041E2D" w:rsidRDefault="00041E2D" w:rsidP="00041E2D">
      <w:pPr>
        <w:rPr>
          <w:rFonts w:ascii="Arial" w:hAnsi="Arial" w:cs="Arial"/>
          <w:b/>
          <w:sz w:val="24"/>
        </w:rPr>
      </w:pPr>
      <w:hyperlink r:id="rId214" w:history="1">
        <w:r>
          <w:rPr>
            <w:rStyle w:val="ab"/>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2367C63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5F2ADD4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A76DAD6" w14:textId="77777777" w:rsidR="00041E2D" w:rsidRDefault="00041E2D" w:rsidP="00041E2D">
      <w:pPr>
        <w:rPr>
          <w:rFonts w:ascii="Arial" w:hAnsi="Arial" w:cs="Arial"/>
          <w:b/>
          <w:sz w:val="24"/>
        </w:rPr>
      </w:pPr>
      <w:hyperlink r:id="rId215" w:history="1">
        <w:r>
          <w:rPr>
            <w:rStyle w:val="ab"/>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0CB5FD8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3CCB662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21ABEA8" w14:textId="77777777" w:rsidR="00041E2D" w:rsidRPr="0092666E" w:rsidRDefault="00041E2D" w:rsidP="00041E2D">
      <w:pPr>
        <w:rPr>
          <w:rFonts w:eastAsiaTheme="minorEastAsia"/>
          <w:color w:val="C00000"/>
          <w:u w:val="single"/>
        </w:rPr>
      </w:pPr>
      <w:r w:rsidRPr="0092666E">
        <w:rPr>
          <w:rFonts w:eastAsiaTheme="minorEastAsia" w:hint="eastAsia"/>
          <w:color w:val="C00000"/>
          <w:u w:val="single"/>
        </w:rPr>
        <w:t>FR2 ACS interferer</w:t>
      </w:r>
    </w:p>
    <w:p w14:paraId="371120BA" w14:textId="77777777" w:rsidR="00041E2D" w:rsidRDefault="00041E2D" w:rsidP="00041E2D">
      <w:pPr>
        <w:rPr>
          <w:rFonts w:ascii="Arial" w:hAnsi="Arial" w:cs="Arial"/>
          <w:b/>
          <w:sz w:val="24"/>
        </w:rPr>
      </w:pPr>
      <w:hyperlink r:id="rId216" w:history="1">
        <w:r>
          <w:rPr>
            <w:rStyle w:val="ab"/>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2721566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44FCE7FD" w14:textId="77777777" w:rsidR="00041E2D" w:rsidRDefault="00041E2D" w:rsidP="00041E2D">
      <w:pPr>
        <w:rPr>
          <w:rFonts w:ascii="Arial" w:hAnsi="Arial" w:cs="Arial"/>
          <w:b/>
        </w:rPr>
      </w:pPr>
      <w:r>
        <w:rPr>
          <w:rFonts w:ascii="Arial" w:hAnsi="Arial" w:cs="Arial"/>
          <w:b/>
        </w:rPr>
        <w:t xml:space="preserve">Abstract: </w:t>
      </w:r>
    </w:p>
    <w:p w14:paraId="355CB9B1" w14:textId="77777777" w:rsidR="00041E2D" w:rsidRDefault="00041E2D" w:rsidP="00041E2D">
      <w:r>
        <w:t>Interferer specification in section 7.6 is aligned with that of blocker (section 7.7)</w:t>
      </w:r>
    </w:p>
    <w:p w14:paraId="414C7A8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E05E5A9" w14:textId="77777777" w:rsidR="00041E2D" w:rsidRDefault="00041E2D" w:rsidP="00041E2D">
      <w:pPr>
        <w:rPr>
          <w:rFonts w:ascii="Arial" w:hAnsi="Arial" w:cs="Arial"/>
          <w:b/>
          <w:sz w:val="24"/>
        </w:rPr>
      </w:pPr>
      <w:hyperlink r:id="rId217" w:history="1">
        <w:r>
          <w:rPr>
            <w:rStyle w:val="ab"/>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334862F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br/>
      </w:r>
      <w:r>
        <w:rPr>
          <w:i/>
        </w:rPr>
        <w:tab/>
      </w:r>
      <w:r>
        <w:rPr>
          <w:i/>
        </w:rPr>
        <w:tab/>
      </w:r>
      <w:r>
        <w:rPr>
          <w:i/>
        </w:rPr>
        <w:tab/>
      </w:r>
      <w:r>
        <w:rPr>
          <w:i/>
        </w:rPr>
        <w:tab/>
      </w:r>
      <w:r>
        <w:rPr>
          <w:i/>
        </w:rPr>
        <w:tab/>
        <w:t>Source: Qualcomm Incorporated</w:t>
      </w:r>
    </w:p>
    <w:p w14:paraId="7B090D51" w14:textId="77777777" w:rsidR="00041E2D" w:rsidRDefault="00041E2D" w:rsidP="00041E2D">
      <w:pPr>
        <w:rPr>
          <w:rFonts w:ascii="Arial" w:hAnsi="Arial" w:cs="Arial"/>
          <w:b/>
        </w:rPr>
      </w:pPr>
      <w:r>
        <w:rPr>
          <w:rFonts w:ascii="Arial" w:hAnsi="Arial" w:cs="Arial"/>
          <w:b/>
        </w:rPr>
        <w:t xml:space="preserve">Abstract: </w:t>
      </w:r>
    </w:p>
    <w:p w14:paraId="2550E519" w14:textId="77777777" w:rsidR="00041E2D" w:rsidRDefault="00041E2D" w:rsidP="00041E2D">
      <w:r>
        <w:t>Interferer specification in section 7.6 is aligned with that of blocker (section 7.7)</w:t>
      </w:r>
    </w:p>
    <w:p w14:paraId="2B71AF8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36861EE" w14:textId="77777777" w:rsidR="00041E2D" w:rsidRDefault="00041E2D" w:rsidP="00041E2D">
      <w:pPr>
        <w:rPr>
          <w:rFonts w:ascii="Arial" w:hAnsi="Arial" w:cs="Arial"/>
          <w:b/>
          <w:sz w:val="24"/>
        </w:rPr>
      </w:pPr>
      <w:hyperlink r:id="rId218" w:history="1">
        <w:r>
          <w:rPr>
            <w:rStyle w:val="ab"/>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1681B9A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09BC45D7" w14:textId="77777777" w:rsidR="00041E2D" w:rsidRDefault="00041E2D" w:rsidP="00041E2D">
      <w:pPr>
        <w:rPr>
          <w:rFonts w:ascii="Arial" w:hAnsi="Arial" w:cs="Arial"/>
          <w:b/>
        </w:rPr>
      </w:pPr>
      <w:r>
        <w:rPr>
          <w:rFonts w:ascii="Arial" w:hAnsi="Arial" w:cs="Arial"/>
          <w:b/>
        </w:rPr>
        <w:t xml:space="preserve">Abstract: </w:t>
      </w:r>
    </w:p>
    <w:p w14:paraId="16CFFA7C" w14:textId="77777777" w:rsidR="00041E2D" w:rsidRDefault="00041E2D" w:rsidP="00041E2D">
      <w:r>
        <w:t>Interferer specification in section 7.6 is aligned with that of blocker (section 7.7)</w:t>
      </w:r>
    </w:p>
    <w:p w14:paraId="43C9356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91349ED" w14:textId="77777777" w:rsidR="00041E2D" w:rsidRDefault="00041E2D" w:rsidP="00041E2D">
      <w:pPr>
        <w:rPr>
          <w:rFonts w:ascii="Arial" w:hAnsi="Arial" w:cs="Arial"/>
          <w:b/>
          <w:sz w:val="24"/>
        </w:rPr>
      </w:pPr>
      <w:hyperlink r:id="rId219" w:history="1">
        <w:r>
          <w:rPr>
            <w:rStyle w:val="ab"/>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1407CCD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0A49E904" w14:textId="77777777" w:rsidR="00041E2D" w:rsidRDefault="00041E2D" w:rsidP="00041E2D">
      <w:pPr>
        <w:rPr>
          <w:rFonts w:ascii="Arial" w:hAnsi="Arial" w:cs="Arial"/>
          <w:b/>
        </w:rPr>
      </w:pPr>
      <w:r>
        <w:rPr>
          <w:rFonts w:ascii="Arial" w:hAnsi="Arial" w:cs="Arial"/>
          <w:b/>
        </w:rPr>
        <w:t xml:space="preserve">Abstract: </w:t>
      </w:r>
    </w:p>
    <w:p w14:paraId="507CE591" w14:textId="77777777" w:rsidR="00041E2D" w:rsidRDefault="00041E2D" w:rsidP="00041E2D">
      <w:r>
        <w:t>Interferer specification in section 7.6 is aligned with that of blocker (section 7.7)</w:t>
      </w:r>
    </w:p>
    <w:p w14:paraId="627FBE7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59BAF6C8" w14:textId="77777777" w:rsidR="00041E2D" w:rsidRPr="006F0BD6" w:rsidRDefault="00041E2D" w:rsidP="00041E2D">
      <w:pPr>
        <w:rPr>
          <w:color w:val="C00000"/>
          <w:u w:val="single"/>
        </w:rPr>
      </w:pPr>
      <w:r w:rsidRPr="006F0BD6">
        <w:rPr>
          <w:rFonts w:hint="eastAsia"/>
          <w:color w:val="C00000"/>
          <w:u w:val="single"/>
        </w:rPr>
        <w:t>MPR requirement for CA</w:t>
      </w:r>
    </w:p>
    <w:p w14:paraId="749A33CA" w14:textId="77777777" w:rsidR="00041E2D" w:rsidRDefault="00041E2D" w:rsidP="00041E2D">
      <w:pPr>
        <w:rPr>
          <w:rFonts w:ascii="Arial" w:hAnsi="Arial" w:cs="Arial"/>
          <w:b/>
          <w:sz w:val="24"/>
        </w:rPr>
      </w:pPr>
      <w:hyperlink r:id="rId220" w:history="1">
        <w:r>
          <w:rPr>
            <w:rStyle w:val="ab"/>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5AC1C41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568D96E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0E3EEBF" w14:textId="77777777" w:rsidR="00041E2D" w:rsidRDefault="00041E2D" w:rsidP="00041E2D">
      <w:pPr>
        <w:rPr>
          <w:rFonts w:ascii="Arial" w:hAnsi="Arial" w:cs="Arial"/>
          <w:b/>
          <w:sz w:val="24"/>
        </w:rPr>
      </w:pPr>
      <w:hyperlink r:id="rId221" w:history="1">
        <w:r>
          <w:rPr>
            <w:rStyle w:val="ab"/>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134AD76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39363E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116AA2E" w14:textId="77777777" w:rsidR="00041E2D" w:rsidRDefault="00041E2D" w:rsidP="00041E2D">
      <w:pPr>
        <w:rPr>
          <w:rFonts w:ascii="Arial" w:hAnsi="Arial" w:cs="Arial"/>
          <w:b/>
          <w:sz w:val="24"/>
        </w:rPr>
      </w:pPr>
      <w:hyperlink r:id="rId222" w:history="1">
        <w:r>
          <w:rPr>
            <w:rStyle w:val="ab"/>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0D8B974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3F366BD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5D4A932" w14:textId="77777777" w:rsidR="00041E2D" w:rsidRDefault="00041E2D" w:rsidP="00041E2D">
      <w:pPr>
        <w:rPr>
          <w:rFonts w:ascii="Arial" w:hAnsi="Arial" w:cs="Arial"/>
          <w:b/>
          <w:sz w:val="24"/>
        </w:rPr>
      </w:pPr>
      <w:hyperlink r:id="rId223" w:history="1">
        <w:r>
          <w:rPr>
            <w:rStyle w:val="ab"/>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6A6BA79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3F08860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450A62EE" w14:textId="77777777" w:rsidR="00041E2D" w:rsidRPr="006F0BD6" w:rsidRDefault="00041E2D" w:rsidP="00041E2D">
      <w:pPr>
        <w:rPr>
          <w:rFonts w:eastAsiaTheme="minorEastAsia"/>
          <w:b/>
          <w:color w:val="C00000"/>
        </w:rPr>
      </w:pPr>
      <w:r>
        <w:rPr>
          <w:rFonts w:eastAsiaTheme="minorEastAsia" w:hint="eastAsia"/>
          <w:b/>
          <w:color w:val="C00000"/>
        </w:rPr>
        <w:t>CRs for 38.101-3</w:t>
      </w:r>
    </w:p>
    <w:p w14:paraId="3A821AA1" w14:textId="77777777" w:rsidR="00041E2D" w:rsidRPr="00B81E64" w:rsidRDefault="00041E2D" w:rsidP="00041E2D">
      <w:pPr>
        <w:rPr>
          <w:rFonts w:eastAsiaTheme="minorEastAsia"/>
          <w:color w:val="C00000"/>
          <w:u w:val="single"/>
        </w:rPr>
      </w:pPr>
      <w:r w:rsidRPr="00B81E64">
        <w:rPr>
          <w:rFonts w:eastAsiaTheme="minorEastAsia" w:hint="eastAsia"/>
          <w:color w:val="C00000"/>
          <w:u w:val="single"/>
        </w:rPr>
        <w:t>Missing MSD requirements</w:t>
      </w:r>
    </w:p>
    <w:p w14:paraId="2C4467FC" w14:textId="77777777" w:rsidR="00041E2D" w:rsidRDefault="00041E2D" w:rsidP="00041E2D">
      <w:pPr>
        <w:rPr>
          <w:rFonts w:ascii="Arial" w:hAnsi="Arial" w:cs="Arial"/>
          <w:b/>
          <w:sz w:val="24"/>
        </w:rPr>
      </w:pPr>
      <w:hyperlink r:id="rId224" w:history="1">
        <w:r>
          <w:rPr>
            <w:rStyle w:val="ab"/>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5755EBB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163FA1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216CD7C" w14:textId="77777777" w:rsidR="00041E2D" w:rsidRDefault="00041E2D" w:rsidP="00041E2D">
      <w:pPr>
        <w:rPr>
          <w:rFonts w:ascii="Arial" w:hAnsi="Arial" w:cs="Arial"/>
          <w:b/>
          <w:sz w:val="24"/>
        </w:rPr>
      </w:pPr>
      <w:hyperlink r:id="rId225" w:history="1">
        <w:r>
          <w:rPr>
            <w:rStyle w:val="ab"/>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5FD5BFD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262EC6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B76537D" w14:textId="77777777" w:rsidR="00041E2D" w:rsidRDefault="00041E2D" w:rsidP="00041E2D">
      <w:pPr>
        <w:rPr>
          <w:rFonts w:ascii="Arial" w:hAnsi="Arial" w:cs="Arial"/>
          <w:b/>
          <w:sz w:val="24"/>
        </w:rPr>
      </w:pPr>
      <w:hyperlink r:id="rId226" w:history="1">
        <w:r>
          <w:rPr>
            <w:rStyle w:val="ab"/>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356DCEC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50A1B52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6AE85DB" w14:textId="77777777" w:rsidR="00041E2D" w:rsidRDefault="00041E2D" w:rsidP="00041E2D">
      <w:pPr>
        <w:rPr>
          <w:rFonts w:ascii="Arial" w:hAnsi="Arial" w:cs="Arial"/>
          <w:b/>
          <w:sz w:val="24"/>
        </w:rPr>
      </w:pPr>
      <w:hyperlink r:id="rId227" w:history="1">
        <w:r>
          <w:rPr>
            <w:rStyle w:val="ab"/>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50521EB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79712B7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Approved.</w:t>
      </w:r>
    </w:p>
    <w:p w14:paraId="059E78E3" w14:textId="77777777" w:rsidR="00041E2D" w:rsidRDefault="00041E2D" w:rsidP="00041E2D">
      <w:pPr>
        <w:rPr>
          <w:rFonts w:ascii="Arial" w:hAnsi="Arial" w:cs="Arial"/>
          <w:b/>
          <w:sz w:val="24"/>
        </w:rPr>
      </w:pPr>
      <w:hyperlink r:id="rId228" w:history="1">
        <w:r>
          <w:rPr>
            <w:rStyle w:val="ab"/>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2B90568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5B5496D7" w14:textId="77777777" w:rsidR="00041E2D" w:rsidRPr="00F9048A" w:rsidRDefault="00041E2D" w:rsidP="00041E2D">
      <w:pPr>
        <w:rPr>
          <w:rFonts w:eastAsiaTheme="minorEastAsia"/>
        </w:rPr>
      </w:pPr>
      <w:r w:rsidRPr="00F9048A">
        <w:rPr>
          <w:rFonts w:eastAsiaTheme="minorEastAsia"/>
        </w:rPr>
        <w:t>Samsung Tina flag: A minor comment, Following the sequent, DC_3A_n5A-n78A should be5in front of DC_3A-5A_n79A</w:t>
      </w:r>
    </w:p>
    <w:p w14:paraId="572BA47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9" w:history="1">
        <w:r>
          <w:rPr>
            <w:rStyle w:val="ab"/>
            <w:rFonts w:ascii="Arial" w:hAnsi="Arial" w:cs="Arial"/>
            <w:b/>
          </w:rPr>
          <w:t>R4-2403804</w:t>
        </w:r>
      </w:hyperlink>
      <w:r>
        <w:rPr>
          <w:rFonts w:ascii="Arial" w:hAnsi="Arial" w:cs="Arial"/>
          <w:b/>
        </w:rPr>
        <w:t xml:space="preserve"> (from </w:t>
      </w:r>
      <w:hyperlink r:id="rId230" w:history="1">
        <w:r>
          <w:rPr>
            <w:rStyle w:val="ab"/>
            <w:rFonts w:ascii="Arial" w:hAnsi="Arial" w:cs="Arial"/>
            <w:b/>
          </w:rPr>
          <w:t>R4-2400162</w:t>
        </w:r>
      </w:hyperlink>
      <w:r>
        <w:rPr>
          <w:rFonts w:ascii="Arial" w:hAnsi="Arial" w:cs="Arial"/>
          <w:b/>
        </w:rPr>
        <w:t>).</w:t>
      </w:r>
    </w:p>
    <w:p w14:paraId="4051A527" w14:textId="77777777" w:rsidR="00041E2D" w:rsidRDefault="00041E2D" w:rsidP="00041E2D">
      <w:pPr>
        <w:rPr>
          <w:rFonts w:ascii="Arial" w:hAnsi="Arial" w:cs="Arial"/>
          <w:b/>
          <w:sz w:val="24"/>
        </w:rPr>
      </w:pPr>
      <w:hyperlink r:id="rId231" w:history="1">
        <w:r>
          <w:rPr>
            <w:rStyle w:val="ab"/>
            <w:rFonts w:ascii="Arial" w:hAnsi="Arial" w:cs="Arial"/>
            <w:b/>
            <w:sz w:val="24"/>
          </w:rPr>
          <w:t>R4-2403804</w:t>
        </w:r>
      </w:hyperlink>
      <w:r>
        <w:rPr>
          <w:rFonts w:ascii="Arial" w:hAnsi="Arial" w:cs="Arial"/>
          <w:b/>
          <w:color w:val="0000FF"/>
          <w:sz w:val="24"/>
        </w:rPr>
        <w:tab/>
      </w:r>
      <w:r>
        <w:rPr>
          <w:rFonts w:ascii="Arial" w:hAnsi="Arial" w:cs="Arial"/>
          <w:b/>
          <w:sz w:val="24"/>
        </w:rPr>
        <w:t>CR for TS 38.101-3 Rel-16 CAT-F: Introducing missing Rel-16 MSD requirements</w:t>
      </w:r>
    </w:p>
    <w:p w14:paraId="173991E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169FF2E3" w14:textId="77777777" w:rsidR="00041E2D" w:rsidRPr="00F9048A" w:rsidRDefault="00041E2D" w:rsidP="00041E2D">
      <w:pPr>
        <w:rPr>
          <w:rFonts w:eastAsiaTheme="minorEastAsia"/>
        </w:rPr>
      </w:pPr>
      <w:r w:rsidRPr="00F9048A">
        <w:rPr>
          <w:rFonts w:eastAsiaTheme="minorEastAsia"/>
        </w:rPr>
        <w:t>Samsung Tina flag: A minor comment, Following the sequent, DC_3A_n5A-n78A should be5in front of DC_3A-5A_n79A</w:t>
      </w:r>
    </w:p>
    <w:p w14:paraId="1135B46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54558C68" w14:textId="77777777" w:rsidR="00041E2D" w:rsidRDefault="00041E2D" w:rsidP="00041E2D">
      <w:pPr>
        <w:rPr>
          <w:rFonts w:ascii="Arial" w:hAnsi="Arial" w:cs="Arial"/>
          <w:b/>
          <w:sz w:val="24"/>
        </w:rPr>
      </w:pPr>
      <w:hyperlink r:id="rId232" w:history="1">
        <w:r>
          <w:rPr>
            <w:rStyle w:val="ab"/>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70F8613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03B5BF3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6E74705F" w14:textId="77777777" w:rsidR="00041E2D" w:rsidRDefault="00041E2D" w:rsidP="00041E2D">
      <w:pPr>
        <w:rPr>
          <w:rFonts w:ascii="Arial" w:hAnsi="Arial" w:cs="Arial"/>
          <w:b/>
          <w:sz w:val="24"/>
        </w:rPr>
      </w:pPr>
      <w:hyperlink r:id="rId233" w:history="1">
        <w:r>
          <w:rPr>
            <w:rStyle w:val="ab"/>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0407E7D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3E5622B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2232A">
        <w:rPr>
          <w:rFonts w:ascii="Arial" w:hAnsi="Arial" w:cs="Arial"/>
          <w:b/>
          <w:highlight w:val="green"/>
        </w:rPr>
        <w:t>Agreed.</w:t>
      </w:r>
    </w:p>
    <w:p w14:paraId="097E6069" w14:textId="77777777" w:rsidR="00041E2D" w:rsidRDefault="00041E2D" w:rsidP="00041E2D">
      <w:pPr>
        <w:rPr>
          <w:rFonts w:ascii="Arial" w:hAnsi="Arial" w:cs="Arial"/>
          <w:b/>
          <w:sz w:val="24"/>
        </w:rPr>
      </w:pPr>
      <w:hyperlink r:id="rId234" w:history="1">
        <w:r>
          <w:rPr>
            <w:rStyle w:val="ab"/>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504549C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0D2C228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135303D" w14:textId="77777777" w:rsidR="00041E2D" w:rsidRPr="00105675" w:rsidRDefault="00041E2D" w:rsidP="00041E2D">
      <w:pPr>
        <w:rPr>
          <w:rFonts w:eastAsiaTheme="minorEastAsia"/>
          <w:color w:val="C00000"/>
          <w:u w:val="single"/>
        </w:rPr>
      </w:pPr>
      <w:r w:rsidRPr="00105675">
        <w:rPr>
          <w:rFonts w:eastAsiaTheme="minorEastAsia" w:hint="eastAsia"/>
          <w:color w:val="C00000"/>
          <w:u w:val="single"/>
        </w:rPr>
        <w:t>PC3 MSD for DC</w:t>
      </w:r>
    </w:p>
    <w:p w14:paraId="208891E4" w14:textId="77777777" w:rsidR="00041E2D" w:rsidRDefault="00041E2D" w:rsidP="00041E2D">
      <w:pPr>
        <w:rPr>
          <w:rFonts w:ascii="Arial" w:hAnsi="Arial" w:cs="Arial"/>
          <w:b/>
          <w:sz w:val="24"/>
        </w:rPr>
      </w:pPr>
      <w:hyperlink r:id="rId235" w:history="1">
        <w:r>
          <w:rPr>
            <w:rStyle w:val="ab"/>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3251A9E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01EECC3F" w14:textId="77777777" w:rsidR="00041E2D" w:rsidRDefault="00041E2D" w:rsidP="00041E2D">
      <w:pPr>
        <w:rPr>
          <w:rFonts w:ascii="Arial" w:hAnsi="Arial" w:cs="Arial"/>
          <w:b/>
        </w:rPr>
      </w:pPr>
      <w:r>
        <w:rPr>
          <w:rFonts w:ascii="Arial" w:hAnsi="Arial" w:cs="Arial"/>
          <w:b/>
        </w:rPr>
        <w:t xml:space="preserve">Abstract: </w:t>
      </w:r>
    </w:p>
    <w:p w14:paraId="411E4682" w14:textId="77777777" w:rsidR="00041E2D" w:rsidRDefault="00041E2D" w:rsidP="00041E2D">
      <w:r>
        <w:t>R15 Cat-F CR to add missing MSD requirements for DC_19A_n77A and DC_19A_n78A, and also revise the MSD requirements for DC_3A-19A_n79A. Also, some editorial errors are corrected.</w:t>
      </w:r>
    </w:p>
    <w:p w14:paraId="4183B6D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50AC0EE" w14:textId="77777777" w:rsidR="00041E2D" w:rsidRDefault="00041E2D" w:rsidP="00041E2D">
      <w:pPr>
        <w:rPr>
          <w:rFonts w:ascii="Arial" w:hAnsi="Arial" w:cs="Arial"/>
          <w:b/>
          <w:sz w:val="24"/>
        </w:rPr>
      </w:pPr>
      <w:hyperlink r:id="rId236" w:history="1">
        <w:r>
          <w:rPr>
            <w:rStyle w:val="ab"/>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38984E5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46023E64" w14:textId="77777777" w:rsidR="00041E2D" w:rsidRDefault="00041E2D" w:rsidP="00041E2D">
      <w:pPr>
        <w:rPr>
          <w:rFonts w:ascii="Arial" w:hAnsi="Arial" w:cs="Arial"/>
          <w:b/>
        </w:rPr>
      </w:pPr>
      <w:r>
        <w:rPr>
          <w:rFonts w:ascii="Arial" w:hAnsi="Arial" w:cs="Arial"/>
          <w:b/>
        </w:rPr>
        <w:t xml:space="preserve">Abstract: </w:t>
      </w:r>
    </w:p>
    <w:p w14:paraId="5F20538C" w14:textId="77777777" w:rsidR="00041E2D" w:rsidRDefault="00041E2D" w:rsidP="00041E2D">
      <w:r>
        <w:t>Cat-A CR for R16</w:t>
      </w:r>
    </w:p>
    <w:p w14:paraId="76321E2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BBC1835" w14:textId="77777777" w:rsidR="00041E2D" w:rsidRDefault="00041E2D" w:rsidP="00041E2D">
      <w:pPr>
        <w:rPr>
          <w:rFonts w:ascii="Arial" w:hAnsi="Arial" w:cs="Arial"/>
          <w:b/>
          <w:sz w:val="24"/>
        </w:rPr>
      </w:pPr>
      <w:hyperlink r:id="rId237" w:history="1">
        <w:r>
          <w:rPr>
            <w:rStyle w:val="ab"/>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79F9994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7779DB2F" w14:textId="77777777" w:rsidR="00041E2D" w:rsidRDefault="00041E2D" w:rsidP="00041E2D">
      <w:pPr>
        <w:rPr>
          <w:rFonts w:ascii="Arial" w:hAnsi="Arial" w:cs="Arial"/>
          <w:b/>
        </w:rPr>
      </w:pPr>
      <w:r>
        <w:rPr>
          <w:rFonts w:ascii="Arial" w:hAnsi="Arial" w:cs="Arial"/>
          <w:b/>
        </w:rPr>
        <w:t xml:space="preserve">Abstract: </w:t>
      </w:r>
    </w:p>
    <w:p w14:paraId="18DA824D" w14:textId="77777777" w:rsidR="00041E2D" w:rsidRDefault="00041E2D" w:rsidP="00041E2D">
      <w:r>
        <w:t>Cat-A CR for R17</w:t>
      </w:r>
    </w:p>
    <w:p w14:paraId="11C590E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63559C7A" w14:textId="77777777" w:rsidR="00041E2D" w:rsidRDefault="00041E2D" w:rsidP="00041E2D">
      <w:pPr>
        <w:rPr>
          <w:rFonts w:ascii="Arial" w:hAnsi="Arial" w:cs="Arial"/>
          <w:b/>
          <w:sz w:val="24"/>
        </w:rPr>
      </w:pPr>
      <w:hyperlink r:id="rId238" w:history="1">
        <w:r>
          <w:rPr>
            <w:rStyle w:val="ab"/>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6660DFF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2D7DEDCA" w14:textId="77777777" w:rsidR="00041E2D" w:rsidRDefault="00041E2D" w:rsidP="00041E2D">
      <w:pPr>
        <w:rPr>
          <w:rFonts w:ascii="Arial" w:hAnsi="Arial" w:cs="Arial"/>
          <w:b/>
        </w:rPr>
      </w:pPr>
      <w:r>
        <w:rPr>
          <w:rFonts w:ascii="Arial" w:hAnsi="Arial" w:cs="Arial"/>
          <w:b/>
        </w:rPr>
        <w:t xml:space="preserve">Abstract: </w:t>
      </w:r>
    </w:p>
    <w:p w14:paraId="5318220B" w14:textId="77777777" w:rsidR="00041E2D" w:rsidRDefault="00041E2D" w:rsidP="00041E2D">
      <w:r>
        <w:t>Cat-A CR for R18</w:t>
      </w:r>
    </w:p>
    <w:p w14:paraId="5FDEDAA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37756FF" w14:textId="77777777" w:rsidR="00041E2D" w:rsidRPr="00105675" w:rsidRDefault="00041E2D" w:rsidP="00041E2D">
      <w:pPr>
        <w:rPr>
          <w:rFonts w:eastAsiaTheme="minorEastAsia"/>
          <w:color w:val="C00000"/>
          <w:u w:val="single"/>
        </w:rPr>
      </w:pPr>
      <w:r w:rsidRPr="00105675">
        <w:rPr>
          <w:rFonts w:eastAsiaTheme="minorEastAsia" w:hint="eastAsia"/>
          <w:color w:val="C00000"/>
          <w:u w:val="single"/>
        </w:rPr>
        <w:t>EN-DC power class</w:t>
      </w:r>
    </w:p>
    <w:p w14:paraId="145120B3" w14:textId="77777777" w:rsidR="00041E2D" w:rsidRDefault="00041E2D" w:rsidP="00041E2D">
      <w:pPr>
        <w:rPr>
          <w:rFonts w:ascii="Arial" w:hAnsi="Arial" w:cs="Arial"/>
          <w:b/>
          <w:sz w:val="24"/>
        </w:rPr>
      </w:pPr>
      <w:hyperlink r:id="rId239" w:history="1">
        <w:r>
          <w:rPr>
            <w:rStyle w:val="ab"/>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07601F0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0D928179" w14:textId="77777777" w:rsidR="00041E2D" w:rsidRPr="00F9048A" w:rsidRDefault="00041E2D" w:rsidP="00041E2D">
      <w:pPr>
        <w:rPr>
          <w:rFonts w:eastAsiaTheme="minorEastAsia"/>
        </w:rPr>
      </w:pPr>
      <w:r w:rsidRPr="00F9048A">
        <w:rPr>
          <w:rFonts w:eastAsiaTheme="minorEastAsia"/>
        </w:rPr>
        <w:t xml:space="preserve">CHTTL Flag </w:t>
      </w:r>
    </w:p>
    <w:p w14:paraId="487DA818" w14:textId="77777777" w:rsidR="00041E2D" w:rsidRPr="00F9048A" w:rsidRDefault="00041E2D" w:rsidP="00041E2D">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17A66FD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0" w:history="1">
        <w:r>
          <w:rPr>
            <w:rStyle w:val="ab"/>
            <w:rFonts w:ascii="Arial" w:hAnsi="Arial" w:cs="Arial"/>
            <w:b/>
          </w:rPr>
          <w:t>R4-2403805</w:t>
        </w:r>
      </w:hyperlink>
      <w:r>
        <w:rPr>
          <w:rFonts w:ascii="Arial" w:hAnsi="Arial" w:cs="Arial"/>
          <w:b/>
        </w:rPr>
        <w:t xml:space="preserve"> (from </w:t>
      </w:r>
      <w:hyperlink r:id="rId241" w:history="1">
        <w:r>
          <w:rPr>
            <w:rStyle w:val="ab"/>
            <w:rFonts w:ascii="Arial" w:hAnsi="Arial" w:cs="Arial"/>
            <w:b/>
          </w:rPr>
          <w:t>R4-2400625</w:t>
        </w:r>
      </w:hyperlink>
      <w:r>
        <w:rPr>
          <w:rFonts w:ascii="Arial" w:hAnsi="Arial" w:cs="Arial"/>
          <w:b/>
        </w:rPr>
        <w:t>).</w:t>
      </w:r>
    </w:p>
    <w:p w14:paraId="671D841D" w14:textId="77777777" w:rsidR="00041E2D" w:rsidRDefault="00041E2D" w:rsidP="00041E2D">
      <w:pPr>
        <w:rPr>
          <w:rFonts w:ascii="Arial" w:hAnsi="Arial" w:cs="Arial"/>
          <w:b/>
          <w:sz w:val="24"/>
        </w:rPr>
      </w:pPr>
      <w:hyperlink r:id="rId242" w:history="1">
        <w:r>
          <w:rPr>
            <w:rStyle w:val="ab"/>
            <w:rFonts w:ascii="Arial" w:hAnsi="Arial" w:cs="Arial"/>
            <w:b/>
            <w:sz w:val="24"/>
          </w:rPr>
          <w:t>R4-2403805</w:t>
        </w:r>
      </w:hyperlink>
      <w:r>
        <w:rPr>
          <w:rFonts w:ascii="Arial" w:hAnsi="Arial" w:cs="Arial"/>
          <w:b/>
          <w:color w:val="0000FF"/>
          <w:sz w:val="24"/>
        </w:rPr>
        <w:tab/>
      </w:r>
      <w:r>
        <w:rPr>
          <w:rFonts w:ascii="Arial" w:hAnsi="Arial" w:cs="Arial"/>
          <w:b/>
          <w:sz w:val="24"/>
        </w:rPr>
        <w:t>(NR_newRAT-Core) CR for 38.101-3 corrections to EN-DC power class table</w:t>
      </w:r>
    </w:p>
    <w:p w14:paraId="726233C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 CHTTL</w:t>
      </w:r>
    </w:p>
    <w:p w14:paraId="3C698B66" w14:textId="77777777" w:rsidR="00041E2D" w:rsidRPr="00F9048A" w:rsidRDefault="00041E2D" w:rsidP="00041E2D">
      <w:pPr>
        <w:rPr>
          <w:rFonts w:eastAsiaTheme="minorEastAsia"/>
        </w:rPr>
      </w:pPr>
      <w:r w:rsidRPr="00F9048A">
        <w:rPr>
          <w:rFonts w:eastAsiaTheme="minorEastAsia"/>
        </w:rPr>
        <w:t xml:space="preserve">CHTTL Flag </w:t>
      </w:r>
    </w:p>
    <w:p w14:paraId="381598C1" w14:textId="77777777" w:rsidR="00041E2D" w:rsidRPr="00F9048A" w:rsidRDefault="00041E2D" w:rsidP="00041E2D">
      <w:pPr>
        <w:rPr>
          <w:rFonts w:eastAsiaTheme="minorEastAsia"/>
        </w:rPr>
      </w:pPr>
      <w:r w:rsidRPr="00F9048A">
        <w:rPr>
          <w:rFonts w:eastAsiaTheme="minorEastAsia"/>
        </w:rPr>
        <w:t>It seems that originally it was defined as N/A intentionally during Rel.15 ex: if we check up to TS 38.101-3 V15.8.0, the spec seems correct. Then in 2020/02, the config it was fixed by a CR for correction. Wonder if it might be correct to change from Rel.16. At least the MSD seems not analysis yet.</w:t>
      </w:r>
    </w:p>
    <w:p w14:paraId="2F91EFA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0CA34404" w14:textId="77777777" w:rsidR="00041E2D" w:rsidRDefault="00041E2D" w:rsidP="00041E2D">
      <w:pPr>
        <w:rPr>
          <w:rFonts w:ascii="Arial" w:hAnsi="Arial" w:cs="Arial"/>
          <w:b/>
          <w:sz w:val="24"/>
        </w:rPr>
      </w:pPr>
      <w:hyperlink r:id="rId243" w:history="1">
        <w:r>
          <w:rPr>
            <w:rStyle w:val="ab"/>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6E75145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1C99FAA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4" w:history="1">
        <w:r>
          <w:rPr>
            <w:rStyle w:val="ab"/>
            <w:rFonts w:ascii="Arial" w:hAnsi="Arial" w:cs="Arial"/>
            <w:b/>
          </w:rPr>
          <w:t>R4-2403806</w:t>
        </w:r>
      </w:hyperlink>
      <w:r>
        <w:rPr>
          <w:rFonts w:ascii="Arial" w:hAnsi="Arial" w:cs="Arial"/>
          <w:b/>
        </w:rPr>
        <w:t xml:space="preserve"> (from </w:t>
      </w:r>
      <w:hyperlink r:id="rId245" w:history="1">
        <w:r>
          <w:rPr>
            <w:rStyle w:val="ab"/>
            <w:rFonts w:ascii="Arial" w:hAnsi="Arial" w:cs="Arial"/>
            <w:b/>
          </w:rPr>
          <w:t>R4-2400626</w:t>
        </w:r>
      </w:hyperlink>
      <w:r>
        <w:rPr>
          <w:rFonts w:ascii="Arial" w:hAnsi="Arial" w:cs="Arial"/>
          <w:b/>
        </w:rPr>
        <w:t>).</w:t>
      </w:r>
    </w:p>
    <w:p w14:paraId="5A311F7F" w14:textId="77777777" w:rsidR="00041E2D" w:rsidRDefault="00041E2D" w:rsidP="00041E2D">
      <w:pPr>
        <w:rPr>
          <w:rFonts w:ascii="Arial" w:hAnsi="Arial" w:cs="Arial"/>
          <w:b/>
          <w:sz w:val="24"/>
        </w:rPr>
      </w:pPr>
      <w:hyperlink r:id="rId246" w:history="1">
        <w:r>
          <w:rPr>
            <w:rStyle w:val="ab"/>
            <w:rFonts w:ascii="Arial" w:hAnsi="Arial" w:cs="Arial"/>
            <w:b/>
            <w:sz w:val="24"/>
          </w:rPr>
          <w:t>R4-2403806</w:t>
        </w:r>
      </w:hyperlink>
      <w:r>
        <w:rPr>
          <w:rFonts w:ascii="Arial" w:hAnsi="Arial" w:cs="Arial"/>
          <w:b/>
          <w:color w:val="0000FF"/>
          <w:sz w:val="24"/>
        </w:rPr>
        <w:tab/>
      </w:r>
      <w:r>
        <w:rPr>
          <w:rFonts w:ascii="Arial" w:hAnsi="Arial" w:cs="Arial"/>
          <w:b/>
          <w:sz w:val="24"/>
        </w:rPr>
        <w:t>(NR_newRAT-Core) CR for 38.101-3 corrections to EN-DC power class table</w:t>
      </w:r>
    </w:p>
    <w:p w14:paraId="299234A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F (Rel-16)</w:t>
      </w:r>
      <w:r>
        <w:rPr>
          <w:i/>
        </w:rPr>
        <w:br/>
      </w:r>
      <w:r>
        <w:rPr>
          <w:i/>
        </w:rPr>
        <w:br/>
      </w:r>
      <w:r>
        <w:rPr>
          <w:i/>
        </w:rPr>
        <w:tab/>
      </w:r>
      <w:r>
        <w:rPr>
          <w:i/>
        </w:rPr>
        <w:tab/>
      </w:r>
      <w:r>
        <w:rPr>
          <w:i/>
        </w:rPr>
        <w:tab/>
      </w:r>
      <w:r>
        <w:rPr>
          <w:i/>
        </w:rPr>
        <w:tab/>
      </w:r>
      <w:r>
        <w:rPr>
          <w:i/>
        </w:rPr>
        <w:tab/>
        <w:t>Source: Nokia</w:t>
      </w:r>
    </w:p>
    <w:p w14:paraId="68FA217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5EE29A4F" w14:textId="77777777" w:rsidR="00041E2D" w:rsidRDefault="00041E2D" w:rsidP="00041E2D">
      <w:pPr>
        <w:rPr>
          <w:rFonts w:ascii="Arial" w:hAnsi="Arial" w:cs="Arial"/>
          <w:b/>
          <w:sz w:val="24"/>
        </w:rPr>
      </w:pPr>
      <w:hyperlink r:id="rId247" w:history="1">
        <w:r>
          <w:rPr>
            <w:rStyle w:val="ab"/>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3646BED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5314E8E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643867E5" w14:textId="77777777" w:rsidR="00041E2D" w:rsidRDefault="00041E2D" w:rsidP="00041E2D">
      <w:pPr>
        <w:rPr>
          <w:rFonts w:ascii="Arial" w:hAnsi="Arial" w:cs="Arial"/>
          <w:b/>
          <w:sz w:val="24"/>
        </w:rPr>
      </w:pPr>
      <w:hyperlink r:id="rId248" w:history="1">
        <w:r>
          <w:rPr>
            <w:rStyle w:val="ab"/>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62F6A4F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2B2288D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32B5">
        <w:rPr>
          <w:rFonts w:ascii="Arial" w:hAnsi="Arial" w:cs="Arial"/>
          <w:b/>
          <w:highlight w:val="green"/>
        </w:rPr>
        <w:t>Agreed.</w:t>
      </w:r>
    </w:p>
    <w:p w14:paraId="66E89165" w14:textId="77777777" w:rsidR="00041E2D" w:rsidRPr="00105675" w:rsidRDefault="00041E2D" w:rsidP="00041E2D">
      <w:pPr>
        <w:rPr>
          <w:rFonts w:eastAsiaTheme="minorEastAsia"/>
          <w:color w:val="C00000"/>
          <w:u w:val="single"/>
        </w:rPr>
      </w:pPr>
      <w:r w:rsidRPr="00105675">
        <w:rPr>
          <w:rFonts w:eastAsiaTheme="minorEastAsia" w:hint="eastAsia"/>
          <w:color w:val="C00000"/>
          <w:u w:val="single"/>
        </w:rPr>
        <w:t>Spurious emissions for inter-band EN-DC</w:t>
      </w:r>
    </w:p>
    <w:p w14:paraId="031EC21C" w14:textId="77777777" w:rsidR="00041E2D" w:rsidRDefault="00041E2D" w:rsidP="00041E2D">
      <w:pPr>
        <w:rPr>
          <w:rFonts w:ascii="Arial" w:hAnsi="Arial" w:cs="Arial"/>
          <w:b/>
          <w:sz w:val="24"/>
        </w:rPr>
      </w:pPr>
      <w:hyperlink r:id="rId249" w:history="1">
        <w:r>
          <w:rPr>
            <w:rStyle w:val="ab"/>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4E096DA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5AC0BCC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F17A4C5" w14:textId="77777777" w:rsidR="00041E2D" w:rsidRDefault="00041E2D" w:rsidP="00041E2D">
      <w:pPr>
        <w:rPr>
          <w:rFonts w:ascii="Arial" w:hAnsi="Arial" w:cs="Arial"/>
          <w:b/>
          <w:sz w:val="24"/>
        </w:rPr>
      </w:pPr>
      <w:hyperlink r:id="rId250" w:history="1">
        <w:r>
          <w:rPr>
            <w:rStyle w:val="ab"/>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3918D80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br/>
      </w:r>
      <w:r>
        <w:rPr>
          <w:i/>
        </w:rPr>
        <w:tab/>
      </w:r>
      <w:r>
        <w:rPr>
          <w:i/>
        </w:rPr>
        <w:tab/>
      </w:r>
      <w:r>
        <w:rPr>
          <w:i/>
        </w:rPr>
        <w:tab/>
      </w:r>
      <w:r>
        <w:rPr>
          <w:i/>
        </w:rPr>
        <w:tab/>
      </w:r>
      <w:r>
        <w:rPr>
          <w:i/>
        </w:rPr>
        <w:tab/>
        <w:t>Source: CAICT</w:t>
      </w:r>
    </w:p>
    <w:p w14:paraId="09257DA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E52776F" w14:textId="77777777" w:rsidR="00041E2D" w:rsidRDefault="00041E2D" w:rsidP="00041E2D">
      <w:pPr>
        <w:rPr>
          <w:rFonts w:ascii="Arial" w:hAnsi="Arial" w:cs="Arial"/>
          <w:b/>
          <w:sz w:val="24"/>
        </w:rPr>
      </w:pPr>
      <w:hyperlink r:id="rId251" w:history="1">
        <w:r>
          <w:rPr>
            <w:rStyle w:val="ab"/>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3CBCE29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354ECCF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2B1B274F" w14:textId="77777777" w:rsidR="00041E2D" w:rsidRPr="009C6894" w:rsidRDefault="00041E2D" w:rsidP="00041E2D">
      <w:pPr>
        <w:rPr>
          <w:rFonts w:eastAsiaTheme="minorEastAsia"/>
          <w:color w:val="C00000"/>
          <w:u w:val="single"/>
        </w:rPr>
      </w:pPr>
      <w:r w:rsidRPr="009C6894">
        <w:rPr>
          <w:rFonts w:eastAsiaTheme="minorEastAsia" w:hint="eastAsia"/>
          <w:color w:val="C00000"/>
          <w:u w:val="single"/>
        </w:rPr>
        <w:t>FR2 testing with NR-DC/CA</w:t>
      </w:r>
    </w:p>
    <w:p w14:paraId="4BBFBEEA" w14:textId="77777777" w:rsidR="00041E2D" w:rsidRDefault="00041E2D" w:rsidP="00041E2D">
      <w:pPr>
        <w:rPr>
          <w:rFonts w:ascii="Arial" w:hAnsi="Arial" w:cs="Arial"/>
          <w:b/>
          <w:sz w:val="24"/>
        </w:rPr>
      </w:pPr>
      <w:hyperlink r:id="rId252" w:history="1">
        <w:r>
          <w:rPr>
            <w:rStyle w:val="ab"/>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160C003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6570CBFD" w14:textId="77777777" w:rsidR="00041E2D" w:rsidRDefault="00041E2D" w:rsidP="00041E2D">
      <w:pPr>
        <w:rPr>
          <w:rFonts w:ascii="Arial" w:hAnsi="Arial" w:cs="Arial"/>
          <w:b/>
        </w:rPr>
      </w:pPr>
      <w:r>
        <w:rPr>
          <w:rFonts w:ascii="Arial" w:hAnsi="Arial" w:cs="Arial"/>
          <w:b/>
        </w:rPr>
        <w:t xml:space="preserve">Abstract: </w:t>
      </w:r>
    </w:p>
    <w:p w14:paraId="334EA7D7" w14:textId="77777777" w:rsidR="00041E2D" w:rsidRDefault="00041E2D" w:rsidP="00041E2D">
      <w:r>
        <w:t xml:space="preserve">Resusbmission of </w:t>
      </w:r>
      <w:hyperlink r:id="rId253" w:history="1">
        <w:r>
          <w:rPr>
            <w:rStyle w:val="ab"/>
          </w:rPr>
          <w:t>R4-2322000</w:t>
        </w:r>
      </w:hyperlink>
      <w:r>
        <w:t xml:space="preserve"> which was technically endorsed in RAN4#109</w:t>
      </w:r>
    </w:p>
    <w:p w14:paraId="6B89B16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C67B581" w14:textId="77777777" w:rsidR="00041E2D" w:rsidRDefault="00041E2D" w:rsidP="00041E2D">
      <w:pPr>
        <w:rPr>
          <w:rFonts w:ascii="Arial" w:hAnsi="Arial" w:cs="Arial"/>
          <w:b/>
          <w:sz w:val="24"/>
        </w:rPr>
      </w:pPr>
      <w:hyperlink r:id="rId254" w:history="1">
        <w:r>
          <w:rPr>
            <w:rStyle w:val="ab"/>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51AADDB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2308BD1A" w14:textId="77777777" w:rsidR="00041E2D" w:rsidRDefault="00041E2D" w:rsidP="00041E2D">
      <w:pPr>
        <w:rPr>
          <w:rFonts w:ascii="Arial" w:hAnsi="Arial" w:cs="Arial"/>
          <w:b/>
        </w:rPr>
      </w:pPr>
      <w:r>
        <w:rPr>
          <w:rFonts w:ascii="Arial" w:hAnsi="Arial" w:cs="Arial"/>
          <w:b/>
        </w:rPr>
        <w:t xml:space="preserve">Abstract: </w:t>
      </w:r>
    </w:p>
    <w:p w14:paraId="214B5F72" w14:textId="77777777" w:rsidR="00041E2D" w:rsidRDefault="00041E2D" w:rsidP="00041E2D">
      <w:r>
        <w:t xml:space="preserve">Resusbmission of </w:t>
      </w:r>
      <w:hyperlink r:id="rId255" w:history="1">
        <w:r>
          <w:rPr>
            <w:rStyle w:val="ab"/>
          </w:rPr>
          <w:t>R4-2318826</w:t>
        </w:r>
      </w:hyperlink>
      <w:r>
        <w:t xml:space="preserve"> which was technically endorsed in RAN4#109</w:t>
      </w:r>
    </w:p>
    <w:p w14:paraId="6399597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0D098418" w14:textId="77777777" w:rsidR="00041E2D" w:rsidRDefault="00041E2D" w:rsidP="00041E2D">
      <w:pPr>
        <w:rPr>
          <w:rFonts w:ascii="Arial" w:hAnsi="Arial" w:cs="Arial"/>
          <w:b/>
          <w:sz w:val="24"/>
        </w:rPr>
      </w:pPr>
      <w:hyperlink r:id="rId256" w:history="1">
        <w:r>
          <w:rPr>
            <w:rStyle w:val="ab"/>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411D551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1D568BC2" w14:textId="77777777" w:rsidR="00041E2D" w:rsidRDefault="00041E2D" w:rsidP="00041E2D">
      <w:pPr>
        <w:rPr>
          <w:rFonts w:ascii="Arial" w:hAnsi="Arial" w:cs="Arial"/>
          <w:b/>
        </w:rPr>
      </w:pPr>
      <w:r>
        <w:rPr>
          <w:rFonts w:ascii="Arial" w:hAnsi="Arial" w:cs="Arial"/>
          <w:b/>
        </w:rPr>
        <w:t xml:space="preserve">Abstract: </w:t>
      </w:r>
    </w:p>
    <w:p w14:paraId="1C3C45A1" w14:textId="77777777" w:rsidR="00041E2D" w:rsidRDefault="00041E2D" w:rsidP="00041E2D">
      <w:r>
        <w:t xml:space="preserve">Resusbmission of </w:t>
      </w:r>
      <w:hyperlink r:id="rId257" w:history="1">
        <w:r>
          <w:rPr>
            <w:rStyle w:val="ab"/>
          </w:rPr>
          <w:t>R4-2318827</w:t>
        </w:r>
      </w:hyperlink>
      <w:r>
        <w:t xml:space="preserve"> which was technically endorsed in RAN4#109</w:t>
      </w:r>
    </w:p>
    <w:p w14:paraId="4F47F52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16948D79" w14:textId="77777777" w:rsidR="00041E2D" w:rsidRDefault="00041E2D" w:rsidP="00041E2D">
      <w:pPr>
        <w:rPr>
          <w:rFonts w:ascii="Arial" w:hAnsi="Arial" w:cs="Arial"/>
          <w:b/>
          <w:sz w:val="24"/>
        </w:rPr>
      </w:pPr>
      <w:hyperlink r:id="rId258" w:history="1">
        <w:r>
          <w:rPr>
            <w:rStyle w:val="ab"/>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5C04063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216E5839" w14:textId="77777777" w:rsidR="00041E2D" w:rsidRDefault="00041E2D" w:rsidP="00041E2D">
      <w:pPr>
        <w:rPr>
          <w:rFonts w:ascii="Arial" w:hAnsi="Arial" w:cs="Arial"/>
          <w:b/>
        </w:rPr>
      </w:pPr>
      <w:r>
        <w:rPr>
          <w:rFonts w:ascii="Arial" w:hAnsi="Arial" w:cs="Arial"/>
          <w:b/>
        </w:rPr>
        <w:t xml:space="preserve">Abstract: </w:t>
      </w:r>
    </w:p>
    <w:p w14:paraId="213B550E" w14:textId="77777777" w:rsidR="00041E2D" w:rsidRDefault="00041E2D" w:rsidP="00041E2D">
      <w:r>
        <w:t xml:space="preserve">Resusbmission of </w:t>
      </w:r>
      <w:hyperlink r:id="rId259" w:history="1">
        <w:r>
          <w:rPr>
            <w:rStyle w:val="ab"/>
          </w:rPr>
          <w:t>R4-2318828</w:t>
        </w:r>
      </w:hyperlink>
      <w:r>
        <w:t xml:space="preserve"> which was technically endorsed in RAN4#109</w:t>
      </w:r>
    </w:p>
    <w:p w14:paraId="7C3AC57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9048A">
        <w:rPr>
          <w:rFonts w:ascii="Arial" w:hAnsi="Arial" w:cs="Arial"/>
          <w:b/>
          <w:highlight w:val="green"/>
        </w:rPr>
        <w:t>Agreed.</w:t>
      </w:r>
    </w:p>
    <w:p w14:paraId="75B635BA" w14:textId="77777777" w:rsidR="00041E2D" w:rsidRDefault="00041E2D" w:rsidP="00041E2D">
      <w:pPr>
        <w:rPr>
          <w:rFonts w:eastAsiaTheme="minorEastAsia"/>
          <w:color w:val="C00000"/>
          <w:u w:val="single"/>
        </w:rPr>
      </w:pPr>
      <w:r w:rsidRPr="00D735B1">
        <w:rPr>
          <w:rFonts w:eastAsiaTheme="minorEastAsia" w:hint="eastAsia"/>
          <w:color w:val="C00000"/>
          <w:u w:val="single"/>
        </w:rPr>
        <w:t>MSD correction for DC</w:t>
      </w:r>
    </w:p>
    <w:p w14:paraId="6A381621" w14:textId="77777777" w:rsidR="00041E2D" w:rsidRDefault="00041E2D" w:rsidP="00041E2D">
      <w:pPr>
        <w:rPr>
          <w:rFonts w:ascii="Arial" w:hAnsi="Arial" w:cs="Arial"/>
          <w:b/>
          <w:sz w:val="24"/>
        </w:rPr>
      </w:pPr>
      <w:hyperlink r:id="rId260" w:history="1">
        <w:r>
          <w:rPr>
            <w:rStyle w:val="ab"/>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04B5F00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52C699BB" w14:textId="77777777" w:rsidR="00041E2D" w:rsidRDefault="00041E2D" w:rsidP="00041E2D">
      <w:pPr>
        <w:rPr>
          <w:rFonts w:eastAsiaTheme="minorEastAsia"/>
        </w:rPr>
      </w:pPr>
      <w:r w:rsidRPr="00F9048A">
        <w:rPr>
          <w:rFonts w:eastAsiaTheme="minorEastAsia"/>
        </w:rPr>
        <w:t xml:space="preserve">CHTTL flag </w:t>
      </w:r>
      <w:hyperlink r:id="rId261" w:history="1">
        <w:r>
          <w:rPr>
            <w:rStyle w:val="ab"/>
            <w:rFonts w:eastAsiaTheme="minorEastAsia"/>
          </w:rPr>
          <w:t>R4-2402746</w:t>
        </w:r>
      </w:hyperlink>
      <w:r>
        <w:rPr>
          <w:rFonts w:eastAsiaTheme="minorEastAsia"/>
        </w:rPr>
        <w:t xml:space="preserve">. </w:t>
      </w:r>
      <w:r w:rsidRPr="00F9048A">
        <w:rPr>
          <w:rFonts w:eastAsiaTheme="minorEastAsia"/>
        </w:rPr>
        <w:t>For DC_1-41_n77, Some border of the cell is missing„ not sure if you also want to fix it.</w:t>
      </w:r>
    </w:p>
    <w:p w14:paraId="28047C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2" w:history="1">
        <w:r>
          <w:rPr>
            <w:rStyle w:val="ab"/>
            <w:rFonts w:ascii="Arial" w:hAnsi="Arial" w:cs="Arial"/>
            <w:b/>
          </w:rPr>
          <w:t>R4-2403807</w:t>
        </w:r>
      </w:hyperlink>
      <w:r>
        <w:rPr>
          <w:rFonts w:ascii="Arial" w:hAnsi="Arial" w:cs="Arial"/>
          <w:b/>
        </w:rPr>
        <w:t xml:space="preserve"> (from </w:t>
      </w:r>
      <w:hyperlink r:id="rId263" w:history="1">
        <w:r>
          <w:rPr>
            <w:rStyle w:val="ab"/>
            <w:rFonts w:ascii="Arial" w:hAnsi="Arial" w:cs="Arial"/>
            <w:b/>
          </w:rPr>
          <w:t>R4-2402746</w:t>
        </w:r>
      </w:hyperlink>
      <w:r>
        <w:rPr>
          <w:rFonts w:ascii="Arial" w:hAnsi="Arial" w:cs="Arial"/>
          <w:b/>
        </w:rPr>
        <w:t>).</w:t>
      </w:r>
    </w:p>
    <w:p w14:paraId="4F2B9427" w14:textId="77777777" w:rsidR="00041E2D" w:rsidRDefault="00041E2D" w:rsidP="00041E2D">
      <w:pPr>
        <w:rPr>
          <w:rFonts w:ascii="Arial" w:hAnsi="Arial" w:cs="Arial"/>
          <w:b/>
          <w:sz w:val="24"/>
        </w:rPr>
      </w:pPr>
      <w:hyperlink r:id="rId264" w:history="1">
        <w:r>
          <w:rPr>
            <w:rStyle w:val="ab"/>
            <w:rFonts w:ascii="Arial" w:hAnsi="Arial" w:cs="Arial"/>
            <w:b/>
            <w:sz w:val="24"/>
          </w:rPr>
          <w:t>R4-2403807</w:t>
        </w:r>
      </w:hyperlink>
      <w:r>
        <w:rPr>
          <w:rFonts w:ascii="Arial" w:hAnsi="Arial" w:cs="Arial"/>
          <w:b/>
          <w:color w:val="0000FF"/>
          <w:sz w:val="24"/>
        </w:rPr>
        <w:tab/>
      </w:r>
      <w:r>
        <w:rPr>
          <w:rFonts w:ascii="Arial" w:hAnsi="Arial" w:cs="Arial"/>
          <w:b/>
          <w:sz w:val="24"/>
        </w:rPr>
        <w:t>[NR_CADC_R16_3BDL_2BUL] CR to TS 38.101-3: DC_1-41_n77 MSD correction</w:t>
      </w:r>
    </w:p>
    <w:p w14:paraId="55DF6EF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77B0C8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R4-2403853 (from R4-2403807).</w:t>
      </w:r>
    </w:p>
    <w:p w14:paraId="540ACCB9" w14:textId="77777777" w:rsidR="00041E2D" w:rsidRDefault="00041E2D" w:rsidP="00041E2D">
      <w:pPr>
        <w:rPr>
          <w:rFonts w:ascii="Arial" w:hAnsi="Arial" w:cs="Arial"/>
          <w:b/>
          <w:sz w:val="24"/>
        </w:rPr>
      </w:pPr>
      <w:hyperlink r:id="rId265" w:history="1">
        <w:r w:rsidRPr="00B2531C">
          <w:rPr>
            <w:rStyle w:val="ab"/>
            <w:rFonts w:ascii="Arial" w:hAnsi="Arial" w:cs="Arial"/>
            <w:b/>
            <w:sz w:val="24"/>
          </w:rPr>
          <w:t>R4-2403853</w:t>
        </w:r>
      </w:hyperlink>
      <w:r>
        <w:rPr>
          <w:rFonts w:ascii="Arial" w:hAnsi="Arial" w:cs="Arial"/>
          <w:b/>
          <w:color w:val="0000FF"/>
          <w:sz w:val="24"/>
        </w:rPr>
        <w:tab/>
      </w:r>
      <w:r>
        <w:rPr>
          <w:rFonts w:ascii="Arial" w:hAnsi="Arial" w:cs="Arial"/>
          <w:b/>
          <w:sz w:val="24"/>
        </w:rPr>
        <w:t>(NR_CADC_R16_3BDL_2BUL) CR to TS 38.101-3: DC_1-41_n77 MSD correction</w:t>
      </w:r>
    </w:p>
    <w:p w14:paraId="3D5CA6A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br/>
      </w:r>
      <w:r>
        <w:rPr>
          <w:i/>
        </w:rPr>
        <w:tab/>
      </w:r>
      <w:r>
        <w:rPr>
          <w:i/>
        </w:rPr>
        <w:tab/>
      </w:r>
      <w:r>
        <w:rPr>
          <w:i/>
        </w:rPr>
        <w:tab/>
      </w:r>
      <w:r>
        <w:rPr>
          <w:i/>
        </w:rPr>
        <w:tab/>
      </w:r>
      <w:r>
        <w:rPr>
          <w:i/>
        </w:rPr>
        <w:tab/>
        <w:t>Source: Qualcomm Inc., KDDI</w:t>
      </w:r>
    </w:p>
    <w:p w14:paraId="26723F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44CB5">
        <w:rPr>
          <w:rFonts w:ascii="Arial" w:hAnsi="Arial" w:cs="Arial"/>
          <w:b/>
          <w:highlight w:val="green"/>
        </w:rPr>
        <w:t>Agreed.</w:t>
      </w:r>
    </w:p>
    <w:p w14:paraId="07FB858C" w14:textId="77777777" w:rsidR="00041E2D" w:rsidRDefault="00041E2D" w:rsidP="00041E2D">
      <w:pPr>
        <w:rPr>
          <w:rFonts w:ascii="Arial" w:hAnsi="Arial" w:cs="Arial"/>
          <w:b/>
          <w:sz w:val="24"/>
        </w:rPr>
      </w:pPr>
      <w:hyperlink r:id="rId266" w:history="1">
        <w:r>
          <w:rPr>
            <w:rStyle w:val="ab"/>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573EF02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248ED22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R4-2403854 (from R4-2402747).</w:t>
      </w:r>
    </w:p>
    <w:p w14:paraId="16218D98" w14:textId="77777777" w:rsidR="00041E2D" w:rsidRDefault="00041E2D" w:rsidP="00041E2D">
      <w:pPr>
        <w:rPr>
          <w:rFonts w:ascii="Arial" w:hAnsi="Arial" w:cs="Arial"/>
          <w:b/>
          <w:sz w:val="24"/>
        </w:rPr>
      </w:pPr>
      <w:hyperlink r:id="rId267" w:history="1">
        <w:r w:rsidRPr="000013C5">
          <w:rPr>
            <w:rStyle w:val="ab"/>
            <w:rFonts w:ascii="Arial" w:hAnsi="Arial" w:cs="Arial"/>
            <w:b/>
            <w:sz w:val="24"/>
          </w:rPr>
          <w:t>R4-2403854</w:t>
        </w:r>
      </w:hyperlink>
      <w:r>
        <w:rPr>
          <w:rFonts w:ascii="Arial" w:hAnsi="Arial" w:cs="Arial"/>
          <w:b/>
          <w:color w:val="0000FF"/>
          <w:sz w:val="24"/>
        </w:rPr>
        <w:tab/>
      </w:r>
      <w:r>
        <w:rPr>
          <w:rFonts w:ascii="Arial" w:hAnsi="Arial" w:cs="Arial"/>
          <w:b/>
          <w:sz w:val="24"/>
        </w:rPr>
        <w:t>(NR_CADC_R16_3BDL_2BUL) CR to TS 38.101-3: DC_1-41_n77 MSD correction</w:t>
      </w:r>
    </w:p>
    <w:p w14:paraId="2041CF1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17B396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5F8E719D" w14:textId="77777777" w:rsidR="00041E2D" w:rsidRDefault="00041E2D" w:rsidP="00041E2D">
      <w:pPr>
        <w:rPr>
          <w:rFonts w:ascii="Arial" w:hAnsi="Arial" w:cs="Arial"/>
          <w:b/>
          <w:sz w:val="24"/>
        </w:rPr>
      </w:pPr>
      <w:hyperlink r:id="rId268" w:history="1">
        <w:r>
          <w:rPr>
            <w:rStyle w:val="ab"/>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76A9784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5E788A1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R4-2403855 (from R4-2402748).</w:t>
      </w:r>
    </w:p>
    <w:p w14:paraId="5155B0A0" w14:textId="77777777" w:rsidR="00041E2D" w:rsidRDefault="00041E2D" w:rsidP="00041E2D">
      <w:pPr>
        <w:rPr>
          <w:rFonts w:ascii="Arial" w:hAnsi="Arial" w:cs="Arial"/>
          <w:b/>
          <w:sz w:val="24"/>
        </w:rPr>
      </w:pPr>
      <w:hyperlink r:id="rId269" w:history="1">
        <w:r w:rsidRPr="000013C5">
          <w:rPr>
            <w:rStyle w:val="ab"/>
            <w:rFonts w:ascii="Arial" w:hAnsi="Arial" w:cs="Arial"/>
            <w:b/>
            <w:sz w:val="24"/>
          </w:rPr>
          <w:t>R4-2403855</w:t>
        </w:r>
      </w:hyperlink>
      <w:r>
        <w:rPr>
          <w:rFonts w:ascii="Arial" w:hAnsi="Arial" w:cs="Arial"/>
          <w:b/>
          <w:color w:val="0000FF"/>
          <w:sz w:val="24"/>
        </w:rPr>
        <w:tab/>
      </w:r>
      <w:r>
        <w:rPr>
          <w:rFonts w:ascii="Arial" w:hAnsi="Arial" w:cs="Arial"/>
          <w:b/>
          <w:sz w:val="24"/>
        </w:rPr>
        <w:t>(NR_CADC_R16_3BDL_2BUL) CR to TS 38.101-3: DC_1-41_n77 MSD correction</w:t>
      </w:r>
    </w:p>
    <w:p w14:paraId="5F65CD0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5F777CC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175B7">
        <w:rPr>
          <w:rFonts w:ascii="Arial" w:hAnsi="Arial" w:cs="Arial"/>
          <w:b/>
          <w:highlight w:val="green"/>
        </w:rPr>
        <w:t>Agreed.</w:t>
      </w:r>
    </w:p>
    <w:p w14:paraId="05F9D195" w14:textId="77777777" w:rsidR="00041E2D" w:rsidRDefault="00041E2D" w:rsidP="00041E2D">
      <w:pPr>
        <w:rPr>
          <w:rFonts w:eastAsiaTheme="minorEastAsia"/>
          <w:b/>
          <w:color w:val="C00000"/>
        </w:rPr>
      </w:pPr>
      <w:r>
        <w:rPr>
          <w:rFonts w:eastAsiaTheme="minorEastAsia" w:hint="eastAsia"/>
          <w:b/>
          <w:color w:val="C00000"/>
        </w:rPr>
        <w:t>CRs for 38.104</w:t>
      </w:r>
    </w:p>
    <w:p w14:paraId="5BE9EFF5" w14:textId="77777777" w:rsidR="00041E2D" w:rsidRDefault="00041E2D" w:rsidP="00041E2D">
      <w:pPr>
        <w:rPr>
          <w:rFonts w:ascii="Arial" w:hAnsi="Arial" w:cs="Arial"/>
          <w:b/>
          <w:sz w:val="24"/>
        </w:rPr>
      </w:pPr>
      <w:hyperlink r:id="rId270" w:history="1">
        <w:r>
          <w:rPr>
            <w:rStyle w:val="ab"/>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38A7780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0BB3645B" w14:textId="77777777" w:rsidR="00041E2D" w:rsidRPr="00D735B1" w:rsidRDefault="00041E2D" w:rsidP="00041E2D">
      <w:pPr>
        <w:rPr>
          <w:rFonts w:eastAsiaTheme="minorEastAsia"/>
          <w:b/>
          <w:color w:val="C00000"/>
        </w:rPr>
      </w:pPr>
      <w:r>
        <w:rPr>
          <w:rFonts w:eastAsiaTheme="minorEastAsia" w:hint="eastAsia"/>
          <w:bCs/>
          <w:lang w:eastAsia="zh-CN"/>
        </w:rPr>
        <w:t>N</w:t>
      </w:r>
      <w:r>
        <w:rPr>
          <w:rFonts w:eastAsiaTheme="minorEastAsia"/>
          <w:bCs/>
          <w:lang w:eastAsia="zh-CN"/>
        </w:rPr>
        <w:t xml:space="preserve">okia: </w:t>
      </w:r>
      <w:hyperlink r:id="rId271" w:history="1">
        <w:r>
          <w:rPr>
            <w:rStyle w:val="ab"/>
            <w:rFonts w:eastAsiaTheme="minorEastAsia"/>
            <w:bCs/>
            <w:lang w:eastAsia="zh-CN"/>
          </w:rPr>
          <w:t>R4-2402146</w:t>
        </w:r>
      </w:hyperlink>
      <w:r w:rsidRPr="00115B50">
        <w:rPr>
          <w:rFonts w:eastAsiaTheme="minorEastAsia"/>
          <w:bCs/>
          <w:lang w:eastAsia="zh-CN"/>
        </w:rPr>
        <w:t xml:space="preserve"> (R16) (Hisashi)</w:t>
      </w:r>
    </w:p>
    <w:p w14:paraId="7C1DAE0D" w14:textId="77777777" w:rsidR="00041E2D" w:rsidRDefault="00041E2D" w:rsidP="00041E2D">
      <w:pPr>
        <w:rPr>
          <w:i/>
        </w:rPr>
      </w:pPr>
      <w:r>
        <w:rPr>
          <w:rFonts w:eastAsiaTheme="minorEastAsia" w:hint="eastAsia"/>
          <w:bCs/>
          <w:lang w:eastAsia="zh-CN"/>
        </w:rPr>
        <w:t>E</w:t>
      </w:r>
      <w:r>
        <w:rPr>
          <w:rFonts w:eastAsiaTheme="minorEastAsia"/>
          <w:bCs/>
          <w:lang w:eastAsia="zh-CN"/>
        </w:rPr>
        <w:t>ricsson: comment as above CR.</w:t>
      </w:r>
    </w:p>
    <w:p w14:paraId="19AB355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72" w:history="1">
        <w:r>
          <w:rPr>
            <w:rStyle w:val="ab"/>
            <w:rFonts w:ascii="Arial" w:hAnsi="Arial" w:cs="Arial"/>
            <w:b/>
          </w:rPr>
          <w:t>R4-2403808</w:t>
        </w:r>
      </w:hyperlink>
      <w:r>
        <w:rPr>
          <w:rFonts w:ascii="Arial" w:hAnsi="Arial" w:cs="Arial"/>
          <w:b/>
        </w:rPr>
        <w:t xml:space="preserve"> (from </w:t>
      </w:r>
      <w:hyperlink r:id="rId273" w:history="1">
        <w:r>
          <w:rPr>
            <w:rStyle w:val="ab"/>
            <w:rFonts w:ascii="Arial" w:hAnsi="Arial" w:cs="Arial"/>
            <w:b/>
          </w:rPr>
          <w:t>R4-2402146</w:t>
        </w:r>
      </w:hyperlink>
      <w:r>
        <w:rPr>
          <w:rFonts w:ascii="Arial" w:hAnsi="Arial" w:cs="Arial"/>
          <w:b/>
        </w:rPr>
        <w:t>).</w:t>
      </w:r>
    </w:p>
    <w:p w14:paraId="582B0860" w14:textId="77777777" w:rsidR="00041E2D" w:rsidRDefault="00041E2D" w:rsidP="00041E2D">
      <w:pPr>
        <w:rPr>
          <w:rFonts w:ascii="Arial" w:hAnsi="Arial" w:cs="Arial"/>
          <w:b/>
          <w:sz w:val="24"/>
        </w:rPr>
      </w:pPr>
      <w:hyperlink r:id="rId274" w:history="1">
        <w:r>
          <w:rPr>
            <w:rStyle w:val="ab"/>
            <w:rFonts w:ascii="Arial" w:hAnsi="Arial" w:cs="Arial"/>
            <w:b/>
            <w:sz w:val="24"/>
          </w:rPr>
          <w:t>R4-2403808</w:t>
        </w:r>
      </w:hyperlink>
      <w:r>
        <w:rPr>
          <w:rFonts w:ascii="Arial" w:hAnsi="Arial" w:cs="Arial"/>
          <w:b/>
          <w:color w:val="0000FF"/>
          <w:sz w:val="24"/>
        </w:rPr>
        <w:tab/>
      </w:r>
      <w:r>
        <w:rPr>
          <w:rFonts w:ascii="Arial" w:hAnsi="Arial" w:cs="Arial"/>
          <w:b/>
          <w:sz w:val="24"/>
        </w:rPr>
        <w:t>(NR_RF_FR1) CR to TS 38.104: Channel raster to resource element mapping</w:t>
      </w:r>
    </w:p>
    <w:p w14:paraId="05ED31A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77979BC7" w14:textId="77777777" w:rsidR="00041E2D" w:rsidRDefault="00041E2D" w:rsidP="00041E2D">
      <w:pPr>
        <w:spacing w:after="0" w:line="276" w:lineRule="auto"/>
        <w:rPr>
          <w:rFonts w:eastAsiaTheme="minorEastAsia"/>
          <w:bCs/>
          <w:lang w:eastAsia="zh-CN"/>
        </w:rPr>
      </w:pPr>
      <w:r>
        <w:rPr>
          <w:rFonts w:eastAsiaTheme="minorEastAsia" w:hint="eastAsia"/>
          <w:bCs/>
          <w:lang w:eastAsia="zh-CN"/>
        </w:rPr>
        <w:t>N</w:t>
      </w:r>
      <w:r>
        <w:rPr>
          <w:rFonts w:eastAsiaTheme="minorEastAsia"/>
          <w:bCs/>
          <w:lang w:eastAsia="zh-CN"/>
        </w:rPr>
        <w:t xml:space="preserve">okia: </w:t>
      </w:r>
    </w:p>
    <w:p w14:paraId="0E400AA5" w14:textId="77777777" w:rsidR="00041E2D" w:rsidRDefault="00041E2D" w:rsidP="00041E2D">
      <w:pPr>
        <w:rPr>
          <w:i/>
        </w:rPr>
      </w:pPr>
      <w:r>
        <w:rPr>
          <w:rFonts w:eastAsiaTheme="minorEastAsia" w:hint="eastAsia"/>
          <w:bCs/>
          <w:lang w:eastAsia="zh-CN"/>
        </w:rPr>
        <w:t>E</w:t>
      </w:r>
      <w:r>
        <w:rPr>
          <w:rFonts w:eastAsiaTheme="minorEastAsia"/>
          <w:bCs/>
          <w:lang w:eastAsia="zh-CN"/>
        </w:rPr>
        <w:t>ricsson: comment as above CR.</w:t>
      </w:r>
    </w:p>
    <w:p w14:paraId="49E51E6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75CC33AD" w14:textId="77777777" w:rsidR="00041E2D" w:rsidRDefault="00041E2D" w:rsidP="00041E2D">
      <w:pPr>
        <w:rPr>
          <w:rFonts w:ascii="Arial" w:hAnsi="Arial" w:cs="Arial"/>
          <w:b/>
          <w:sz w:val="24"/>
        </w:rPr>
      </w:pPr>
      <w:hyperlink r:id="rId275" w:history="1">
        <w:r>
          <w:rPr>
            <w:rStyle w:val="ab"/>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35E7610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0881C95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761513B8" w14:textId="77777777" w:rsidR="00041E2D" w:rsidRDefault="00041E2D" w:rsidP="00041E2D">
      <w:pPr>
        <w:rPr>
          <w:rFonts w:ascii="Arial" w:hAnsi="Arial" w:cs="Arial"/>
          <w:b/>
          <w:sz w:val="24"/>
        </w:rPr>
      </w:pPr>
      <w:hyperlink r:id="rId276" w:history="1">
        <w:r>
          <w:rPr>
            <w:rStyle w:val="ab"/>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21A27E3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71D1E8D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C7384">
        <w:rPr>
          <w:rFonts w:ascii="Arial" w:hAnsi="Arial" w:cs="Arial"/>
          <w:b/>
          <w:highlight w:val="green"/>
        </w:rPr>
        <w:t>Agreed.</w:t>
      </w:r>
    </w:p>
    <w:p w14:paraId="1CDF460C" w14:textId="77777777" w:rsidR="00041E2D" w:rsidRPr="00C571EE" w:rsidRDefault="00041E2D" w:rsidP="00041E2D">
      <w:pPr>
        <w:rPr>
          <w:rFonts w:eastAsiaTheme="minorEastAsia"/>
          <w:b/>
          <w:color w:val="C00000"/>
        </w:rPr>
      </w:pPr>
      <w:r>
        <w:rPr>
          <w:rFonts w:eastAsiaTheme="minorEastAsia"/>
          <w:b/>
          <w:color w:val="C00000"/>
        </w:rPr>
        <w:t>CRs for 36.101</w:t>
      </w:r>
    </w:p>
    <w:p w14:paraId="3C8EF33B" w14:textId="77777777" w:rsidR="00041E2D" w:rsidRDefault="00041E2D" w:rsidP="00041E2D">
      <w:pPr>
        <w:rPr>
          <w:rFonts w:ascii="Arial" w:hAnsi="Arial" w:cs="Arial"/>
          <w:b/>
          <w:sz w:val="24"/>
        </w:rPr>
      </w:pPr>
      <w:hyperlink r:id="rId277" w:history="1">
        <w:r>
          <w:rPr>
            <w:rStyle w:val="ab"/>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5315F31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0C1C100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2B9F9F61" w14:textId="77777777" w:rsidR="00041E2D" w:rsidRDefault="00041E2D" w:rsidP="00041E2D">
      <w:pPr>
        <w:rPr>
          <w:rFonts w:ascii="Arial" w:hAnsi="Arial" w:cs="Arial"/>
          <w:b/>
          <w:sz w:val="24"/>
        </w:rPr>
      </w:pPr>
      <w:hyperlink r:id="rId278" w:history="1">
        <w:r>
          <w:rPr>
            <w:rStyle w:val="ab"/>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25B226F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br/>
      </w:r>
      <w:r>
        <w:rPr>
          <w:i/>
        </w:rPr>
        <w:tab/>
      </w:r>
      <w:r>
        <w:rPr>
          <w:i/>
        </w:rPr>
        <w:tab/>
      </w:r>
      <w:r>
        <w:rPr>
          <w:i/>
        </w:rPr>
        <w:tab/>
      </w:r>
      <w:r>
        <w:rPr>
          <w:i/>
        </w:rPr>
        <w:tab/>
      </w:r>
      <w:r>
        <w:rPr>
          <w:i/>
        </w:rPr>
        <w:tab/>
        <w:t>Source: Apple</w:t>
      </w:r>
    </w:p>
    <w:p w14:paraId="3E8E1D6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6D0A2D43" w14:textId="77777777" w:rsidR="00041E2D" w:rsidRDefault="00041E2D" w:rsidP="00041E2D">
      <w:pPr>
        <w:rPr>
          <w:rFonts w:ascii="Arial" w:hAnsi="Arial" w:cs="Arial"/>
          <w:b/>
          <w:sz w:val="24"/>
        </w:rPr>
      </w:pPr>
      <w:hyperlink r:id="rId279" w:history="1">
        <w:r>
          <w:rPr>
            <w:rStyle w:val="ab"/>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3A775C6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102189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670AF">
        <w:rPr>
          <w:rFonts w:ascii="Arial" w:hAnsi="Arial" w:cs="Arial"/>
          <w:b/>
          <w:highlight w:val="green"/>
        </w:rPr>
        <w:t>Agreed.</w:t>
      </w:r>
    </w:p>
    <w:p w14:paraId="71A30865" w14:textId="77777777" w:rsidR="00041E2D" w:rsidRPr="00D0002F" w:rsidRDefault="00041E2D" w:rsidP="00041E2D">
      <w:pPr>
        <w:rPr>
          <w:rFonts w:eastAsiaTheme="minorEastAsia"/>
          <w:b/>
          <w:color w:val="C00000"/>
        </w:rPr>
      </w:pPr>
      <w:r w:rsidRPr="00D0002F">
        <w:rPr>
          <w:rFonts w:eastAsiaTheme="minorEastAsia" w:hint="eastAsia"/>
          <w:b/>
          <w:color w:val="C00000"/>
        </w:rPr>
        <w:t>Withdrawn</w:t>
      </w:r>
    </w:p>
    <w:p w14:paraId="1686020E" w14:textId="77777777" w:rsidR="00041E2D" w:rsidRDefault="00041E2D" w:rsidP="00041E2D">
      <w:pPr>
        <w:rPr>
          <w:rFonts w:ascii="Arial" w:hAnsi="Arial" w:cs="Arial"/>
          <w:b/>
          <w:sz w:val="24"/>
        </w:rPr>
      </w:pPr>
      <w:hyperlink r:id="rId280" w:history="1">
        <w:r>
          <w:rPr>
            <w:rStyle w:val="ab"/>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2E09943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40873C73"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26CC0A" w14:textId="77777777" w:rsidR="00041E2D" w:rsidRDefault="00041E2D" w:rsidP="00041E2D">
      <w:pPr>
        <w:rPr>
          <w:rFonts w:ascii="Arial" w:hAnsi="Arial" w:cs="Arial"/>
          <w:b/>
          <w:sz w:val="24"/>
        </w:rPr>
      </w:pPr>
      <w:hyperlink r:id="rId281" w:history="1">
        <w:r>
          <w:rPr>
            <w:rStyle w:val="ab"/>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2E6E615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5B98376B"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92D949" w14:textId="77777777" w:rsidR="00041E2D" w:rsidRDefault="00041E2D" w:rsidP="00041E2D">
      <w:pPr>
        <w:rPr>
          <w:rFonts w:ascii="Arial" w:hAnsi="Arial" w:cs="Arial"/>
          <w:b/>
          <w:sz w:val="24"/>
        </w:rPr>
      </w:pPr>
      <w:hyperlink r:id="rId282" w:history="1">
        <w:r>
          <w:rPr>
            <w:rStyle w:val="ab"/>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11A6C86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4663974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B0240F" w14:textId="77777777" w:rsidR="00041E2D" w:rsidRDefault="00041E2D" w:rsidP="00041E2D">
      <w:pPr>
        <w:rPr>
          <w:rFonts w:ascii="Arial" w:hAnsi="Arial" w:cs="Arial"/>
          <w:b/>
          <w:sz w:val="24"/>
        </w:rPr>
      </w:pPr>
      <w:hyperlink r:id="rId283" w:history="1">
        <w:r>
          <w:rPr>
            <w:rStyle w:val="ab"/>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0164516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0093C34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B7FD26" w14:textId="77777777" w:rsidR="00041E2D" w:rsidRDefault="00041E2D" w:rsidP="00041E2D">
      <w:pPr>
        <w:rPr>
          <w:rFonts w:ascii="Arial" w:hAnsi="Arial" w:cs="Arial"/>
          <w:b/>
          <w:sz w:val="24"/>
        </w:rPr>
      </w:pPr>
      <w:hyperlink r:id="rId284" w:history="1">
        <w:r>
          <w:rPr>
            <w:rStyle w:val="ab"/>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1077652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4F71035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D9A80A4" w14:textId="77777777" w:rsidR="00041E2D" w:rsidRDefault="00041E2D" w:rsidP="00041E2D">
      <w:pPr>
        <w:rPr>
          <w:rFonts w:ascii="Arial" w:hAnsi="Arial" w:cs="Arial"/>
          <w:b/>
          <w:sz w:val="24"/>
        </w:rPr>
      </w:pPr>
      <w:hyperlink r:id="rId285" w:history="1">
        <w:r>
          <w:rPr>
            <w:rStyle w:val="ab"/>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6B45F17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br/>
      </w:r>
      <w:r>
        <w:rPr>
          <w:i/>
        </w:rPr>
        <w:tab/>
      </w:r>
      <w:r>
        <w:rPr>
          <w:i/>
        </w:rPr>
        <w:tab/>
      </w:r>
      <w:r>
        <w:rPr>
          <w:i/>
        </w:rPr>
        <w:tab/>
      </w:r>
      <w:r>
        <w:rPr>
          <w:i/>
        </w:rPr>
        <w:tab/>
      </w:r>
      <w:r>
        <w:rPr>
          <w:i/>
        </w:rPr>
        <w:tab/>
        <w:t>Source: Anritsu Limited</w:t>
      </w:r>
    </w:p>
    <w:p w14:paraId="754D2C8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B34AFC" w14:textId="77777777" w:rsidR="00041E2D" w:rsidRDefault="00041E2D" w:rsidP="00041E2D">
      <w:pPr>
        <w:rPr>
          <w:rFonts w:ascii="Arial" w:hAnsi="Arial" w:cs="Arial"/>
          <w:b/>
          <w:sz w:val="24"/>
        </w:rPr>
      </w:pPr>
      <w:hyperlink r:id="rId286" w:history="1">
        <w:r>
          <w:rPr>
            <w:rStyle w:val="ab"/>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755061B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27C17DD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05DC0D" w14:textId="77777777" w:rsidR="00041E2D" w:rsidRDefault="00041E2D" w:rsidP="00041E2D">
      <w:pPr>
        <w:rPr>
          <w:rFonts w:ascii="Arial" w:hAnsi="Arial" w:cs="Arial"/>
          <w:b/>
          <w:sz w:val="24"/>
        </w:rPr>
      </w:pPr>
      <w:hyperlink r:id="rId287" w:history="1">
        <w:r>
          <w:rPr>
            <w:rStyle w:val="ab"/>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0CD7BFF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4BECD12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21B91C" w14:textId="77777777" w:rsidR="00041E2D" w:rsidRDefault="00041E2D" w:rsidP="00041E2D">
      <w:pPr>
        <w:rPr>
          <w:rFonts w:ascii="Arial" w:hAnsi="Arial" w:cs="Arial"/>
          <w:b/>
          <w:sz w:val="24"/>
        </w:rPr>
      </w:pPr>
      <w:hyperlink r:id="rId288" w:history="1">
        <w:r>
          <w:rPr>
            <w:rStyle w:val="ab"/>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43C75A7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51E735C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07720E" w14:textId="77777777" w:rsidR="00041E2D" w:rsidRDefault="00041E2D" w:rsidP="00041E2D">
      <w:pPr>
        <w:rPr>
          <w:rFonts w:ascii="Arial" w:hAnsi="Arial" w:cs="Arial"/>
          <w:b/>
          <w:sz w:val="24"/>
        </w:rPr>
      </w:pPr>
      <w:hyperlink r:id="rId289" w:history="1">
        <w:r>
          <w:rPr>
            <w:rStyle w:val="ab"/>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6EAF5D9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58A6A09B"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6C350D" w14:textId="77777777" w:rsidR="00041E2D" w:rsidRDefault="00041E2D" w:rsidP="00041E2D">
      <w:pPr>
        <w:rPr>
          <w:rFonts w:ascii="Arial" w:hAnsi="Arial" w:cs="Arial"/>
          <w:b/>
          <w:sz w:val="24"/>
        </w:rPr>
      </w:pPr>
      <w:hyperlink r:id="rId290" w:history="1">
        <w:r>
          <w:rPr>
            <w:rStyle w:val="ab"/>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513BE5E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01F08367"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EDB2C8" w14:textId="77777777" w:rsidR="00041E2D" w:rsidRDefault="00041E2D" w:rsidP="00041E2D">
      <w:pPr>
        <w:rPr>
          <w:rFonts w:ascii="Arial" w:hAnsi="Arial" w:cs="Arial"/>
          <w:b/>
          <w:sz w:val="24"/>
        </w:rPr>
      </w:pPr>
      <w:hyperlink r:id="rId291" w:history="1">
        <w:r>
          <w:rPr>
            <w:rStyle w:val="ab"/>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73F0442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63735E0F"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EC4C2D" w14:textId="77777777" w:rsidR="00041E2D" w:rsidRDefault="00041E2D" w:rsidP="00041E2D">
      <w:pPr>
        <w:rPr>
          <w:rFonts w:ascii="Arial" w:hAnsi="Arial" w:cs="Arial"/>
          <w:b/>
          <w:sz w:val="24"/>
        </w:rPr>
      </w:pPr>
      <w:hyperlink r:id="rId292" w:history="1">
        <w:r>
          <w:rPr>
            <w:rStyle w:val="ab"/>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1333355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2E91052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802AED" w14:textId="77777777" w:rsidR="00041E2D" w:rsidRDefault="00041E2D" w:rsidP="00041E2D">
      <w:pPr>
        <w:rPr>
          <w:rFonts w:ascii="Arial" w:hAnsi="Arial" w:cs="Arial"/>
          <w:b/>
          <w:sz w:val="24"/>
        </w:rPr>
      </w:pPr>
      <w:hyperlink r:id="rId293" w:history="1">
        <w:r>
          <w:rPr>
            <w:rStyle w:val="ab"/>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2BFB739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688DD86B"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B4710A" w14:textId="77777777" w:rsidR="00041E2D" w:rsidRDefault="00041E2D" w:rsidP="00041E2D">
      <w:pPr>
        <w:rPr>
          <w:rFonts w:ascii="Arial" w:hAnsi="Arial" w:cs="Arial"/>
          <w:b/>
          <w:sz w:val="24"/>
        </w:rPr>
      </w:pPr>
      <w:hyperlink r:id="rId294" w:history="1">
        <w:r>
          <w:rPr>
            <w:rStyle w:val="ab"/>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3961634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68296730" w14:textId="77777777" w:rsidR="00041E2D" w:rsidRDefault="00041E2D" w:rsidP="00041E2D">
      <w:pPr>
        <w:rPr>
          <w:rFonts w:ascii="Arial" w:hAnsi="Arial" w:cs="Arial"/>
          <w:b/>
        </w:rPr>
      </w:pPr>
      <w:r>
        <w:rPr>
          <w:rFonts w:ascii="Arial" w:hAnsi="Arial" w:cs="Arial"/>
          <w:b/>
        </w:rPr>
        <w:t xml:space="preserve">Abstract: </w:t>
      </w:r>
    </w:p>
    <w:p w14:paraId="17688D95" w14:textId="77777777" w:rsidR="00041E2D" w:rsidRDefault="00041E2D" w:rsidP="00041E2D">
      <w:r>
        <w:t xml:space="preserve">The CR number is missing on the CR coversheet. Parsing Failure: Change request number wrong on CR cover for TDoc </w:t>
      </w:r>
      <w:hyperlink r:id="rId295" w:history="1">
        <w:r>
          <w:rPr>
            <w:rStyle w:val="ab"/>
          </w:rPr>
          <w:t>R4-2400958</w:t>
        </w:r>
      </w:hyperlink>
      <w:r>
        <w:t>. Database value : 0706. CR cover value : .  A revision will be required.</w:t>
      </w:r>
    </w:p>
    <w:p w14:paraId="210C4B3F"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AF799D" w14:textId="77777777" w:rsidR="00041E2D" w:rsidRDefault="00041E2D" w:rsidP="00041E2D">
      <w:pPr>
        <w:rPr>
          <w:rFonts w:ascii="Arial" w:hAnsi="Arial" w:cs="Arial"/>
          <w:b/>
          <w:sz w:val="24"/>
        </w:rPr>
      </w:pPr>
      <w:hyperlink r:id="rId296" w:history="1">
        <w:r>
          <w:rPr>
            <w:rStyle w:val="ab"/>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39D9720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65F9137E" w14:textId="77777777" w:rsidR="00041E2D" w:rsidRDefault="00041E2D" w:rsidP="00041E2D">
      <w:pPr>
        <w:rPr>
          <w:rFonts w:ascii="Arial" w:hAnsi="Arial" w:cs="Arial"/>
          <w:b/>
        </w:rPr>
      </w:pPr>
      <w:r>
        <w:rPr>
          <w:rFonts w:ascii="Arial" w:hAnsi="Arial" w:cs="Arial"/>
          <w:b/>
        </w:rPr>
        <w:t xml:space="preserve">Abstract: </w:t>
      </w:r>
    </w:p>
    <w:p w14:paraId="1F6DC083" w14:textId="77777777" w:rsidR="00041E2D" w:rsidRDefault="00041E2D" w:rsidP="00041E2D">
      <w:r>
        <w:t xml:space="preserve">The CR number is missing on the CR coversheet. Parsing Failure: Change request number wrong on CR cover for TDoc </w:t>
      </w:r>
      <w:hyperlink r:id="rId297" w:history="1">
        <w:r>
          <w:rPr>
            <w:rStyle w:val="ab"/>
          </w:rPr>
          <w:t>R4-2400959</w:t>
        </w:r>
      </w:hyperlink>
      <w:r>
        <w:t>. Database value : 0707. CR cover value : .  A revision will be required.</w:t>
      </w:r>
    </w:p>
    <w:p w14:paraId="507F1F1B"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D92D85" w14:textId="77777777" w:rsidR="00041E2D" w:rsidRDefault="00041E2D" w:rsidP="00041E2D">
      <w:pPr>
        <w:rPr>
          <w:rFonts w:ascii="Arial" w:hAnsi="Arial" w:cs="Arial"/>
          <w:b/>
          <w:sz w:val="24"/>
        </w:rPr>
      </w:pPr>
      <w:hyperlink r:id="rId298" w:history="1">
        <w:r>
          <w:rPr>
            <w:rStyle w:val="ab"/>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21B4119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1412E81B" w14:textId="77777777" w:rsidR="00041E2D" w:rsidRDefault="00041E2D" w:rsidP="00041E2D">
      <w:pPr>
        <w:rPr>
          <w:rFonts w:ascii="Arial" w:hAnsi="Arial" w:cs="Arial"/>
          <w:b/>
        </w:rPr>
      </w:pPr>
      <w:r>
        <w:rPr>
          <w:rFonts w:ascii="Arial" w:hAnsi="Arial" w:cs="Arial"/>
          <w:b/>
        </w:rPr>
        <w:t xml:space="preserve">Abstract: </w:t>
      </w:r>
    </w:p>
    <w:p w14:paraId="345F1406" w14:textId="77777777" w:rsidR="00041E2D" w:rsidRDefault="00041E2D" w:rsidP="00041E2D">
      <w:r>
        <w:t xml:space="preserve">The CR number is missing on the CR coversheet. Parsing Failure: Change request number wrong on CR cover for TDoc </w:t>
      </w:r>
      <w:hyperlink r:id="rId299" w:history="1">
        <w:r>
          <w:rPr>
            <w:rStyle w:val="ab"/>
          </w:rPr>
          <w:t>R4-2400960</w:t>
        </w:r>
      </w:hyperlink>
      <w:r>
        <w:t>. Database value : 0708. CR cover value : .  A revision will be required.</w:t>
      </w:r>
    </w:p>
    <w:p w14:paraId="3E8FF73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0B7B9B" w14:textId="77777777" w:rsidR="00041E2D" w:rsidRDefault="00041E2D" w:rsidP="00041E2D">
      <w:pPr>
        <w:rPr>
          <w:rFonts w:ascii="Arial" w:hAnsi="Arial" w:cs="Arial"/>
          <w:b/>
          <w:sz w:val="24"/>
        </w:rPr>
      </w:pPr>
      <w:hyperlink r:id="rId300" w:history="1">
        <w:r>
          <w:rPr>
            <w:rStyle w:val="ab"/>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3791AA7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6A46A506" w14:textId="77777777" w:rsidR="00041E2D" w:rsidRDefault="00041E2D" w:rsidP="00041E2D">
      <w:pPr>
        <w:rPr>
          <w:rFonts w:ascii="Arial" w:hAnsi="Arial" w:cs="Arial"/>
          <w:b/>
        </w:rPr>
      </w:pPr>
      <w:r>
        <w:rPr>
          <w:rFonts w:ascii="Arial" w:hAnsi="Arial" w:cs="Arial"/>
          <w:b/>
        </w:rPr>
        <w:t xml:space="preserve">Abstract: </w:t>
      </w:r>
    </w:p>
    <w:p w14:paraId="3335BDAF" w14:textId="77777777" w:rsidR="00041E2D" w:rsidRDefault="00041E2D" w:rsidP="00041E2D">
      <w:r>
        <w:t xml:space="preserve">The CR number is missing on the CR coversheet. Parsing Failure: Change request number wrong on CR cover for TDoc </w:t>
      </w:r>
      <w:hyperlink r:id="rId301" w:history="1">
        <w:r>
          <w:rPr>
            <w:rStyle w:val="ab"/>
          </w:rPr>
          <w:t>R4-2400961</w:t>
        </w:r>
      </w:hyperlink>
      <w:r>
        <w:t>. Database value : 0709. CR cover value : . A revision will be required.</w:t>
      </w:r>
    </w:p>
    <w:p w14:paraId="2FBAA8A2"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E42253" w14:textId="77777777" w:rsidR="00041E2D" w:rsidRDefault="00041E2D" w:rsidP="00041E2D">
      <w:pPr>
        <w:pStyle w:val="3"/>
      </w:pPr>
      <w:bookmarkStart w:id="7" w:name="_Toc159599741"/>
      <w:r>
        <w:t>4.2</w:t>
      </w:r>
      <w:r>
        <w:tab/>
        <w:t>BS RF requirements and BS conformance testing</w:t>
      </w:r>
      <w:bookmarkEnd w:id="7"/>
    </w:p>
    <w:p w14:paraId="19058AF8" w14:textId="77777777" w:rsidR="00041E2D" w:rsidRDefault="00041E2D" w:rsidP="00041E2D">
      <w:pPr>
        <w:pStyle w:val="3"/>
      </w:pPr>
      <w:bookmarkStart w:id="8" w:name="_Toc159599742"/>
      <w:r>
        <w:t>4.3</w:t>
      </w:r>
      <w:r>
        <w:tab/>
        <w:t>UE/BS EMC requirements</w:t>
      </w:r>
      <w:bookmarkEnd w:id="8"/>
    </w:p>
    <w:p w14:paraId="04B10425" w14:textId="77777777" w:rsidR="00041E2D" w:rsidRDefault="00041E2D" w:rsidP="00041E2D">
      <w:pPr>
        <w:pStyle w:val="3"/>
      </w:pPr>
      <w:bookmarkStart w:id="9" w:name="_Toc159599743"/>
      <w:r>
        <w:t>4.4</w:t>
      </w:r>
      <w:r>
        <w:tab/>
        <w:t>RRM requirements</w:t>
      </w:r>
      <w:bookmarkEnd w:id="9"/>
    </w:p>
    <w:p w14:paraId="15F8ADD3" w14:textId="77777777" w:rsidR="00041E2D" w:rsidRDefault="00041E2D" w:rsidP="00041E2D">
      <w:pPr>
        <w:pStyle w:val="3"/>
      </w:pPr>
      <w:bookmarkStart w:id="10" w:name="_Toc159599744"/>
      <w:r>
        <w:t>4.5</w:t>
      </w:r>
      <w:r>
        <w:tab/>
        <w:t>Demodulation and CSI requirements</w:t>
      </w:r>
      <w:bookmarkEnd w:id="10"/>
    </w:p>
    <w:p w14:paraId="00313BD7" w14:textId="77777777" w:rsidR="00041E2D" w:rsidRDefault="00041E2D" w:rsidP="00041E2D">
      <w:pPr>
        <w:pStyle w:val="3"/>
      </w:pPr>
      <w:bookmarkStart w:id="11" w:name="_Toc159599745"/>
      <w:r>
        <w:t>4.6</w:t>
      </w:r>
      <w:r>
        <w:tab/>
        <w:t>OTA and TRP/TRS test aspects</w:t>
      </w:r>
      <w:bookmarkEnd w:id="11"/>
    </w:p>
    <w:p w14:paraId="7BD165D1" w14:textId="77777777" w:rsidR="00041E2D" w:rsidRDefault="00041E2D" w:rsidP="00041E2D">
      <w:pPr>
        <w:pStyle w:val="3"/>
      </w:pPr>
      <w:bookmarkStart w:id="12" w:name="_Toc159599746"/>
      <w:r>
        <w:t>4.7</w:t>
      </w:r>
      <w:r>
        <w:tab/>
        <w:t>Rel-15/16 TEI</w:t>
      </w:r>
      <w:bookmarkEnd w:id="12"/>
    </w:p>
    <w:p w14:paraId="2B3C0468" w14:textId="77777777" w:rsidR="00041E2D" w:rsidRDefault="00041E2D" w:rsidP="00041E2D">
      <w:pPr>
        <w:rPr>
          <w:b/>
          <w:color w:val="C00000"/>
        </w:rPr>
      </w:pPr>
      <w:r w:rsidRPr="00934BBA">
        <w:rPr>
          <w:rFonts w:hint="eastAsia"/>
          <w:b/>
          <w:color w:val="C00000"/>
        </w:rPr>
        <w:t>CRs for 38.101-1</w:t>
      </w:r>
    </w:p>
    <w:p w14:paraId="3881C6D9" w14:textId="77777777" w:rsidR="00041E2D" w:rsidRPr="00934BBA" w:rsidRDefault="00041E2D" w:rsidP="00041E2D">
      <w:pPr>
        <w:rPr>
          <w:color w:val="C00000"/>
          <w:u w:val="single"/>
        </w:rPr>
      </w:pPr>
      <w:r w:rsidRPr="00934BBA">
        <w:rPr>
          <w:color w:val="C00000"/>
          <w:u w:val="single"/>
        </w:rPr>
        <w:t>UL configurations</w:t>
      </w:r>
    </w:p>
    <w:p w14:paraId="65B64E18" w14:textId="77777777" w:rsidR="00041E2D" w:rsidRDefault="00041E2D" w:rsidP="00041E2D">
      <w:pPr>
        <w:rPr>
          <w:rFonts w:ascii="Arial" w:hAnsi="Arial" w:cs="Arial"/>
          <w:b/>
          <w:sz w:val="24"/>
        </w:rPr>
      </w:pPr>
      <w:hyperlink r:id="rId302" w:history="1">
        <w:r>
          <w:rPr>
            <w:rStyle w:val="ab"/>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1DDED1B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081F97D9" w14:textId="77777777" w:rsidR="00041E2D" w:rsidRDefault="00041E2D" w:rsidP="00041E2D">
      <w:pPr>
        <w:rPr>
          <w:rFonts w:ascii="Arial" w:hAnsi="Arial" w:cs="Arial"/>
          <w:b/>
        </w:rPr>
      </w:pPr>
      <w:r>
        <w:rPr>
          <w:rFonts w:ascii="Arial" w:hAnsi="Arial" w:cs="Arial"/>
          <w:b/>
        </w:rPr>
        <w:t xml:space="preserve">Abstract: </w:t>
      </w:r>
    </w:p>
    <w:p w14:paraId="3F110ED0" w14:textId="77777777" w:rsidR="00041E2D" w:rsidRDefault="00041E2D" w:rsidP="00041E2D">
      <w:r>
        <w:t>Chair: Treat this under email thread [101].</w:t>
      </w:r>
    </w:p>
    <w:p w14:paraId="0C7217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4906">
        <w:rPr>
          <w:rFonts w:ascii="Arial" w:hAnsi="Arial" w:cs="Arial"/>
          <w:b/>
          <w:highlight w:val="green"/>
        </w:rPr>
        <w:t>Agreed.</w:t>
      </w:r>
    </w:p>
    <w:p w14:paraId="0FEE3777" w14:textId="77777777" w:rsidR="00041E2D" w:rsidRDefault="00041E2D" w:rsidP="00041E2D">
      <w:pPr>
        <w:rPr>
          <w:b/>
          <w:color w:val="C00000"/>
        </w:rPr>
      </w:pPr>
      <w:r w:rsidRPr="00934BBA">
        <w:rPr>
          <w:rFonts w:hint="eastAsia"/>
          <w:b/>
          <w:color w:val="C00000"/>
        </w:rPr>
        <w:t>CRs for 38.101-1</w:t>
      </w:r>
    </w:p>
    <w:p w14:paraId="40D287FA" w14:textId="77777777" w:rsidR="00041E2D" w:rsidRPr="00E35CBB" w:rsidRDefault="00041E2D" w:rsidP="00041E2D">
      <w:pPr>
        <w:rPr>
          <w:rFonts w:eastAsiaTheme="minorEastAsia"/>
          <w:color w:val="C00000"/>
          <w:u w:val="single"/>
        </w:rPr>
      </w:pPr>
      <w:r>
        <w:rPr>
          <w:color w:val="C00000"/>
          <w:u w:val="single"/>
        </w:rPr>
        <w:t>Uplink Tx switching with dual TAG</w:t>
      </w:r>
    </w:p>
    <w:p w14:paraId="67B7610D" w14:textId="77777777" w:rsidR="00041E2D" w:rsidRDefault="00041E2D" w:rsidP="00041E2D">
      <w:pPr>
        <w:rPr>
          <w:rFonts w:ascii="Arial" w:hAnsi="Arial" w:cs="Arial"/>
          <w:b/>
          <w:sz w:val="24"/>
        </w:rPr>
      </w:pPr>
      <w:hyperlink r:id="rId303" w:history="1">
        <w:r>
          <w:rPr>
            <w:rStyle w:val="ab"/>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01132AC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575C11B1" w14:textId="77777777" w:rsidR="00041E2D" w:rsidRDefault="00041E2D" w:rsidP="00041E2D">
      <w:pPr>
        <w:rPr>
          <w:rFonts w:ascii="Arial" w:hAnsi="Arial" w:cs="Arial"/>
          <w:b/>
        </w:rPr>
      </w:pPr>
      <w:r>
        <w:rPr>
          <w:rFonts w:ascii="Arial" w:hAnsi="Arial" w:cs="Arial"/>
          <w:b/>
        </w:rPr>
        <w:t xml:space="preserve">Abstract: </w:t>
      </w:r>
    </w:p>
    <w:p w14:paraId="021F9C81" w14:textId="77777777" w:rsidR="00041E2D" w:rsidRDefault="00041E2D" w:rsidP="00041E2D">
      <w:r>
        <w:t>RAN4 is tasked by RAN to bring for RAN#103 REL-16/17 cat.B/C CRs  instead of capturing the UL TX switching functionality for REL-16 and REL-17 into 38.307 REL-18 WI NR_MC_enh. Chair: Treat this under email thread [101].</w:t>
      </w:r>
    </w:p>
    <w:p w14:paraId="11C3C0B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1DC489F1" w14:textId="77777777" w:rsidR="00041E2D" w:rsidRDefault="00041E2D" w:rsidP="00041E2D">
      <w:pPr>
        <w:rPr>
          <w:rFonts w:ascii="Arial" w:hAnsi="Arial" w:cs="Arial"/>
          <w:b/>
          <w:sz w:val="24"/>
        </w:rPr>
      </w:pPr>
      <w:hyperlink r:id="rId304" w:history="1">
        <w:r>
          <w:rPr>
            <w:rStyle w:val="ab"/>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17ECB72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6F3AE30D" w14:textId="77777777" w:rsidR="00041E2D" w:rsidRDefault="00041E2D" w:rsidP="00041E2D">
      <w:pPr>
        <w:rPr>
          <w:rFonts w:ascii="Arial" w:hAnsi="Arial" w:cs="Arial"/>
          <w:b/>
        </w:rPr>
      </w:pPr>
      <w:r>
        <w:rPr>
          <w:rFonts w:ascii="Arial" w:hAnsi="Arial" w:cs="Arial"/>
          <w:b/>
        </w:rPr>
        <w:t xml:space="preserve">Abstract: </w:t>
      </w:r>
    </w:p>
    <w:p w14:paraId="4125570B" w14:textId="77777777" w:rsidR="00041E2D" w:rsidRDefault="00041E2D" w:rsidP="00041E2D">
      <w:r>
        <w:t>RAN4 is tasked by RAN to bring for RAN#103 REL-16/17 cat.B/C CRs  instead of capturing the UL TX switching functionality for REL-16 and REL-17 into 38.307 REL-18 WI NR_MC_enh. Chair: Treat this under email thread [101].</w:t>
      </w:r>
    </w:p>
    <w:p w14:paraId="50891B6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55CA8">
        <w:rPr>
          <w:rFonts w:ascii="Arial" w:hAnsi="Arial" w:cs="Arial"/>
          <w:b/>
          <w:highlight w:val="green"/>
        </w:rPr>
        <w:t>Agreed.</w:t>
      </w:r>
    </w:p>
    <w:p w14:paraId="36EE5461" w14:textId="77777777" w:rsidR="00041E2D" w:rsidRDefault="00041E2D" w:rsidP="00041E2D">
      <w:pPr>
        <w:pStyle w:val="3"/>
      </w:pPr>
      <w:bookmarkStart w:id="13" w:name="_Toc159599747"/>
      <w:r>
        <w:t>4.8</w:t>
      </w:r>
      <w:r>
        <w:tab/>
        <w:t>Moderator summary and conclusions (for Agenda 4)</w:t>
      </w:r>
      <w:bookmarkEnd w:id="13"/>
    </w:p>
    <w:p w14:paraId="7027EC05" w14:textId="77777777" w:rsidR="00041E2D" w:rsidRDefault="00041E2D" w:rsidP="00041E2D">
      <w:pPr>
        <w:rPr>
          <w:rFonts w:ascii="Arial" w:hAnsi="Arial" w:cs="Arial"/>
          <w:b/>
          <w:sz w:val="24"/>
        </w:rPr>
      </w:pPr>
      <w:hyperlink r:id="rId305" w:history="1">
        <w:r>
          <w:rPr>
            <w:rStyle w:val="ab"/>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4696736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4D60C5D" w14:textId="77777777" w:rsidR="00041E2D" w:rsidRDefault="00041E2D" w:rsidP="00041E2D">
      <w:pPr>
        <w:rPr>
          <w:rFonts w:ascii="Arial" w:hAnsi="Arial" w:cs="Arial"/>
          <w:b/>
        </w:rPr>
      </w:pPr>
      <w:r>
        <w:rPr>
          <w:rFonts w:ascii="Arial" w:hAnsi="Arial" w:cs="Arial"/>
          <w:b/>
        </w:rPr>
        <w:t xml:space="preserve">Abstract: </w:t>
      </w:r>
    </w:p>
    <w:p w14:paraId="72A50C5F" w14:textId="77777777" w:rsidR="00041E2D" w:rsidRDefault="00041E2D" w:rsidP="00041E2D">
      <w:r>
        <w:t>[110][101] Upto_R16_UERF_maintenance AI 4.1, 4.7</w:t>
      </w:r>
    </w:p>
    <w:p w14:paraId="40D8886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4D26B" w14:textId="77777777" w:rsidR="00041E2D" w:rsidRDefault="00041E2D" w:rsidP="00041E2D">
      <w:pPr>
        <w:snapToGrid w:val="0"/>
        <w:rPr>
          <w:b/>
          <w:color w:val="C00000"/>
        </w:rPr>
      </w:pPr>
      <w:bookmarkStart w:id="14" w:name="_Hlk150655276"/>
      <w:r>
        <w:rPr>
          <w:b/>
          <w:color w:val="C00000"/>
        </w:rPr>
        <w:t>Minutes and agreements after the first round</w:t>
      </w:r>
    </w:p>
    <w:p w14:paraId="44394343" w14:textId="77777777" w:rsidR="00041E2D" w:rsidRPr="003C2F4E" w:rsidRDefault="00041E2D" w:rsidP="00041E2D">
      <w:pPr>
        <w:rPr>
          <w:rFonts w:eastAsiaTheme="minorEastAsia"/>
        </w:rPr>
      </w:pPr>
      <w:r w:rsidRPr="003C2F4E">
        <w:rPr>
          <w:rFonts w:eastAsiaTheme="minorEastAsia" w:hint="eastAsia"/>
        </w:rPr>
        <w:t>R</w:t>
      </w:r>
      <w:r w:rsidRPr="003C2F4E">
        <w:rPr>
          <w:rFonts w:eastAsiaTheme="minorEastAsia"/>
        </w:rPr>
        <w:t>efer to the following hyperlinks for the details</w:t>
      </w:r>
    </w:p>
    <w:p w14:paraId="63D64CDC" w14:textId="77777777" w:rsidR="00041E2D" w:rsidRPr="003C2F4E" w:rsidRDefault="00041E2D" w:rsidP="00041E2D">
      <w:pPr>
        <w:rPr>
          <w:rFonts w:eastAsiaTheme="minorEastAsia"/>
        </w:rPr>
      </w:pPr>
      <w:hyperlink r:id="rId306" w:history="1">
        <w:r w:rsidRPr="003C2F4E">
          <w:rPr>
            <w:rStyle w:val="ab"/>
            <w:rFonts w:eastAsiaTheme="minorEastAsia"/>
            <w:color w:val="auto"/>
          </w:rPr>
          <w:t>https://www.3gpp.org/ftp/tsg_ran/WG4_Radio/TSGR4_110/Inbox/Drafts/%5B110%5D%5B100%5D%20Main%20Session/04.Thursday/05.%5B101%5D_R4-2401060%20Topic%20summary%20for%20%5B110%5D%5B101%5D%20Upto_R16_UERF_maintenance%20v2-with%20NWM.docx</w:t>
        </w:r>
      </w:hyperlink>
    </w:p>
    <w:p w14:paraId="2F4F86DD" w14:textId="77777777" w:rsidR="00041E2D" w:rsidRPr="003C2F4E" w:rsidRDefault="00041E2D" w:rsidP="00041E2D">
      <w:pPr>
        <w:rPr>
          <w:rFonts w:eastAsia="Malgun Gothic"/>
          <w:b/>
          <w:u w:val="single"/>
        </w:rPr>
      </w:pPr>
      <w:r w:rsidRPr="003C2F4E">
        <w:rPr>
          <w:b/>
          <w:u w:val="single"/>
        </w:rPr>
        <w:t>Issue 1-1-1: Missing MSD evaluation of DC_3A_n41A-n79A and DC_21A-28A_n79A</w:t>
      </w:r>
    </w:p>
    <w:p w14:paraId="18F59831" w14:textId="77777777" w:rsidR="00041E2D" w:rsidRPr="003C2F4E" w:rsidRDefault="00041E2D" w:rsidP="00041E2D">
      <w:pPr>
        <w:rPr>
          <w:b/>
          <w:bCs/>
          <w:szCs w:val="24"/>
          <w:lang w:val="en-US" w:eastAsia="zh-CN"/>
        </w:rPr>
      </w:pPr>
      <w:r w:rsidRPr="003C2F4E">
        <w:rPr>
          <w:rFonts w:hint="eastAsia"/>
          <w:b/>
          <w:bCs/>
          <w:szCs w:val="24"/>
          <w:lang w:val="en-US" w:eastAsia="zh-CN"/>
        </w:rPr>
        <w:t>C</w:t>
      </w:r>
      <w:r w:rsidRPr="003C2F4E">
        <w:rPr>
          <w:b/>
          <w:bCs/>
          <w:szCs w:val="24"/>
          <w:lang w:val="en-US" w:eastAsia="zh-CN"/>
        </w:rPr>
        <w:t>hair: Encourage companies to provide the simulation/measurement results in the next meeting for this issue.</w:t>
      </w:r>
    </w:p>
    <w:p w14:paraId="20DC435B" w14:textId="77777777" w:rsidR="00041E2D" w:rsidRPr="003C2F4E" w:rsidRDefault="00041E2D" w:rsidP="00041E2D">
      <w:pPr>
        <w:rPr>
          <w:b/>
          <w:u w:val="single"/>
        </w:rPr>
      </w:pPr>
      <w:r w:rsidRPr="003C2F4E">
        <w:rPr>
          <w:b/>
          <w:u w:val="single"/>
        </w:rPr>
        <w:t>Issue 3-1-1: FR1 UL MIMO support for inter-band CA and NR-DC between FR1 and FR2</w:t>
      </w:r>
    </w:p>
    <w:p w14:paraId="3D10AC56" w14:textId="77777777" w:rsidR="00041E2D" w:rsidRPr="003C2F4E" w:rsidRDefault="00041E2D" w:rsidP="00041E2D">
      <w:pPr>
        <w:rPr>
          <w:b/>
          <w:bCs/>
          <w:highlight w:val="green"/>
        </w:rPr>
      </w:pPr>
      <w:r w:rsidRPr="003C2F4E">
        <w:rPr>
          <w:rFonts w:hint="eastAsia"/>
          <w:b/>
          <w:bCs/>
          <w:highlight w:val="green"/>
        </w:rPr>
        <w:t>A</w:t>
      </w:r>
      <w:r w:rsidRPr="003C2F4E">
        <w:rPr>
          <w:b/>
          <w:bCs/>
          <w:highlight w:val="green"/>
        </w:rPr>
        <w:t>greement:</w:t>
      </w:r>
    </w:p>
    <w:p w14:paraId="43B03483" w14:textId="77777777" w:rsidR="00041E2D" w:rsidRPr="003C2F4E" w:rsidRDefault="00041E2D" w:rsidP="00041E2D">
      <w:pPr>
        <w:pStyle w:val="af9"/>
        <w:numPr>
          <w:ilvl w:val="0"/>
          <w:numId w:val="40"/>
        </w:numPr>
        <w:overflowPunct w:val="0"/>
        <w:autoSpaceDE w:val="0"/>
        <w:autoSpaceDN w:val="0"/>
        <w:adjustRightInd w:val="0"/>
        <w:spacing w:after="180"/>
        <w:textAlignment w:val="baseline"/>
      </w:pPr>
      <w:r w:rsidRPr="003C2F4E">
        <w:rPr>
          <w:rFonts w:hint="eastAsia"/>
          <w:highlight w:val="green"/>
        </w:rPr>
        <w:t>A</w:t>
      </w:r>
      <w:r w:rsidRPr="003C2F4E">
        <w:rPr>
          <w:highlight w:val="green"/>
        </w:rPr>
        <w:t>dd FR1 UL-MIMO support for inter-band CA and NR-DC between FR1 and FR2.</w:t>
      </w:r>
    </w:p>
    <w:bookmarkEnd w:id="14"/>
    <w:p w14:paraId="59DB5430" w14:textId="77777777" w:rsidR="00041E2D" w:rsidRPr="003C2F4E" w:rsidRDefault="00041E2D" w:rsidP="00041E2D">
      <w:pPr>
        <w:rPr>
          <w:b/>
          <w:u w:val="single"/>
        </w:rPr>
      </w:pPr>
      <w:r w:rsidRPr="003C2F4E">
        <w:rPr>
          <w:b/>
          <w:u w:val="single"/>
        </w:rPr>
        <w:t xml:space="preserve">Issue 8-1-1: Whether min peak EIRP and relax spherical coverage changes </w:t>
      </w:r>
      <w:r w:rsidRPr="003C2F4E">
        <w:rPr>
          <w:rFonts w:hint="eastAsia"/>
          <w:b/>
          <w:u w:val="single"/>
        </w:rPr>
        <w:t>shou</w:t>
      </w:r>
      <w:r w:rsidRPr="003C2F4E">
        <w:rPr>
          <w:b/>
          <w:u w:val="single"/>
        </w:rPr>
        <w:t>ld also be applied to R15/16/17?</w:t>
      </w:r>
    </w:p>
    <w:p w14:paraId="4E39A408" w14:textId="77777777" w:rsidR="00041E2D" w:rsidRPr="003C2F4E" w:rsidRDefault="00041E2D" w:rsidP="00041E2D">
      <w:pPr>
        <w:rPr>
          <w:b/>
          <w:bCs/>
          <w:highlight w:val="green"/>
        </w:rPr>
      </w:pPr>
      <w:r w:rsidRPr="003C2F4E">
        <w:rPr>
          <w:rFonts w:hint="eastAsia"/>
          <w:b/>
          <w:bCs/>
          <w:highlight w:val="green"/>
        </w:rPr>
        <w:t>A</w:t>
      </w:r>
      <w:r w:rsidRPr="003C2F4E">
        <w:rPr>
          <w:b/>
          <w:bCs/>
          <w:highlight w:val="green"/>
        </w:rPr>
        <w:t xml:space="preserve">greement: </w:t>
      </w:r>
    </w:p>
    <w:p w14:paraId="1456A4A5" w14:textId="77777777" w:rsidR="00041E2D" w:rsidRPr="003C2F4E" w:rsidRDefault="00041E2D" w:rsidP="00041E2D">
      <w:pPr>
        <w:pStyle w:val="af9"/>
        <w:numPr>
          <w:ilvl w:val="0"/>
          <w:numId w:val="40"/>
        </w:numPr>
        <w:overflowPunct w:val="0"/>
        <w:autoSpaceDE w:val="0"/>
        <w:autoSpaceDN w:val="0"/>
        <w:adjustRightInd w:val="0"/>
        <w:spacing w:after="180"/>
        <w:textAlignment w:val="baseline"/>
        <w:rPr>
          <w:highlight w:val="green"/>
        </w:rPr>
      </w:pPr>
      <w:r w:rsidRPr="003C2F4E">
        <w:rPr>
          <w:highlight w:val="green"/>
        </w:rPr>
        <w:t>Both min peak EIRP and spherical coverage are not applied to Rel-15/16/17</w:t>
      </w:r>
    </w:p>
    <w:p w14:paraId="5AF70A55" w14:textId="77777777" w:rsidR="00041E2D" w:rsidRPr="003C2F4E" w:rsidRDefault="00041E2D" w:rsidP="00041E2D">
      <w:pPr>
        <w:rPr>
          <w:b/>
          <w:u w:val="single"/>
        </w:rPr>
      </w:pPr>
      <w:r w:rsidRPr="003C2F4E">
        <w:rPr>
          <w:b/>
          <w:u w:val="single"/>
        </w:rPr>
        <w:t>Issue 8-1-2: Whether MPR requirements for PRACH should be removed given no minimum peak EIRP available?</w:t>
      </w:r>
    </w:p>
    <w:p w14:paraId="52544827" w14:textId="77777777" w:rsidR="00041E2D" w:rsidRPr="003C2F4E" w:rsidRDefault="00041E2D" w:rsidP="00041E2D">
      <w:pPr>
        <w:rPr>
          <w:b/>
          <w:bCs/>
          <w:highlight w:val="green"/>
        </w:rPr>
      </w:pPr>
      <w:r w:rsidRPr="003C2F4E">
        <w:rPr>
          <w:rFonts w:hint="eastAsia"/>
          <w:b/>
          <w:bCs/>
          <w:highlight w:val="green"/>
        </w:rPr>
        <w:t>A</w:t>
      </w:r>
      <w:r w:rsidRPr="003C2F4E">
        <w:rPr>
          <w:b/>
          <w:bCs/>
          <w:highlight w:val="green"/>
        </w:rPr>
        <w:t xml:space="preserve">greement: </w:t>
      </w:r>
    </w:p>
    <w:p w14:paraId="0660E1E1" w14:textId="77777777" w:rsidR="00041E2D" w:rsidRPr="003C2F4E" w:rsidRDefault="00041E2D" w:rsidP="00041E2D">
      <w:pPr>
        <w:pStyle w:val="af9"/>
        <w:numPr>
          <w:ilvl w:val="0"/>
          <w:numId w:val="40"/>
        </w:numPr>
        <w:overflowPunct w:val="0"/>
        <w:autoSpaceDE w:val="0"/>
        <w:autoSpaceDN w:val="0"/>
        <w:adjustRightInd w:val="0"/>
        <w:spacing w:after="180"/>
        <w:textAlignment w:val="baseline"/>
        <w:rPr>
          <w:highlight w:val="green"/>
        </w:rPr>
      </w:pPr>
      <w:r w:rsidRPr="003C2F4E">
        <w:rPr>
          <w:highlight w:val="green"/>
        </w:rPr>
        <w:t>MPR requirements for PRACH should be removed given no minimum peak EIRP available</w:t>
      </w:r>
    </w:p>
    <w:p w14:paraId="4DC622D2" w14:textId="77777777" w:rsidR="00041E2D" w:rsidRPr="003C2F4E" w:rsidRDefault="00041E2D" w:rsidP="00041E2D">
      <w:pPr>
        <w:rPr>
          <w:rFonts w:eastAsiaTheme="minorEastAsia"/>
        </w:rPr>
      </w:pPr>
    </w:p>
    <w:p w14:paraId="4532A0F7" w14:textId="77777777" w:rsidR="00041E2D" w:rsidRDefault="00041E2D" w:rsidP="00041E2D">
      <w:pPr>
        <w:pStyle w:val="2"/>
      </w:pPr>
      <w:bookmarkStart w:id="15" w:name="_Toc159599748"/>
      <w:r>
        <w:t>5</w:t>
      </w:r>
      <w:r>
        <w:tab/>
        <w:t>Rel-17 maintenance for LTE and NR</w:t>
      </w:r>
      <w:bookmarkEnd w:id="15"/>
    </w:p>
    <w:p w14:paraId="4255F2EE" w14:textId="77777777" w:rsidR="00041E2D" w:rsidRDefault="00041E2D" w:rsidP="00041E2D">
      <w:pPr>
        <w:rPr>
          <w:b/>
          <w:bCs/>
          <w:u w:val="single"/>
        </w:rPr>
      </w:pPr>
      <w:r w:rsidRPr="00107C29">
        <w:rPr>
          <w:b/>
          <w:bCs/>
          <w:u w:val="single"/>
        </w:rPr>
        <w:t>Guidance for maintenance agendas (AI 4, AI 5 and AI 6)</w:t>
      </w:r>
    </w:p>
    <w:p w14:paraId="76556E12" w14:textId="77777777" w:rsidR="00041E2D" w:rsidRPr="00F72FAC" w:rsidRDefault="00041E2D" w:rsidP="00041E2D">
      <w:pPr>
        <w:rPr>
          <w:rFonts w:eastAsiaTheme="minorEastAsia"/>
        </w:rPr>
      </w:pPr>
      <w:r w:rsidRPr="00F72FAC">
        <w:rPr>
          <w:rFonts w:eastAsiaTheme="minorEastAsia"/>
        </w:rPr>
        <w:t>The following guidance are provided for AI 4, AI5 and AI6:</w:t>
      </w:r>
    </w:p>
    <w:p w14:paraId="466CB208" w14:textId="77777777" w:rsidR="00041E2D" w:rsidRPr="00F72FAC" w:rsidRDefault="00041E2D" w:rsidP="00041E2D">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2F6C2BC" w14:textId="77777777" w:rsidR="00041E2D" w:rsidRPr="00F72FAC" w:rsidRDefault="00041E2D" w:rsidP="00041E2D">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5F997A5D" w14:textId="77777777" w:rsidR="00041E2D" w:rsidRPr="00F72FAC" w:rsidRDefault="00041E2D" w:rsidP="00041E2D">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1DF83A59" w14:textId="77777777" w:rsidR="00041E2D" w:rsidRPr="00671B08" w:rsidRDefault="00041E2D" w:rsidP="00041E2D">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6E325C6" w14:textId="77777777" w:rsidR="00041E2D" w:rsidRDefault="00041E2D" w:rsidP="00041E2D">
      <w:pPr>
        <w:pStyle w:val="3"/>
      </w:pPr>
      <w:bookmarkStart w:id="16" w:name="_Toc159599749"/>
      <w:r>
        <w:t>5.1</w:t>
      </w:r>
      <w:r>
        <w:tab/>
        <w:t>Rel-17 spectrum related WI maintenance</w:t>
      </w:r>
      <w:bookmarkEnd w:id="16"/>
    </w:p>
    <w:p w14:paraId="632CF4AB" w14:textId="77777777" w:rsidR="00041E2D" w:rsidRDefault="00041E2D" w:rsidP="00041E2D">
      <w:pPr>
        <w:pStyle w:val="4"/>
      </w:pPr>
      <w:bookmarkStart w:id="17" w:name="_Toc159599750"/>
      <w:r>
        <w:t>5.1.1</w:t>
      </w:r>
      <w:r>
        <w:tab/>
        <w:t>Bands introduced in Rel-17 and related requirements</w:t>
      </w:r>
      <w:bookmarkEnd w:id="17"/>
    </w:p>
    <w:p w14:paraId="4EB338DC" w14:textId="77777777" w:rsidR="00041E2D" w:rsidRDefault="00041E2D" w:rsidP="00041E2D">
      <w:pPr>
        <w:pStyle w:val="4"/>
      </w:pPr>
      <w:bookmarkStart w:id="18" w:name="_Toc159599751"/>
      <w:r>
        <w:t>5.1.2</w:t>
      </w:r>
      <w:r>
        <w:tab/>
        <w:t>NR/LTE/MR-DC basket WIs</w:t>
      </w:r>
      <w:bookmarkEnd w:id="18"/>
    </w:p>
    <w:p w14:paraId="4C99299C" w14:textId="77777777" w:rsidR="00041E2D" w:rsidRDefault="00041E2D" w:rsidP="00041E2D">
      <w:pPr>
        <w:rPr>
          <w:b/>
          <w:color w:val="C00000"/>
        </w:rPr>
      </w:pPr>
      <w:r w:rsidRPr="001C44B4">
        <w:rPr>
          <w:rFonts w:hint="eastAsia"/>
          <w:b/>
          <w:color w:val="C00000"/>
        </w:rPr>
        <w:t>Topic#5 Requirements for band combinations</w:t>
      </w:r>
    </w:p>
    <w:p w14:paraId="2ADE2FC6" w14:textId="77777777" w:rsidR="00041E2D" w:rsidRPr="001C44B4" w:rsidRDefault="00041E2D" w:rsidP="00041E2D">
      <w:pPr>
        <w:rPr>
          <w:color w:val="C00000"/>
          <w:u w:val="single"/>
        </w:rPr>
      </w:pPr>
      <w:r w:rsidRPr="001C44B4">
        <w:rPr>
          <w:color w:val="C00000"/>
          <w:u w:val="single"/>
        </w:rPr>
        <w:t>n48(A-C) intra-band CA</w:t>
      </w:r>
    </w:p>
    <w:p w14:paraId="28DB7A33" w14:textId="77777777" w:rsidR="00041E2D" w:rsidRDefault="00041E2D" w:rsidP="00041E2D">
      <w:pPr>
        <w:rPr>
          <w:rFonts w:ascii="Arial" w:hAnsi="Arial" w:cs="Arial"/>
          <w:b/>
          <w:sz w:val="24"/>
        </w:rPr>
      </w:pPr>
      <w:hyperlink r:id="rId307" w:history="1">
        <w:r>
          <w:rPr>
            <w:rStyle w:val="ab"/>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06EBC40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1DCB2D2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16904CB9" w14:textId="77777777" w:rsidR="00041E2D" w:rsidRDefault="00041E2D" w:rsidP="00041E2D">
      <w:pPr>
        <w:rPr>
          <w:rFonts w:ascii="Arial" w:hAnsi="Arial" w:cs="Arial"/>
          <w:b/>
          <w:sz w:val="24"/>
        </w:rPr>
      </w:pPr>
      <w:hyperlink r:id="rId308" w:history="1">
        <w:r>
          <w:rPr>
            <w:rStyle w:val="ab"/>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38DC0BF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6CC46D8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C02AD">
        <w:rPr>
          <w:rFonts w:ascii="Arial" w:hAnsi="Arial" w:cs="Arial"/>
          <w:b/>
          <w:highlight w:val="green"/>
        </w:rPr>
        <w:t>Agreed.</w:t>
      </w:r>
    </w:p>
    <w:p w14:paraId="46ABC477" w14:textId="77777777" w:rsidR="00041E2D" w:rsidRDefault="00041E2D" w:rsidP="00041E2D">
      <w:pPr>
        <w:rPr>
          <w:b/>
          <w:color w:val="C00000"/>
        </w:rPr>
      </w:pPr>
      <w:r w:rsidRPr="0081405D">
        <w:rPr>
          <w:rFonts w:hint="eastAsia"/>
          <w:b/>
          <w:color w:val="C00000"/>
        </w:rPr>
        <w:t>Topic</w:t>
      </w:r>
      <w:r w:rsidRPr="0081405D">
        <w:rPr>
          <w:b/>
          <w:color w:val="C00000"/>
        </w:rPr>
        <w:t>#0 CRs for directly discussinos</w:t>
      </w:r>
    </w:p>
    <w:p w14:paraId="469CE804" w14:textId="77777777" w:rsidR="00041E2D" w:rsidRDefault="00041E2D" w:rsidP="00041E2D">
      <w:pPr>
        <w:rPr>
          <w:color w:val="993300"/>
          <w:u w:val="single"/>
        </w:rPr>
      </w:pPr>
      <w:r>
        <w:rPr>
          <w:color w:val="993300"/>
          <w:u w:val="single"/>
        </w:rPr>
        <w:t>REFSENS exception due to IMD</w:t>
      </w:r>
    </w:p>
    <w:p w14:paraId="0C7DB2AE" w14:textId="77777777" w:rsidR="00041E2D" w:rsidRDefault="00041E2D" w:rsidP="00041E2D">
      <w:pPr>
        <w:rPr>
          <w:rFonts w:ascii="Arial" w:hAnsi="Arial" w:cs="Arial"/>
          <w:b/>
          <w:sz w:val="24"/>
        </w:rPr>
      </w:pPr>
      <w:hyperlink r:id="rId309" w:history="1">
        <w:r>
          <w:rPr>
            <w:rStyle w:val="ab"/>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4D3C6CC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222668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367D74BF" w14:textId="77777777" w:rsidR="00041E2D" w:rsidRDefault="00041E2D" w:rsidP="00041E2D">
      <w:pPr>
        <w:rPr>
          <w:rFonts w:ascii="Arial" w:hAnsi="Arial" w:cs="Arial"/>
          <w:b/>
          <w:sz w:val="24"/>
        </w:rPr>
      </w:pPr>
      <w:hyperlink r:id="rId310" w:history="1">
        <w:r>
          <w:rPr>
            <w:rStyle w:val="ab"/>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05F4A47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15575F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F17E2">
        <w:rPr>
          <w:rFonts w:ascii="Arial" w:hAnsi="Arial" w:cs="Arial"/>
          <w:b/>
          <w:highlight w:val="green"/>
        </w:rPr>
        <w:t>Agreed.</w:t>
      </w:r>
    </w:p>
    <w:p w14:paraId="53EBF0CE" w14:textId="77777777" w:rsidR="00041E2D" w:rsidRDefault="00041E2D" w:rsidP="00041E2D">
      <w:pPr>
        <w:rPr>
          <w:rFonts w:ascii="Arial" w:hAnsi="Arial" w:cs="Arial"/>
          <w:b/>
          <w:sz w:val="24"/>
        </w:rPr>
      </w:pPr>
      <w:hyperlink r:id="rId311" w:history="1">
        <w:r>
          <w:rPr>
            <w:rStyle w:val="ab"/>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1D82016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1F7C9BD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7375A1" w14:textId="77777777" w:rsidR="00041E2D" w:rsidRDefault="00041E2D" w:rsidP="00041E2D">
      <w:pPr>
        <w:rPr>
          <w:rFonts w:ascii="Arial" w:hAnsi="Arial" w:cs="Arial"/>
          <w:b/>
          <w:sz w:val="24"/>
        </w:rPr>
      </w:pPr>
      <w:hyperlink r:id="rId312" w:history="1">
        <w:r>
          <w:rPr>
            <w:rStyle w:val="ab"/>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0A7451E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2B767EB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E7A849" w14:textId="77777777" w:rsidR="00041E2D" w:rsidRDefault="00041E2D" w:rsidP="00041E2D">
      <w:pPr>
        <w:rPr>
          <w:rFonts w:ascii="Arial" w:hAnsi="Arial" w:cs="Arial"/>
          <w:b/>
          <w:sz w:val="24"/>
        </w:rPr>
      </w:pPr>
      <w:hyperlink r:id="rId313" w:history="1">
        <w:r>
          <w:rPr>
            <w:rStyle w:val="ab"/>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0130041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2A1A8F4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F82A61" w14:textId="77777777" w:rsidR="00041E2D" w:rsidRDefault="00041E2D" w:rsidP="00041E2D">
      <w:pPr>
        <w:rPr>
          <w:color w:val="993300"/>
          <w:u w:val="single"/>
        </w:rPr>
      </w:pPr>
      <w:r>
        <w:rPr>
          <w:color w:val="993300"/>
          <w:u w:val="single"/>
        </w:rPr>
        <w:t>MSD for CA_n28-n41-n79</w:t>
      </w:r>
    </w:p>
    <w:p w14:paraId="667EB36D" w14:textId="77777777" w:rsidR="00041E2D" w:rsidRDefault="00041E2D" w:rsidP="00041E2D">
      <w:pPr>
        <w:rPr>
          <w:rFonts w:ascii="Arial" w:hAnsi="Arial" w:cs="Arial"/>
          <w:b/>
          <w:sz w:val="24"/>
        </w:rPr>
      </w:pPr>
      <w:hyperlink r:id="rId314" w:history="1">
        <w:r>
          <w:rPr>
            <w:rStyle w:val="ab"/>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25B6393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5ABD939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15" w:history="1">
        <w:r>
          <w:rPr>
            <w:rStyle w:val="ab"/>
            <w:rFonts w:ascii="Arial" w:hAnsi="Arial" w:cs="Arial"/>
            <w:b/>
          </w:rPr>
          <w:t>R4-2403813</w:t>
        </w:r>
      </w:hyperlink>
      <w:r>
        <w:rPr>
          <w:rFonts w:ascii="Arial" w:hAnsi="Arial" w:cs="Arial"/>
          <w:b/>
        </w:rPr>
        <w:t xml:space="preserve"> (from </w:t>
      </w:r>
      <w:hyperlink r:id="rId316" w:history="1">
        <w:r>
          <w:rPr>
            <w:rStyle w:val="ab"/>
            <w:rFonts w:ascii="Arial" w:hAnsi="Arial" w:cs="Arial"/>
            <w:b/>
          </w:rPr>
          <w:t>R4-2400639</w:t>
        </w:r>
      </w:hyperlink>
      <w:r>
        <w:rPr>
          <w:rFonts w:ascii="Arial" w:hAnsi="Arial" w:cs="Arial"/>
          <w:b/>
        </w:rPr>
        <w:t>).</w:t>
      </w:r>
    </w:p>
    <w:p w14:paraId="35D348C4" w14:textId="77777777" w:rsidR="00041E2D" w:rsidRDefault="00041E2D" w:rsidP="00041E2D">
      <w:pPr>
        <w:rPr>
          <w:rFonts w:ascii="Arial" w:hAnsi="Arial" w:cs="Arial"/>
          <w:b/>
          <w:sz w:val="24"/>
        </w:rPr>
      </w:pPr>
      <w:hyperlink r:id="rId317" w:history="1">
        <w:r>
          <w:rPr>
            <w:rStyle w:val="ab"/>
            <w:rFonts w:ascii="Arial" w:hAnsi="Arial" w:cs="Arial"/>
            <w:b/>
            <w:sz w:val="24"/>
          </w:rPr>
          <w:t>R4-2403813</w:t>
        </w:r>
      </w:hyperlink>
      <w:r>
        <w:rPr>
          <w:rFonts w:ascii="Arial" w:hAnsi="Arial" w:cs="Arial"/>
          <w:b/>
          <w:color w:val="0000FF"/>
          <w:sz w:val="24"/>
        </w:rPr>
        <w:tab/>
      </w:r>
      <w:r>
        <w:rPr>
          <w:rFonts w:ascii="Arial" w:hAnsi="Arial" w:cs="Arial"/>
          <w:b/>
          <w:sz w:val="24"/>
        </w:rPr>
        <w:t>(NR_CADC_R17_2BDL_xBUL-Core) Correction to MSD IMD test points</w:t>
      </w:r>
    </w:p>
    <w:p w14:paraId="059B634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353CF0C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Agreed.</w:t>
      </w:r>
    </w:p>
    <w:p w14:paraId="7DEE463A" w14:textId="77777777" w:rsidR="00041E2D" w:rsidRPr="00CE1198" w:rsidRDefault="00041E2D" w:rsidP="00041E2D">
      <w:pPr>
        <w:rPr>
          <w:color w:val="993300"/>
          <w:u w:val="single"/>
        </w:rPr>
      </w:pPr>
      <w:r w:rsidRPr="00CE1198">
        <w:rPr>
          <w:rFonts w:hint="eastAsia"/>
          <w:color w:val="993300"/>
          <w:u w:val="single"/>
        </w:rPr>
        <w:t>UL CA configuration</w:t>
      </w:r>
    </w:p>
    <w:p w14:paraId="39091EE6" w14:textId="77777777" w:rsidR="00041E2D" w:rsidRDefault="00041E2D" w:rsidP="00041E2D">
      <w:pPr>
        <w:rPr>
          <w:rFonts w:ascii="Arial" w:hAnsi="Arial" w:cs="Arial"/>
          <w:b/>
          <w:sz w:val="24"/>
        </w:rPr>
      </w:pPr>
      <w:hyperlink r:id="rId318" w:history="1">
        <w:r>
          <w:rPr>
            <w:rStyle w:val="ab"/>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2DF332E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65F4771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6E8ACABB" w14:textId="77777777" w:rsidR="00041E2D" w:rsidRDefault="00041E2D" w:rsidP="00041E2D">
      <w:pPr>
        <w:rPr>
          <w:rFonts w:ascii="Arial" w:hAnsi="Arial" w:cs="Arial"/>
          <w:b/>
          <w:sz w:val="24"/>
        </w:rPr>
      </w:pPr>
      <w:hyperlink r:id="rId319" w:history="1">
        <w:r>
          <w:rPr>
            <w:rStyle w:val="ab"/>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5D906C6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089BB10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57E2BB1F" w14:textId="77777777" w:rsidR="00041E2D" w:rsidRDefault="00041E2D" w:rsidP="00041E2D">
      <w:pPr>
        <w:rPr>
          <w:color w:val="993300"/>
          <w:u w:val="single"/>
        </w:rPr>
      </w:pPr>
      <w:r>
        <w:rPr>
          <w:color w:val="993300"/>
          <w:u w:val="single"/>
        </w:rPr>
        <w:t>Inter-band operating bands</w:t>
      </w:r>
    </w:p>
    <w:p w14:paraId="303177D8" w14:textId="77777777" w:rsidR="00041E2D" w:rsidRDefault="00041E2D" w:rsidP="00041E2D">
      <w:pPr>
        <w:rPr>
          <w:rFonts w:ascii="Arial" w:hAnsi="Arial" w:cs="Arial"/>
          <w:b/>
          <w:sz w:val="24"/>
        </w:rPr>
      </w:pPr>
      <w:hyperlink r:id="rId320" w:history="1">
        <w:r>
          <w:rPr>
            <w:rStyle w:val="ab"/>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74CF5C4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5214F71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09576C8C" w14:textId="77777777" w:rsidR="00041E2D" w:rsidRDefault="00041E2D" w:rsidP="00041E2D">
      <w:pPr>
        <w:rPr>
          <w:rFonts w:ascii="Arial" w:hAnsi="Arial" w:cs="Arial"/>
          <w:b/>
          <w:sz w:val="24"/>
        </w:rPr>
      </w:pPr>
      <w:hyperlink r:id="rId321" w:history="1">
        <w:r>
          <w:rPr>
            <w:rStyle w:val="ab"/>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79EBE5C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69DA5EC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7973CD23" w14:textId="77777777" w:rsidR="00041E2D" w:rsidRDefault="00041E2D" w:rsidP="00041E2D">
      <w:pPr>
        <w:rPr>
          <w:rFonts w:ascii="Arial" w:hAnsi="Arial" w:cs="Arial"/>
          <w:b/>
          <w:sz w:val="24"/>
        </w:rPr>
      </w:pPr>
      <w:hyperlink r:id="rId322" w:history="1">
        <w:r>
          <w:rPr>
            <w:rStyle w:val="ab"/>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6A91C2C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74EA51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5C3D6D88" w14:textId="77777777" w:rsidR="00041E2D" w:rsidRDefault="00041E2D" w:rsidP="00041E2D">
      <w:pPr>
        <w:rPr>
          <w:rFonts w:ascii="Arial" w:hAnsi="Arial" w:cs="Arial"/>
          <w:b/>
          <w:sz w:val="24"/>
        </w:rPr>
      </w:pPr>
      <w:hyperlink r:id="rId323" w:history="1">
        <w:r>
          <w:rPr>
            <w:rStyle w:val="ab"/>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3B9FD8B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7E4ABEC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66A37">
        <w:rPr>
          <w:rFonts w:ascii="Arial" w:hAnsi="Arial" w:cs="Arial"/>
          <w:b/>
          <w:highlight w:val="green"/>
        </w:rPr>
        <w:t>Agreed.</w:t>
      </w:r>
    </w:p>
    <w:p w14:paraId="148686C8" w14:textId="77777777" w:rsidR="00041E2D" w:rsidRDefault="00041E2D" w:rsidP="00041E2D">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07ED6513" w14:textId="77777777" w:rsidR="00041E2D" w:rsidRDefault="00041E2D" w:rsidP="00041E2D">
      <w:pPr>
        <w:rPr>
          <w:rFonts w:ascii="Arial" w:hAnsi="Arial" w:cs="Arial"/>
          <w:b/>
          <w:sz w:val="24"/>
        </w:rPr>
      </w:pPr>
      <w:hyperlink r:id="rId324" w:history="1">
        <w:r>
          <w:rPr>
            <w:rStyle w:val="ab"/>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394B492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1841CF9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2FC64BDF" w14:textId="77777777" w:rsidR="00041E2D" w:rsidRDefault="00041E2D" w:rsidP="00041E2D">
      <w:pPr>
        <w:rPr>
          <w:rFonts w:ascii="Arial" w:hAnsi="Arial" w:cs="Arial"/>
          <w:b/>
          <w:sz w:val="24"/>
        </w:rPr>
      </w:pPr>
      <w:hyperlink r:id="rId325" w:history="1">
        <w:r>
          <w:rPr>
            <w:rStyle w:val="ab"/>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6559665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31B786D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68BC0C1D" w14:textId="77777777" w:rsidR="00041E2D" w:rsidRPr="007D688B" w:rsidRDefault="00041E2D" w:rsidP="00041E2D">
      <w:pPr>
        <w:rPr>
          <w:rFonts w:eastAsiaTheme="minorEastAsia"/>
          <w:color w:val="993300"/>
          <w:u w:val="single"/>
        </w:rPr>
      </w:pPr>
      <w:r w:rsidRPr="007D688B">
        <w:rPr>
          <w:rFonts w:eastAsiaTheme="minorEastAsia"/>
          <w:color w:val="993300"/>
          <w:u w:val="single"/>
        </w:rPr>
        <w:t>CA_n3A-n8A-n79A</w:t>
      </w:r>
    </w:p>
    <w:p w14:paraId="1129AEF9" w14:textId="77777777" w:rsidR="00041E2D" w:rsidRDefault="00041E2D" w:rsidP="00041E2D">
      <w:pPr>
        <w:rPr>
          <w:rFonts w:ascii="Arial" w:hAnsi="Arial" w:cs="Arial"/>
          <w:b/>
          <w:sz w:val="24"/>
        </w:rPr>
      </w:pPr>
      <w:hyperlink r:id="rId326" w:history="1">
        <w:r>
          <w:rPr>
            <w:rStyle w:val="ab"/>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072A324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78D824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17044BAE" w14:textId="77777777" w:rsidR="00041E2D" w:rsidRDefault="00041E2D" w:rsidP="00041E2D">
      <w:pPr>
        <w:rPr>
          <w:rFonts w:ascii="Arial" w:hAnsi="Arial" w:cs="Arial"/>
          <w:b/>
          <w:sz w:val="24"/>
        </w:rPr>
      </w:pPr>
      <w:hyperlink r:id="rId327" w:history="1">
        <w:r>
          <w:rPr>
            <w:rStyle w:val="ab"/>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1AD820A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7069D40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507C0">
        <w:rPr>
          <w:rFonts w:ascii="Arial" w:hAnsi="Arial" w:cs="Arial"/>
          <w:b/>
          <w:highlight w:val="green"/>
        </w:rPr>
        <w:t>Agreed.</w:t>
      </w:r>
    </w:p>
    <w:p w14:paraId="26F8DCB4" w14:textId="77777777" w:rsidR="00041E2D" w:rsidRPr="007D688B" w:rsidRDefault="00041E2D" w:rsidP="00041E2D">
      <w:pPr>
        <w:rPr>
          <w:rFonts w:eastAsiaTheme="minorEastAsia"/>
          <w:color w:val="993300"/>
          <w:u w:val="single"/>
        </w:rPr>
      </w:pPr>
      <w:r w:rsidRPr="007D688B">
        <w:rPr>
          <w:rFonts w:eastAsiaTheme="minorEastAsia"/>
          <w:color w:val="993300"/>
          <w:u w:val="single"/>
        </w:rPr>
        <w:t>DC_1_n41-n77</w:t>
      </w:r>
    </w:p>
    <w:p w14:paraId="3437A11C" w14:textId="77777777" w:rsidR="00041E2D" w:rsidRDefault="00041E2D" w:rsidP="00041E2D">
      <w:pPr>
        <w:rPr>
          <w:rFonts w:ascii="Arial" w:hAnsi="Arial" w:cs="Arial"/>
          <w:b/>
          <w:sz w:val="24"/>
        </w:rPr>
      </w:pPr>
      <w:hyperlink r:id="rId328" w:history="1">
        <w:r>
          <w:rPr>
            <w:rStyle w:val="ab"/>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552C801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273AF92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9" w:history="1">
        <w:r>
          <w:rPr>
            <w:rStyle w:val="ab"/>
            <w:rFonts w:ascii="Arial" w:hAnsi="Arial" w:cs="Arial"/>
            <w:b/>
          </w:rPr>
          <w:t>R4-2403814</w:t>
        </w:r>
      </w:hyperlink>
      <w:r>
        <w:rPr>
          <w:rFonts w:ascii="Arial" w:hAnsi="Arial" w:cs="Arial"/>
          <w:b/>
        </w:rPr>
        <w:t xml:space="preserve"> (from </w:t>
      </w:r>
      <w:hyperlink r:id="rId330" w:history="1">
        <w:r>
          <w:rPr>
            <w:rStyle w:val="ab"/>
            <w:rFonts w:ascii="Arial" w:hAnsi="Arial" w:cs="Arial"/>
            <w:b/>
          </w:rPr>
          <w:t>R4-2402272</w:t>
        </w:r>
      </w:hyperlink>
      <w:r>
        <w:rPr>
          <w:rFonts w:ascii="Arial" w:hAnsi="Arial" w:cs="Arial"/>
          <w:b/>
        </w:rPr>
        <w:t>).</w:t>
      </w:r>
    </w:p>
    <w:p w14:paraId="1C751E3E" w14:textId="77777777" w:rsidR="00041E2D" w:rsidRDefault="00041E2D" w:rsidP="00041E2D">
      <w:pPr>
        <w:rPr>
          <w:rFonts w:ascii="Arial" w:hAnsi="Arial" w:cs="Arial"/>
          <w:b/>
          <w:sz w:val="24"/>
        </w:rPr>
      </w:pPr>
      <w:hyperlink r:id="rId331" w:history="1">
        <w:r>
          <w:rPr>
            <w:rStyle w:val="ab"/>
            <w:rFonts w:ascii="Arial" w:hAnsi="Arial" w:cs="Arial"/>
            <w:b/>
            <w:sz w:val="24"/>
          </w:rPr>
          <w:t>R4-2403814</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5415F88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69EC423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27B5E6EB" w14:textId="77777777" w:rsidR="00041E2D" w:rsidRDefault="00041E2D" w:rsidP="00041E2D">
      <w:pPr>
        <w:rPr>
          <w:rFonts w:ascii="Arial" w:hAnsi="Arial" w:cs="Arial"/>
          <w:b/>
          <w:sz w:val="24"/>
        </w:rPr>
      </w:pPr>
      <w:hyperlink r:id="rId332" w:history="1">
        <w:r>
          <w:rPr>
            <w:rStyle w:val="ab"/>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0868872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2D15F5C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33" w:history="1">
        <w:r>
          <w:rPr>
            <w:rStyle w:val="ab"/>
            <w:rFonts w:ascii="Arial" w:hAnsi="Arial" w:cs="Arial"/>
            <w:b/>
          </w:rPr>
          <w:t>R4-2403815</w:t>
        </w:r>
      </w:hyperlink>
      <w:r>
        <w:rPr>
          <w:rFonts w:ascii="Arial" w:hAnsi="Arial" w:cs="Arial"/>
          <w:b/>
        </w:rPr>
        <w:t xml:space="preserve"> (from </w:t>
      </w:r>
      <w:hyperlink r:id="rId334" w:history="1">
        <w:r>
          <w:rPr>
            <w:rStyle w:val="ab"/>
            <w:rFonts w:ascii="Arial" w:hAnsi="Arial" w:cs="Arial"/>
            <w:b/>
          </w:rPr>
          <w:t>R4-2402273</w:t>
        </w:r>
      </w:hyperlink>
      <w:r>
        <w:rPr>
          <w:rFonts w:ascii="Arial" w:hAnsi="Arial" w:cs="Arial"/>
          <w:b/>
        </w:rPr>
        <w:t>).</w:t>
      </w:r>
    </w:p>
    <w:p w14:paraId="3E83A55F" w14:textId="77777777" w:rsidR="00041E2D" w:rsidRDefault="00041E2D" w:rsidP="00041E2D">
      <w:pPr>
        <w:rPr>
          <w:rFonts w:ascii="Arial" w:hAnsi="Arial" w:cs="Arial"/>
          <w:b/>
          <w:sz w:val="24"/>
        </w:rPr>
      </w:pPr>
      <w:hyperlink r:id="rId335" w:history="1">
        <w:r>
          <w:rPr>
            <w:rStyle w:val="ab"/>
            <w:rFonts w:ascii="Arial" w:hAnsi="Arial" w:cs="Arial"/>
            <w:b/>
            <w:sz w:val="24"/>
          </w:rPr>
          <w:t>R4-2403815</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5B6BF69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57DEF6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45C05">
        <w:rPr>
          <w:rFonts w:ascii="Arial" w:hAnsi="Arial" w:cs="Arial"/>
          <w:b/>
          <w:highlight w:val="green"/>
        </w:rPr>
        <w:t>Agreed.</w:t>
      </w:r>
    </w:p>
    <w:p w14:paraId="1F9D1D08" w14:textId="77777777" w:rsidR="00041E2D" w:rsidRPr="00E01AE1" w:rsidRDefault="00041E2D" w:rsidP="00041E2D">
      <w:pPr>
        <w:rPr>
          <w:rFonts w:eastAsiaTheme="minorEastAsia"/>
          <w:color w:val="993300"/>
          <w:u w:val="single"/>
        </w:rPr>
      </w:pPr>
      <w:r w:rsidRPr="00E01AE1">
        <w:rPr>
          <w:rFonts w:eastAsiaTheme="minorEastAsia"/>
          <w:color w:val="993300"/>
          <w:u w:val="single"/>
        </w:rPr>
        <w:t>CA_n71-n77 Harmonic MSD</w:t>
      </w:r>
    </w:p>
    <w:p w14:paraId="696F82F0" w14:textId="77777777" w:rsidR="00041E2D" w:rsidRDefault="00041E2D" w:rsidP="00041E2D">
      <w:pPr>
        <w:rPr>
          <w:rFonts w:ascii="Arial" w:hAnsi="Arial" w:cs="Arial"/>
          <w:b/>
          <w:sz w:val="24"/>
        </w:rPr>
      </w:pPr>
      <w:hyperlink r:id="rId336" w:history="1">
        <w:r>
          <w:rPr>
            <w:rStyle w:val="ab"/>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75FF128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557650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36F2BD96" w14:textId="77777777" w:rsidR="00041E2D" w:rsidRDefault="00041E2D" w:rsidP="00041E2D">
      <w:pPr>
        <w:rPr>
          <w:rFonts w:ascii="Arial" w:hAnsi="Arial" w:cs="Arial"/>
          <w:b/>
          <w:sz w:val="24"/>
        </w:rPr>
      </w:pPr>
      <w:hyperlink r:id="rId337" w:history="1">
        <w:r>
          <w:rPr>
            <w:rStyle w:val="ab"/>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195FFEC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12BD15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7ADF1188" w14:textId="77777777" w:rsidR="00041E2D" w:rsidRPr="000052F1" w:rsidRDefault="00041E2D" w:rsidP="00041E2D">
      <w:pPr>
        <w:rPr>
          <w:b/>
          <w:color w:val="C00000"/>
        </w:rPr>
      </w:pPr>
      <w:r w:rsidRPr="000052F1">
        <w:rPr>
          <w:rFonts w:hint="eastAsia"/>
          <w:b/>
          <w:color w:val="C00000"/>
        </w:rPr>
        <w:t>Withdrawn</w:t>
      </w:r>
    </w:p>
    <w:p w14:paraId="5AB08A1D" w14:textId="77777777" w:rsidR="00041E2D" w:rsidRDefault="00041E2D" w:rsidP="00041E2D">
      <w:pPr>
        <w:rPr>
          <w:rFonts w:ascii="Arial" w:hAnsi="Arial" w:cs="Arial"/>
          <w:b/>
          <w:sz w:val="24"/>
        </w:rPr>
      </w:pPr>
      <w:hyperlink r:id="rId338" w:history="1">
        <w:r>
          <w:rPr>
            <w:rStyle w:val="ab"/>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41AF502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7DA3BFC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018260" w14:textId="77777777" w:rsidR="00041E2D" w:rsidRDefault="00041E2D" w:rsidP="00041E2D">
      <w:pPr>
        <w:rPr>
          <w:rFonts w:ascii="Arial" w:hAnsi="Arial" w:cs="Arial"/>
          <w:b/>
          <w:sz w:val="24"/>
        </w:rPr>
      </w:pPr>
      <w:hyperlink r:id="rId339" w:history="1">
        <w:r>
          <w:rPr>
            <w:rStyle w:val="ab"/>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6AF3563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143E944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CB5903" w14:textId="77777777" w:rsidR="00041E2D" w:rsidRDefault="00041E2D" w:rsidP="00041E2D">
      <w:pPr>
        <w:pStyle w:val="4"/>
      </w:pPr>
      <w:bookmarkStart w:id="19" w:name="_Toc159599752"/>
      <w:r>
        <w:t>5.1.3</w:t>
      </w:r>
      <w:r>
        <w:tab/>
        <w:t>Others</w:t>
      </w:r>
      <w:bookmarkEnd w:id="19"/>
    </w:p>
    <w:p w14:paraId="77228D2C" w14:textId="77777777" w:rsidR="00041E2D" w:rsidRPr="00F958DF" w:rsidRDefault="00041E2D" w:rsidP="00041E2D">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038EBCF6" w14:textId="77777777" w:rsidR="00041E2D" w:rsidRDefault="00041E2D" w:rsidP="00041E2D">
      <w:pPr>
        <w:rPr>
          <w:rFonts w:ascii="Arial" w:hAnsi="Arial" w:cs="Arial"/>
          <w:b/>
          <w:sz w:val="24"/>
        </w:rPr>
      </w:pPr>
      <w:hyperlink r:id="rId340" w:history="1">
        <w:r>
          <w:rPr>
            <w:rStyle w:val="ab"/>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15F3D31B"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45F66CF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BEA4AF" w14:textId="77777777" w:rsidR="00041E2D" w:rsidRDefault="00041E2D" w:rsidP="00041E2D">
      <w:pPr>
        <w:rPr>
          <w:rFonts w:ascii="Arial" w:hAnsi="Arial" w:cs="Arial"/>
          <w:b/>
          <w:sz w:val="24"/>
        </w:rPr>
      </w:pPr>
      <w:hyperlink r:id="rId341" w:history="1">
        <w:r>
          <w:rPr>
            <w:rStyle w:val="ab"/>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41C0917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1399251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300F22" w14:textId="77777777" w:rsidR="00041E2D" w:rsidRPr="00DC2F35" w:rsidRDefault="00041E2D" w:rsidP="00041E2D">
      <w:pPr>
        <w:rPr>
          <w:color w:val="993300"/>
          <w:u w:val="single"/>
        </w:rPr>
      </w:pPr>
      <w:r>
        <w:rPr>
          <w:color w:val="993300"/>
          <w:u w:val="single"/>
        </w:rPr>
        <w:t>LS out</w:t>
      </w:r>
    </w:p>
    <w:p w14:paraId="4FC18542" w14:textId="77777777" w:rsidR="00041E2D" w:rsidRDefault="00041E2D" w:rsidP="00041E2D">
      <w:pPr>
        <w:rPr>
          <w:rFonts w:ascii="Arial" w:hAnsi="Arial" w:cs="Arial"/>
          <w:b/>
          <w:sz w:val="24"/>
        </w:rPr>
      </w:pPr>
      <w:hyperlink r:id="rId342" w:history="1">
        <w:r>
          <w:rPr>
            <w:rStyle w:val="ab"/>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4E222332"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0EAD16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43" w:history="1">
        <w:r>
          <w:rPr>
            <w:rStyle w:val="ab"/>
            <w:rFonts w:ascii="Arial" w:hAnsi="Arial" w:cs="Arial"/>
            <w:b/>
          </w:rPr>
          <w:t>R4-2403809</w:t>
        </w:r>
      </w:hyperlink>
      <w:r>
        <w:rPr>
          <w:rFonts w:ascii="Arial" w:hAnsi="Arial" w:cs="Arial"/>
          <w:b/>
        </w:rPr>
        <w:t xml:space="preserve"> (from </w:t>
      </w:r>
      <w:hyperlink r:id="rId344" w:history="1">
        <w:r>
          <w:rPr>
            <w:rStyle w:val="ab"/>
            <w:rFonts w:ascii="Arial" w:hAnsi="Arial" w:cs="Arial"/>
            <w:b/>
          </w:rPr>
          <w:t>R4-2402316</w:t>
        </w:r>
      </w:hyperlink>
      <w:r>
        <w:rPr>
          <w:rFonts w:ascii="Arial" w:hAnsi="Arial" w:cs="Arial"/>
          <w:b/>
        </w:rPr>
        <w:t>).</w:t>
      </w:r>
    </w:p>
    <w:p w14:paraId="2141FE3C" w14:textId="77777777" w:rsidR="00041E2D" w:rsidRDefault="00041E2D" w:rsidP="00041E2D">
      <w:pPr>
        <w:rPr>
          <w:rFonts w:ascii="Arial" w:hAnsi="Arial" w:cs="Arial"/>
          <w:b/>
          <w:sz w:val="24"/>
        </w:rPr>
      </w:pPr>
      <w:hyperlink r:id="rId345" w:history="1">
        <w:r>
          <w:rPr>
            <w:rStyle w:val="ab"/>
            <w:rFonts w:ascii="Arial" w:hAnsi="Arial" w:cs="Arial"/>
            <w:b/>
            <w:sz w:val="24"/>
          </w:rPr>
          <w:t>R4-2403809</w:t>
        </w:r>
      </w:hyperlink>
      <w:r>
        <w:rPr>
          <w:rFonts w:ascii="Arial" w:hAnsi="Arial" w:cs="Arial"/>
          <w:b/>
          <w:color w:val="0000FF"/>
          <w:sz w:val="24"/>
        </w:rPr>
        <w:tab/>
      </w:r>
      <w:r>
        <w:rPr>
          <w:rFonts w:ascii="Arial" w:hAnsi="Arial" w:cs="Arial"/>
          <w:b/>
          <w:sz w:val="24"/>
        </w:rPr>
        <w:t>[Draft] LS on IE supportedBandwidthCombinationSetIntraENDC and IE intraBandENDC-Support</w:t>
      </w:r>
    </w:p>
    <w:p w14:paraId="7BC304D5"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039D52B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F67F9">
        <w:rPr>
          <w:rFonts w:ascii="Arial" w:hAnsi="Arial" w:cs="Arial"/>
          <w:b/>
          <w:highlight w:val="green"/>
        </w:rPr>
        <w:t>Approved.</w:t>
      </w:r>
    </w:p>
    <w:p w14:paraId="457A3F1F" w14:textId="77777777" w:rsidR="00041E2D" w:rsidRDefault="00041E2D" w:rsidP="00041E2D">
      <w:pPr>
        <w:rPr>
          <w:rFonts w:ascii="Arial" w:hAnsi="Arial" w:cs="Arial"/>
          <w:b/>
          <w:sz w:val="24"/>
        </w:rPr>
      </w:pPr>
      <w:hyperlink r:id="rId346" w:history="1">
        <w:r>
          <w:rPr>
            <w:rStyle w:val="ab"/>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7DD45489"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55BC088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FE728" w14:textId="77777777" w:rsidR="00041E2D" w:rsidRDefault="00041E2D" w:rsidP="00041E2D">
      <w:pPr>
        <w:rPr>
          <w:b/>
          <w:color w:val="C00000"/>
        </w:rPr>
      </w:pPr>
      <w:r w:rsidRPr="0081405D">
        <w:rPr>
          <w:rFonts w:hint="eastAsia"/>
          <w:b/>
          <w:color w:val="C00000"/>
        </w:rPr>
        <w:t>Topic</w:t>
      </w:r>
      <w:r w:rsidRPr="0081405D">
        <w:rPr>
          <w:b/>
          <w:color w:val="C00000"/>
        </w:rPr>
        <w:t>#0 CRs for directly discussinos</w:t>
      </w:r>
    </w:p>
    <w:p w14:paraId="7673A146" w14:textId="77777777" w:rsidR="00041E2D" w:rsidRPr="009043E6" w:rsidRDefault="00041E2D" w:rsidP="00041E2D">
      <w:pPr>
        <w:rPr>
          <w:rFonts w:ascii="Arial" w:eastAsiaTheme="minorEastAsia" w:hAnsi="Arial" w:cs="Arial"/>
          <w:b/>
          <w:color w:val="0000FF"/>
          <w:sz w:val="24"/>
        </w:rPr>
      </w:pPr>
      <w:r>
        <w:rPr>
          <w:color w:val="C00000"/>
          <w:u w:val="single"/>
        </w:rPr>
        <w:t>38.307 release independency for 1Tx-2Tx switching</w:t>
      </w:r>
    </w:p>
    <w:p w14:paraId="4CFF0007" w14:textId="77777777" w:rsidR="00041E2D" w:rsidRDefault="00041E2D" w:rsidP="00041E2D">
      <w:pPr>
        <w:rPr>
          <w:rFonts w:ascii="Arial" w:hAnsi="Arial" w:cs="Arial"/>
          <w:b/>
          <w:sz w:val="24"/>
        </w:rPr>
      </w:pPr>
      <w:hyperlink r:id="rId347" w:history="1">
        <w:r>
          <w:rPr>
            <w:rStyle w:val="ab"/>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6DB0E14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35BF9812" w14:textId="77777777" w:rsidR="00041E2D" w:rsidRDefault="00041E2D" w:rsidP="00041E2D">
      <w:pPr>
        <w:rPr>
          <w:rFonts w:ascii="Arial" w:hAnsi="Arial" w:cs="Arial"/>
          <w:b/>
        </w:rPr>
      </w:pPr>
      <w:r>
        <w:rPr>
          <w:rFonts w:ascii="Arial" w:hAnsi="Arial" w:cs="Arial"/>
          <w:b/>
        </w:rPr>
        <w:t xml:space="preserve">Abstract: </w:t>
      </w:r>
    </w:p>
    <w:p w14:paraId="1239A968" w14:textId="77777777" w:rsidR="00041E2D" w:rsidRDefault="00041E2D" w:rsidP="00041E2D">
      <w:r>
        <w:t>Introduce release independent requirements for R16 2CC 1Tx-2Tx switching into R17 TS38.307</w:t>
      </w:r>
    </w:p>
    <w:p w14:paraId="4924BD7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D36EF">
        <w:rPr>
          <w:rFonts w:ascii="Arial" w:hAnsi="Arial" w:cs="Arial"/>
          <w:b/>
          <w:highlight w:val="green"/>
        </w:rPr>
        <w:t>Agreed.</w:t>
      </w:r>
    </w:p>
    <w:p w14:paraId="21857166" w14:textId="77777777" w:rsidR="00041E2D" w:rsidRDefault="00041E2D" w:rsidP="00041E2D">
      <w:pPr>
        <w:pStyle w:val="3"/>
      </w:pPr>
      <w:bookmarkStart w:id="20" w:name="_Toc159599753"/>
      <w:r>
        <w:t>5.2</w:t>
      </w:r>
      <w:r>
        <w:tab/>
        <w:t>Rel-17 non-spectrum related WI maintenance</w:t>
      </w:r>
      <w:bookmarkEnd w:id="20"/>
    </w:p>
    <w:p w14:paraId="175C1080" w14:textId="77777777" w:rsidR="00041E2D" w:rsidRDefault="00041E2D" w:rsidP="00041E2D">
      <w:pPr>
        <w:pStyle w:val="4"/>
      </w:pPr>
      <w:bookmarkStart w:id="21" w:name="_Toc159599754"/>
      <w:r>
        <w:t>5.2.1</w:t>
      </w:r>
      <w:r>
        <w:tab/>
        <w:t>UE RF requirements</w:t>
      </w:r>
      <w:bookmarkEnd w:id="21"/>
    </w:p>
    <w:p w14:paraId="41F1CC0D" w14:textId="77777777" w:rsidR="00041E2D" w:rsidRPr="00C0395E" w:rsidRDefault="00041E2D" w:rsidP="00041E2D">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742DE87C" w14:textId="77777777" w:rsidR="00041E2D" w:rsidRDefault="00041E2D" w:rsidP="00041E2D">
      <w:pPr>
        <w:rPr>
          <w:color w:val="993300"/>
          <w:u w:val="single"/>
        </w:rPr>
      </w:pPr>
      <w:r>
        <w:rPr>
          <w:color w:val="993300"/>
          <w:u w:val="single"/>
        </w:rPr>
        <w:t>UL config for asymmetric ULDL</w:t>
      </w:r>
    </w:p>
    <w:p w14:paraId="203CCE1E" w14:textId="77777777" w:rsidR="00041E2D" w:rsidRDefault="00041E2D" w:rsidP="00041E2D">
      <w:pPr>
        <w:rPr>
          <w:rFonts w:ascii="Arial" w:hAnsi="Arial" w:cs="Arial"/>
          <w:b/>
          <w:sz w:val="24"/>
        </w:rPr>
      </w:pPr>
      <w:hyperlink r:id="rId348" w:history="1">
        <w:r>
          <w:rPr>
            <w:rStyle w:val="ab"/>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57BC0C1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6429D61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06AEC8" w14:textId="77777777" w:rsidR="00041E2D" w:rsidRPr="00003404" w:rsidRDefault="00041E2D" w:rsidP="00041E2D">
      <w:pPr>
        <w:rPr>
          <w:color w:val="993300"/>
        </w:rPr>
      </w:pPr>
      <w:r w:rsidRPr="00003404">
        <w:rPr>
          <w:color w:val="993300"/>
        </w:rPr>
        <w:t>CR</w:t>
      </w:r>
    </w:p>
    <w:p w14:paraId="7F6C0F9C" w14:textId="77777777" w:rsidR="00041E2D" w:rsidRDefault="00041E2D" w:rsidP="00041E2D">
      <w:pPr>
        <w:rPr>
          <w:rFonts w:ascii="Arial" w:hAnsi="Arial" w:cs="Arial"/>
          <w:b/>
          <w:sz w:val="24"/>
        </w:rPr>
      </w:pPr>
      <w:hyperlink r:id="rId349" w:history="1">
        <w:r>
          <w:rPr>
            <w:rStyle w:val="ab"/>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6F9FD58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61CF474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E2E20">
        <w:rPr>
          <w:rFonts w:ascii="Arial" w:hAnsi="Arial" w:cs="Arial"/>
          <w:b/>
          <w:highlight w:val="green"/>
        </w:rPr>
        <w:t>Agreed.</w:t>
      </w:r>
    </w:p>
    <w:p w14:paraId="67EE4149" w14:textId="77777777" w:rsidR="00041E2D" w:rsidRDefault="00041E2D" w:rsidP="00041E2D">
      <w:pPr>
        <w:rPr>
          <w:rFonts w:ascii="Arial" w:hAnsi="Arial" w:cs="Arial"/>
          <w:b/>
          <w:sz w:val="24"/>
        </w:rPr>
      </w:pPr>
      <w:hyperlink r:id="rId350" w:history="1">
        <w:r>
          <w:rPr>
            <w:rStyle w:val="ab"/>
            <w:rFonts w:ascii="Arial" w:hAnsi="Arial" w:cs="Arial"/>
            <w:b/>
            <w:sz w:val="24"/>
          </w:rPr>
          <w:t>R4-2403810</w:t>
        </w:r>
      </w:hyperlink>
      <w:r>
        <w:rPr>
          <w:rFonts w:ascii="Arial" w:hAnsi="Arial" w:cs="Arial"/>
          <w:b/>
          <w:color w:val="0000FF"/>
          <w:sz w:val="24"/>
        </w:rPr>
        <w:tab/>
      </w:r>
      <w:r>
        <w:rPr>
          <w:rFonts w:ascii="Arial" w:hAnsi="Arial" w:cs="Arial"/>
          <w:b/>
          <w:sz w:val="24"/>
        </w:rPr>
        <w:t>CR to TS 38.101-1 Rel-17 Corrections to UL configuration for asymmetric ULDL</w:t>
      </w:r>
    </w:p>
    <w:p w14:paraId="3A4B8D3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7F74A4C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E282E5" w14:textId="77777777" w:rsidR="00041E2D" w:rsidRDefault="00041E2D" w:rsidP="00041E2D">
      <w:pPr>
        <w:rPr>
          <w:rFonts w:ascii="Arial" w:hAnsi="Arial" w:cs="Arial"/>
          <w:b/>
          <w:sz w:val="24"/>
        </w:rPr>
      </w:pPr>
      <w:hyperlink r:id="rId351" w:history="1">
        <w:r>
          <w:rPr>
            <w:rStyle w:val="ab"/>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64C456F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5B484D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B78D2">
        <w:rPr>
          <w:rFonts w:ascii="Arial" w:hAnsi="Arial" w:cs="Arial"/>
          <w:b/>
          <w:highlight w:val="green"/>
        </w:rPr>
        <w:t>Agreed.</w:t>
      </w:r>
    </w:p>
    <w:p w14:paraId="7FE104B5" w14:textId="77777777" w:rsidR="00041E2D" w:rsidRDefault="00041E2D" w:rsidP="00041E2D">
      <w:pPr>
        <w:rPr>
          <w:rFonts w:ascii="Arial" w:hAnsi="Arial" w:cs="Arial"/>
          <w:b/>
          <w:sz w:val="24"/>
        </w:rPr>
      </w:pPr>
      <w:hyperlink r:id="rId352" w:history="1">
        <w:r>
          <w:rPr>
            <w:rStyle w:val="ab"/>
            <w:rFonts w:ascii="Arial" w:hAnsi="Arial" w:cs="Arial"/>
            <w:b/>
            <w:sz w:val="24"/>
          </w:rPr>
          <w:t>R4-2403811</w:t>
        </w:r>
      </w:hyperlink>
      <w:r>
        <w:rPr>
          <w:rFonts w:ascii="Arial" w:hAnsi="Arial" w:cs="Arial"/>
          <w:b/>
          <w:color w:val="0000FF"/>
          <w:sz w:val="24"/>
        </w:rPr>
        <w:tab/>
      </w:r>
      <w:r>
        <w:rPr>
          <w:rFonts w:ascii="Arial" w:hAnsi="Arial" w:cs="Arial"/>
          <w:b/>
          <w:sz w:val="24"/>
        </w:rPr>
        <w:t>CR to TS 38.101-1 Rel-18 Corrections to UL configuration for asymmetric ULDL</w:t>
      </w:r>
    </w:p>
    <w:p w14:paraId="767E8EA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7032D8D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B63B13" w14:textId="77777777" w:rsidR="00041E2D" w:rsidRDefault="00041E2D" w:rsidP="00041E2D">
      <w:pPr>
        <w:rPr>
          <w:color w:val="993300"/>
          <w:u w:val="single"/>
        </w:rPr>
      </w:pPr>
      <w:r>
        <w:rPr>
          <w:color w:val="993300"/>
          <w:u w:val="single"/>
        </w:rPr>
        <w:t>NR-U PSD limits</w:t>
      </w:r>
    </w:p>
    <w:p w14:paraId="0F0528F0" w14:textId="77777777" w:rsidR="00041E2D" w:rsidRDefault="00041E2D" w:rsidP="00041E2D">
      <w:pPr>
        <w:rPr>
          <w:rFonts w:ascii="Arial" w:hAnsi="Arial" w:cs="Arial"/>
          <w:b/>
          <w:sz w:val="24"/>
        </w:rPr>
      </w:pPr>
      <w:hyperlink r:id="rId353" w:history="1">
        <w:r>
          <w:rPr>
            <w:rStyle w:val="ab"/>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54003B4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27EF068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17DB67C8" w14:textId="77777777" w:rsidR="00041E2D" w:rsidRDefault="00041E2D" w:rsidP="00041E2D">
      <w:pPr>
        <w:rPr>
          <w:rFonts w:ascii="Arial" w:hAnsi="Arial" w:cs="Arial"/>
          <w:b/>
          <w:sz w:val="24"/>
        </w:rPr>
      </w:pPr>
      <w:hyperlink r:id="rId354" w:history="1">
        <w:r>
          <w:rPr>
            <w:rStyle w:val="ab"/>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5729103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5D60D0E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559D8">
        <w:rPr>
          <w:rFonts w:ascii="Arial" w:hAnsi="Arial" w:cs="Arial"/>
          <w:b/>
          <w:highlight w:val="green"/>
        </w:rPr>
        <w:t>Agreed.</w:t>
      </w:r>
    </w:p>
    <w:p w14:paraId="663BC2A0" w14:textId="77777777" w:rsidR="00041E2D" w:rsidRPr="001E4854" w:rsidRDefault="00041E2D" w:rsidP="00041E2D">
      <w:pPr>
        <w:rPr>
          <w:color w:val="993300"/>
          <w:u w:val="single"/>
        </w:rPr>
      </w:pPr>
      <w:r w:rsidRPr="001E4854">
        <w:rPr>
          <w:rFonts w:hint="eastAsia"/>
          <w:color w:val="993300"/>
          <w:u w:val="single"/>
        </w:rPr>
        <w:t>Channel arrangement for RedCap</w:t>
      </w:r>
    </w:p>
    <w:p w14:paraId="1DA66C9D" w14:textId="77777777" w:rsidR="00041E2D" w:rsidRDefault="00041E2D" w:rsidP="00041E2D">
      <w:pPr>
        <w:rPr>
          <w:rFonts w:ascii="Arial" w:hAnsi="Arial" w:cs="Arial"/>
          <w:b/>
          <w:sz w:val="24"/>
        </w:rPr>
      </w:pPr>
      <w:hyperlink r:id="rId355" w:history="1">
        <w:r>
          <w:rPr>
            <w:rStyle w:val="ab"/>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14A1798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11BF4C18" w14:textId="77777777" w:rsidR="00041E2D" w:rsidRDefault="00041E2D" w:rsidP="00041E2D">
      <w:pPr>
        <w:rPr>
          <w:rFonts w:ascii="Arial" w:hAnsi="Arial" w:cs="Arial"/>
          <w:b/>
        </w:rPr>
      </w:pPr>
      <w:r>
        <w:rPr>
          <w:rFonts w:ascii="Arial" w:hAnsi="Arial" w:cs="Arial"/>
          <w:b/>
        </w:rPr>
        <w:t xml:space="preserve">Abstract: </w:t>
      </w:r>
    </w:p>
    <w:p w14:paraId="72D6DC5A" w14:textId="77777777" w:rsidR="00041E2D" w:rsidRDefault="00041E2D" w:rsidP="00041E2D">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7D06C4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56" w:history="1">
        <w:r>
          <w:rPr>
            <w:rStyle w:val="ab"/>
            <w:rFonts w:ascii="Arial" w:hAnsi="Arial" w:cs="Arial"/>
            <w:b/>
          </w:rPr>
          <w:t>R4-2403812</w:t>
        </w:r>
      </w:hyperlink>
      <w:r>
        <w:rPr>
          <w:rFonts w:ascii="Arial" w:hAnsi="Arial" w:cs="Arial"/>
          <w:b/>
        </w:rPr>
        <w:t xml:space="preserve"> (from </w:t>
      </w:r>
      <w:hyperlink r:id="rId357" w:history="1">
        <w:r>
          <w:rPr>
            <w:rStyle w:val="ab"/>
            <w:rFonts w:ascii="Arial" w:hAnsi="Arial" w:cs="Arial"/>
            <w:b/>
          </w:rPr>
          <w:t>R4-2401838</w:t>
        </w:r>
      </w:hyperlink>
      <w:r>
        <w:rPr>
          <w:rFonts w:ascii="Arial" w:hAnsi="Arial" w:cs="Arial"/>
          <w:b/>
        </w:rPr>
        <w:t>).</w:t>
      </w:r>
    </w:p>
    <w:p w14:paraId="51D66B68" w14:textId="77777777" w:rsidR="00041E2D" w:rsidRDefault="00041E2D" w:rsidP="00041E2D">
      <w:pPr>
        <w:rPr>
          <w:rFonts w:ascii="Arial" w:hAnsi="Arial" w:cs="Arial"/>
          <w:b/>
          <w:sz w:val="24"/>
        </w:rPr>
      </w:pPr>
      <w:hyperlink r:id="rId358" w:history="1">
        <w:r>
          <w:rPr>
            <w:rStyle w:val="ab"/>
            <w:rFonts w:ascii="Arial" w:hAnsi="Arial" w:cs="Arial"/>
            <w:b/>
            <w:sz w:val="24"/>
          </w:rPr>
          <w:t>R4-2403812</w:t>
        </w:r>
      </w:hyperlink>
      <w:r>
        <w:rPr>
          <w:rFonts w:ascii="Arial" w:hAnsi="Arial" w:cs="Arial"/>
          <w:b/>
          <w:color w:val="0000FF"/>
          <w:sz w:val="24"/>
        </w:rPr>
        <w:tab/>
      </w:r>
      <w:r>
        <w:rPr>
          <w:rFonts w:ascii="Arial" w:hAnsi="Arial" w:cs="Arial"/>
          <w:b/>
          <w:sz w:val="24"/>
        </w:rPr>
        <w:t>(NR_redcap-Core) Correction of the channel raster for RedCap by added entries</w:t>
      </w:r>
    </w:p>
    <w:p w14:paraId="29E3548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112F1138" w14:textId="77777777" w:rsidR="00041E2D" w:rsidRDefault="00041E2D" w:rsidP="00041E2D">
      <w:pPr>
        <w:rPr>
          <w:rFonts w:ascii="Arial" w:hAnsi="Arial" w:cs="Arial"/>
          <w:b/>
        </w:rPr>
      </w:pPr>
      <w:r>
        <w:rPr>
          <w:rFonts w:ascii="Arial" w:hAnsi="Arial" w:cs="Arial"/>
          <w:b/>
        </w:rPr>
        <w:t xml:space="preserve">Abstract: </w:t>
      </w:r>
    </w:p>
    <w:p w14:paraId="55B45813" w14:textId="77777777" w:rsidR="00041E2D" w:rsidRDefault="00041E2D" w:rsidP="00041E2D">
      <w:r>
        <w:t>CR to correct the a channel raster for RedCap by adding intermediary 10 kHz entries (consistent with the enhanced raster for Rel-18) to make sure all RedCap UEs are compliant with minimum requirements for any UE specific channel bandwidth and location con</w:t>
      </w:r>
    </w:p>
    <w:p w14:paraId="02A3BCBA" w14:textId="77777777" w:rsidR="00041E2D" w:rsidRDefault="00041E2D" w:rsidP="00041E2D">
      <w:pPr>
        <w:rPr>
          <w:lang w:eastAsia="zh-CN"/>
        </w:rPr>
      </w:pPr>
      <w:r>
        <w:rPr>
          <w:rFonts w:hint="eastAsia"/>
          <w:lang w:eastAsia="zh-CN"/>
        </w:rPr>
        <w:t>N</w:t>
      </w:r>
      <w:r>
        <w:rPr>
          <w:lang w:eastAsia="zh-CN"/>
        </w:rPr>
        <w:t>okia: there is redundance.</w:t>
      </w:r>
    </w:p>
    <w:p w14:paraId="5E8BEDA8" w14:textId="77777777" w:rsidR="00041E2D" w:rsidRDefault="00041E2D" w:rsidP="00041E2D">
      <w:pPr>
        <w:rPr>
          <w:lang w:eastAsia="zh-CN"/>
        </w:rPr>
      </w:pPr>
      <w:r>
        <w:rPr>
          <w:rFonts w:hint="eastAsia"/>
          <w:lang w:eastAsia="zh-CN"/>
        </w:rPr>
        <w:t>Q</w:t>
      </w:r>
      <w:r>
        <w:rPr>
          <w:lang w:eastAsia="zh-CN"/>
        </w:rPr>
        <w:t>ualcomm: It is work for Rel-17. We cannot agree the CR.</w:t>
      </w:r>
    </w:p>
    <w:p w14:paraId="392927D1" w14:textId="77777777" w:rsidR="00041E2D" w:rsidRDefault="00041E2D" w:rsidP="00041E2D">
      <w:pPr>
        <w:rPr>
          <w:lang w:eastAsia="zh-CN"/>
        </w:rPr>
      </w:pPr>
      <w:r>
        <w:rPr>
          <w:rFonts w:hint="eastAsia"/>
          <w:lang w:eastAsia="zh-CN"/>
        </w:rPr>
        <w:t>E</w:t>
      </w:r>
      <w:r>
        <w:rPr>
          <w:lang w:eastAsia="zh-CN"/>
        </w:rPr>
        <w:t>ricsson: to Nokia, there is not redundance. This is only applicable to RedCap device.</w:t>
      </w:r>
    </w:p>
    <w:p w14:paraId="7AE948F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A186AB" w14:textId="77777777" w:rsidR="00041E2D" w:rsidRDefault="00041E2D" w:rsidP="00041E2D">
      <w:pPr>
        <w:rPr>
          <w:rFonts w:ascii="Arial" w:hAnsi="Arial" w:cs="Arial"/>
          <w:b/>
          <w:sz w:val="24"/>
        </w:rPr>
      </w:pPr>
      <w:hyperlink r:id="rId359" w:history="1">
        <w:r>
          <w:rPr>
            <w:rStyle w:val="ab"/>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69B8450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5D3D27DC" w14:textId="77777777" w:rsidR="00041E2D" w:rsidRDefault="00041E2D" w:rsidP="00041E2D">
      <w:pPr>
        <w:rPr>
          <w:rFonts w:ascii="Arial" w:hAnsi="Arial" w:cs="Arial"/>
          <w:b/>
        </w:rPr>
      </w:pPr>
      <w:r>
        <w:rPr>
          <w:rFonts w:ascii="Arial" w:hAnsi="Arial" w:cs="Arial"/>
          <w:b/>
        </w:rPr>
        <w:t xml:space="preserve">Abstract: </w:t>
      </w:r>
    </w:p>
    <w:p w14:paraId="0E2F089A" w14:textId="77777777" w:rsidR="00041E2D" w:rsidRDefault="00041E2D" w:rsidP="00041E2D">
      <w:r>
        <w:t>CR to correct the a channel raster for RedCap by adding intermediary 10 kHz entries (consistent with the enhanced raster for Rel-18) to make sure all RedCap UEs are compliant with minimum requirements for any UE specific channel bandwidth and location con</w:t>
      </w:r>
    </w:p>
    <w:p w14:paraId="3D69C21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4753B5" w14:textId="77777777" w:rsidR="00041E2D" w:rsidRDefault="00041E2D" w:rsidP="00041E2D">
      <w:pPr>
        <w:rPr>
          <w:color w:val="993300"/>
          <w:u w:val="single"/>
        </w:rPr>
      </w:pPr>
      <w:r>
        <w:rPr>
          <w:color w:val="993300"/>
          <w:u w:val="single"/>
        </w:rPr>
        <w:t>TxD applicability on NR PUCCH channel</w:t>
      </w:r>
    </w:p>
    <w:p w14:paraId="54630372" w14:textId="77777777" w:rsidR="00041E2D" w:rsidRDefault="00041E2D" w:rsidP="00041E2D">
      <w:pPr>
        <w:rPr>
          <w:rFonts w:ascii="Arial" w:hAnsi="Arial" w:cs="Arial"/>
          <w:b/>
          <w:sz w:val="24"/>
        </w:rPr>
      </w:pPr>
      <w:hyperlink r:id="rId360" w:history="1">
        <w:r>
          <w:rPr>
            <w:rStyle w:val="ab"/>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75880B32"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F2274B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E5BFB1" w14:textId="77777777" w:rsidR="00041E2D" w:rsidRPr="00547D39" w:rsidRDefault="00041E2D" w:rsidP="00041E2D">
      <w:pPr>
        <w:rPr>
          <w:b/>
          <w:color w:val="C00000"/>
        </w:rPr>
      </w:pPr>
      <w:r w:rsidRPr="00547D39">
        <w:rPr>
          <w:rFonts w:hint="eastAsia"/>
          <w:b/>
          <w:color w:val="C00000"/>
        </w:rPr>
        <w:t>Topic#4 2CC-2CC Uplink Tx switching</w:t>
      </w:r>
    </w:p>
    <w:p w14:paraId="73F7D053" w14:textId="77777777" w:rsidR="00041E2D" w:rsidRDefault="00041E2D" w:rsidP="00041E2D">
      <w:pPr>
        <w:rPr>
          <w:rFonts w:ascii="Arial" w:hAnsi="Arial" w:cs="Arial"/>
          <w:b/>
          <w:sz w:val="24"/>
        </w:rPr>
      </w:pPr>
      <w:hyperlink r:id="rId361" w:history="1">
        <w:r>
          <w:rPr>
            <w:rStyle w:val="ab"/>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04FFF6F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6AB3250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10EBB" w14:textId="77777777" w:rsidR="00041E2D" w:rsidRDefault="00041E2D" w:rsidP="00041E2D">
      <w:pPr>
        <w:rPr>
          <w:color w:val="993300"/>
          <w:u w:val="single"/>
        </w:rPr>
      </w:pPr>
      <w:r>
        <w:rPr>
          <w:color w:val="993300"/>
          <w:u w:val="single"/>
        </w:rPr>
        <w:t>CR</w:t>
      </w:r>
    </w:p>
    <w:p w14:paraId="3EBEFFD0" w14:textId="77777777" w:rsidR="00041E2D" w:rsidRDefault="00041E2D" w:rsidP="00041E2D">
      <w:pPr>
        <w:rPr>
          <w:rFonts w:ascii="Arial" w:hAnsi="Arial" w:cs="Arial"/>
          <w:b/>
          <w:sz w:val="24"/>
        </w:rPr>
      </w:pPr>
      <w:hyperlink r:id="rId362" w:history="1">
        <w:r>
          <w:rPr>
            <w:rStyle w:val="ab"/>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4068AD5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0ACF008F" w14:textId="77777777" w:rsidR="00041E2D" w:rsidRPr="00011527" w:rsidRDefault="00041E2D" w:rsidP="00041E2D">
      <w:pPr>
        <w:rPr>
          <w:rFonts w:eastAsiaTheme="minorEastAsia"/>
          <w:i/>
        </w:rPr>
      </w:pPr>
      <w:r w:rsidRPr="006B030C">
        <w:rPr>
          <w:rFonts w:eastAsiaTheme="minorEastAsia" w:hint="eastAsia"/>
          <w:i/>
          <w:highlight w:val="green"/>
        </w:rPr>
        <w:t>A</w:t>
      </w:r>
      <w:r w:rsidRPr="006B030C">
        <w:rPr>
          <w:rFonts w:eastAsiaTheme="minorEastAsia"/>
          <w:i/>
          <w:highlight w:val="green"/>
        </w:rPr>
        <w:t>greement: RAN4 will continue discuss this topic under maintenance.</w:t>
      </w:r>
    </w:p>
    <w:p w14:paraId="42551D8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65AAAFE" w14:textId="77777777" w:rsidR="00041E2D" w:rsidRDefault="00041E2D" w:rsidP="00041E2D">
      <w:pPr>
        <w:rPr>
          <w:rFonts w:ascii="Arial" w:hAnsi="Arial" w:cs="Arial"/>
          <w:b/>
          <w:sz w:val="24"/>
        </w:rPr>
      </w:pPr>
      <w:hyperlink r:id="rId363" w:history="1">
        <w:r>
          <w:rPr>
            <w:rStyle w:val="ab"/>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6F5EC22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214AC0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BBBB47F" w14:textId="77777777" w:rsidR="00041E2D" w:rsidRDefault="00041E2D" w:rsidP="00041E2D">
      <w:pPr>
        <w:rPr>
          <w:b/>
          <w:color w:val="C00000"/>
        </w:rPr>
      </w:pPr>
      <w:r w:rsidRPr="00410ECF">
        <w:rPr>
          <w:rFonts w:hint="eastAsia"/>
          <w:b/>
          <w:color w:val="C00000"/>
        </w:rPr>
        <w:t xml:space="preserve">Topic#5 </w:t>
      </w:r>
      <w:r w:rsidRPr="00410ECF">
        <w:rPr>
          <w:b/>
          <w:color w:val="C00000"/>
        </w:rPr>
        <w:t>Requirements for band combinations</w:t>
      </w:r>
    </w:p>
    <w:p w14:paraId="7B085BC7" w14:textId="77777777" w:rsidR="00041E2D" w:rsidRPr="00EB0A92" w:rsidRDefault="00041E2D" w:rsidP="00041E2D">
      <w:pPr>
        <w:rPr>
          <w:rFonts w:eastAsiaTheme="minorEastAsia"/>
          <w:color w:val="C00000"/>
          <w:u w:val="single"/>
        </w:rPr>
      </w:pPr>
      <w:r w:rsidRPr="00EB0A92">
        <w:rPr>
          <w:rFonts w:eastAsiaTheme="minorEastAsia" w:hint="eastAsia"/>
          <w:color w:val="C00000"/>
          <w:u w:val="single"/>
        </w:rPr>
        <w:t>Intra-band UL CA with UL-MIMO</w:t>
      </w:r>
    </w:p>
    <w:p w14:paraId="0AB5D3DD" w14:textId="77777777" w:rsidR="00041E2D" w:rsidRDefault="00041E2D" w:rsidP="00041E2D">
      <w:pPr>
        <w:rPr>
          <w:rFonts w:ascii="Arial" w:hAnsi="Arial" w:cs="Arial"/>
          <w:b/>
          <w:sz w:val="24"/>
        </w:rPr>
      </w:pPr>
      <w:hyperlink r:id="rId364" w:history="1">
        <w:r>
          <w:rPr>
            <w:rStyle w:val="ab"/>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7C8D6E6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58D1F45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R4-2403872 (from R4-2401390).</w:t>
      </w:r>
    </w:p>
    <w:p w14:paraId="09984012" w14:textId="77777777" w:rsidR="00041E2D" w:rsidRDefault="00041E2D" w:rsidP="00041E2D">
      <w:pPr>
        <w:rPr>
          <w:rFonts w:ascii="Arial" w:hAnsi="Arial" w:cs="Arial"/>
          <w:b/>
          <w:sz w:val="24"/>
        </w:rPr>
      </w:pPr>
      <w:hyperlink r:id="rId365" w:history="1">
        <w:r w:rsidRPr="00782BFE">
          <w:rPr>
            <w:rStyle w:val="ab"/>
            <w:rFonts w:ascii="Arial" w:hAnsi="Arial" w:cs="Arial"/>
            <w:b/>
            <w:sz w:val="24"/>
          </w:rPr>
          <w:t>R4-2403872</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30DEB36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6A9641F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216DE472" w14:textId="77777777" w:rsidR="00041E2D" w:rsidRDefault="00041E2D" w:rsidP="00041E2D">
      <w:pPr>
        <w:rPr>
          <w:rFonts w:ascii="Arial" w:hAnsi="Arial" w:cs="Arial"/>
          <w:b/>
          <w:sz w:val="24"/>
        </w:rPr>
      </w:pPr>
      <w:hyperlink r:id="rId366" w:history="1">
        <w:r>
          <w:rPr>
            <w:rStyle w:val="ab"/>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0FE1ADF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5FDC0B0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R4-2403873 (from R4-2401391).</w:t>
      </w:r>
    </w:p>
    <w:p w14:paraId="179F5EF7" w14:textId="77777777" w:rsidR="00041E2D" w:rsidRDefault="00041E2D" w:rsidP="00041E2D">
      <w:pPr>
        <w:rPr>
          <w:rFonts w:ascii="Arial" w:hAnsi="Arial" w:cs="Arial"/>
          <w:b/>
          <w:sz w:val="24"/>
        </w:rPr>
      </w:pPr>
      <w:hyperlink r:id="rId367" w:history="1">
        <w:r w:rsidRPr="00782BFE">
          <w:rPr>
            <w:rStyle w:val="ab"/>
            <w:rFonts w:ascii="Arial" w:hAnsi="Arial" w:cs="Arial"/>
            <w:b/>
            <w:sz w:val="24"/>
          </w:rPr>
          <w:t>R4-2403873</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580ADA4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3364F0F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00532">
        <w:rPr>
          <w:rFonts w:ascii="Arial" w:hAnsi="Arial" w:cs="Arial"/>
          <w:b/>
          <w:highlight w:val="green"/>
        </w:rPr>
        <w:t>Agreed.</w:t>
      </w:r>
    </w:p>
    <w:p w14:paraId="427D3AC0" w14:textId="77777777" w:rsidR="00041E2D" w:rsidRPr="00965378" w:rsidRDefault="00041E2D" w:rsidP="00041E2D">
      <w:pPr>
        <w:rPr>
          <w:rFonts w:eastAsiaTheme="minorEastAsia"/>
          <w:color w:val="C00000"/>
          <w:u w:val="single"/>
        </w:rPr>
      </w:pPr>
      <w:r>
        <w:rPr>
          <w:rFonts w:eastAsiaTheme="minorEastAsia" w:hint="eastAsia"/>
          <w:color w:val="C00000"/>
          <w:u w:val="single"/>
        </w:rPr>
        <w:t>Pcmax tolerance for intra-band CA with UL-MIMO</w:t>
      </w:r>
    </w:p>
    <w:p w14:paraId="5943BDBA" w14:textId="77777777" w:rsidR="00041E2D" w:rsidRDefault="00041E2D" w:rsidP="00041E2D">
      <w:pPr>
        <w:rPr>
          <w:rFonts w:ascii="Arial" w:hAnsi="Arial" w:cs="Arial"/>
          <w:b/>
          <w:sz w:val="24"/>
        </w:rPr>
      </w:pPr>
      <w:hyperlink r:id="rId368" w:history="1">
        <w:r>
          <w:rPr>
            <w:rStyle w:val="ab"/>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16D26A94"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214F79B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FD6C67" w14:textId="77777777" w:rsidR="00041E2D" w:rsidRPr="00C66D02" w:rsidRDefault="00041E2D" w:rsidP="00041E2D">
      <w:pPr>
        <w:rPr>
          <w:color w:val="993300"/>
        </w:rPr>
      </w:pPr>
      <w:r w:rsidRPr="00C66D02">
        <w:rPr>
          <w:color w:val="993300"/>
        </w:rPr>
        <w:t>CR</w:t>
      </w:r>
    </w:p>
    <w:p w14:paraId="153455C1" w14:textId="77777777" w:rsidR="00041E2D" w:rsidRDefault="00041E2D" w:rsidP="00041E2D">
      <w:pPr>
        <w:rPr>
          <w:rFonts w:ascii="Arial" w:hAnsi="Arial" w:cs="Arial"/>
          <w:b/>
          <w:sz w:val="24"/>
        </w:rPr>
      </w:pPr>
      <w:hyperlink r:id="rId369" w:history="1">
        <w:r>
          <w:rPr>
            <w:rStyle w:val="ab"/>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13CA98A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5E4EB4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70017D" w14:textId="77777777" w:rsidR="00041E2D" w:rsidRDefault="00041E2D" w:rsidP="00041E2D">
      <w:pPr>
        <w:rPr>
          <w:rFonts w:ascii="Arial" w:hAnsi="Arial" w:cs="Arial"/>
          <w:b/>
          <w:sz w:val="24"/>
        </w:rPr>
      </w:pPr>
      <w:hyperlink r:id="rId370" w:history="1">
        <w:r>
          <w:rPr>
            <w:rStyle w:val="ab"/>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3FF5C5D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52B2BF9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6DB7F6" w14:textId="77777777" w:rsidR="00041E2D" w:rsidRPr="00B51C6D" w:rsidRDefault="00041E2D" w:rsidP="00041E2D">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42372E9C" w14:textId="77777777" w:rsidR="00041E2D" w:rsidRDefault="00041E2D" w:rsidP="00041E2D">
      <w:pPr>
        <w:rPr>
          <w:rFonts w:ascii="Arial" w:hAnsi="Arial" w:cs="Arial"/>
          <w:b/>
          <w:sz w:val="24"/>
        </w:rPr>
      </w:pPr>
      <w:hyperlink r:id="rId371" w:history="1">
        <w:r>
          <w:rPr>
            <w:rStyle w:val="ab"/>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5A03F32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br/>
      </w:r>
      <w:r>
        <w:rPr>
          <w:i/>
        </w:rPr>
        <w:tab/>
      </w:r>
      <w:r>
        <w:rPr>
          <w:i/>
        </w:rPr>
        <w:tab/>
      </w:r>
      <w:r>
        <w:rPr>
          <w:i/>
        </w:rPr>
        <w:tab/>
      </w:r>
      <w:r>
        <w:rPr>
          <w:i/>
        </w:rPr>
        <w:tab/>
      </w:r>
      <w:r>
        <w:rPr>
          <w:i/>
        </w:rPr>
        <w:tab/>
        <w:t>Source: Huawei, HiSilicon</w:t>
      </w:r>
    </w:p>
    <w:p w14:paraId="64933EB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7FDA94E6" w14:textId="77777777" w:rsidR="00041E2D" w:rsidRDefault="00041E2D" w:rsidP="00041E2D">
      <w:pPr>
        <w:rPr>
          <w:rFonts w:ascii="Arial" w:hAnsi="Arial" w:cs="Arial"/>
          <w:b/>
          <w:sz w:val="24"/>
        </w:rPr>
      </w:pPr>
      <w:hyperlink r:id="rId372" w:history="1">
        <w:r>
          <w:rPr>
            <w:rStyle w:val="ab"/>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7F8F3D4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352DD0A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39A9D7F4" w14:textId="77777777" w:rsidR="00041E2D" w:rsidRDefault="00041E2D" w:rsidP="00041E2D">
      <w:pPr>
        <w:rPr>
          <w:rFonts w:ascii="Arial" w:hAnsi="Arial" w:cs="Arial"/>
          <w:b/>
          <w:sz w:val="24"/>
        </w:rPr>
      </w:pPr>
      <w:hyperlink r:id="rId373" w:history="1">
        <w:r>
          <w:rPr>
            <w:rStyle w:val="ab"/>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43CE843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64B2B3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369F214F" w14:textId="77777777" w:rsidR="00041E2D" w:rsidRDefault="00041E2D" w:rsidP="00041E2D">
      <w:pPr>
        <w:rPr>
          <w:rFonts w:ascii="Arial" w:hAnsi="Arial" w:cs="Arial"/>
          <w:b/>
          <w:sz w:val="24"/>
        </w:rPr>
      </w:pPr>
      <w:hyperlink r:id="rId374" w:history="1">
        <w:r>
          <w:rPr>
            <w:rStyle w:val="ab"/>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11CD9B8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17D577D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F6FFB">
        <w:rPr>
          <w:rFonts w:ascii="Arial" w:hAnsi="Arial" w:cs="Arial"/>
          <w:b/>
          <w:highlight w:val="green"/>
        </w:rPr>
        <w:t>Agreed.</w:t>
      </w:r>
    </w:p>
    <w:p w14:paraId="73636A77" w14:textId="77777777" w:rsidR="00041E2D" w:rsidRPr="00914C55" w:rsidRDefault="00041E2D" w:rsidP="00041E2D">
      <w:pPr>
        <w:rPr>
          <w:b/>
          <w:color w:val="C00000"/>
        </w:rPr>
      </w:pPr>
      <w:r w:rsidRPr="00914C55">
        <w:rPr>
          <w:rFonts w:hint="eastAsia"/>
          <w:b/>
          <w:color w:val="C00000"/>
        </w:rPr>
        <w:t>Topic#0 CRs for directly discussions</w:t>
      </w:r>
    </w:p>
    <w:p w14:paraId="47F83EA2" w14:textId="77777777" w:rsidR="00041E2D" w:rsidRPr="009E2E2F" w:rsidRDefault="00041E2D" w:rsidP="00041E2D">
      <w:pPr>
        <w:rPr>
          <w:rFonts w:eastAsiaTheme="minorEastAsia"/>
          <w:color w:val="C00000"/>
          <w:u w:val="single"/>
        </w:rPr>
      </w:pPr>
      <w:r w:rsidRPr="009E2E2F">
        <w:rPr>
          <w:rFonts w:eastAsiaTheme="minorEastAsia" w:hint="eastAsia"/>
          <w:color w:val="C00000"/>
          <w:u w:val="single"/>
        </w:rPr>
        <w:t>Missing MSD requirements</w:t>
      </w:r>
    </w:p>
    <w:p w14:paraId="198799CE" w14:textId="77777777" w:rsidR="00041E2D" w:rsidRDefault="00041E2D" w:rsidP="00041E2D">
      <w:pPr>
        <w:rPr>
          <w:rFonts w:ascii="Arial" w:hAnsi="Arial" w:cs="Arial"/>
          <w:b/>
          <w:sz w:val="24"/>
        </w:rPr>
      </w:pPr>
      <w:hyperlink r:id="rId375" w:history="1">
        <w:r>
          <w:rPr>
            <w:rStyle w:val="ab"/>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02243C3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4326F5A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R4-2403851 (from R4-2400165).</w:t>
      </w:r>
    </w:p>
    <w:p w14:paraId="48AAE22F" w14:textId="77777777" w:rsidR="00041E2D" w:rsidRDefault="00041E2D" w:rsidP="00041E2D">
      <w:pPr>
        <w:rPr>
          <w:rFonts w:ascii="Arial" w:hAnsi="Arial" w:cs="Arial"/>
          <w:b/>
          <w:sz w:val="24"/>
        </w:rPr>
      </w:pPr>
      <w:hyperlink r:id="rId376" w:history="1">
        <w:r w:rsidRPr="001C32A1">
          <w:rPr>
            <w:rStyle w:val="ab"/>
            <w:rFonts w:ascii="Arial" w:hAnsi="Arial" w:cs="Arial"/>
            <w:b/>
            <w:sz w:val="24"/>
          </w:rPr>
          <w:t>R4-2403851</w:t>
        </w:r>
      </w:hyperlink>
      <w:r>
        <w:rPr>
          <w:rFonts w:ascii="Arial" w:hAnsi="Arial" w:cs="Arial"/>
          <w:b/>
          <w:color w:val="0000FF"/>
          <w:sz w:val="24"/>
        </w:rPr>
        <w:tab/>
      </w:r>
      <w:r>
        <w:rPr>
          <w:rFonts w:ascii="Arial" w:hAnsi="Arial" w:cs="Arial"/>
          <w:b/>
          <w:sz w:val="24"/>
        </w:rPr>
        <w:t>CR for TS 38.101-3 Rel-17 CAT-F: Introducing missing Rel-17 MSD requirements</w:t>
      </w:r>
    </w:p>
    <w:p w14:paraId="5EB3FFB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3A66C74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13F70167" w14:textId="77777777" w:rsidR="00041E2D" w:rsidRDefault="00041E2D" w:rsidP="00041E2D">
      <w:pPr>
        <w:rPr>
          <w:rFonts w:ascii="Arial" w:hAnsi="Arial" w:cs="Arial"/>
          <w:b/>
          <w:sz w:val="24"/>
        </w:rPr>
      </w:pPr>
      <w:hyperlink r:id="rId377" w:history="1">
        <w:r>
          <w:rPr>
            <w:rStyle w:val="ab"/>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05FD786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6800D2C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02A3AB9D" w14:textId="77777777" w:rsidR="00041E2D" w:rsidRDefault="00041E2D" w:rsidP="00041E2D">
      <w:pPr>
        <w:rPr>
          <w:rFonts w:eastAsiaTheme="minorEastAsia"/>
          <w:color w:val="993300"/>
          <w:u w:val="single"/>
        </w:rPr>
      </w:pPr>
      <w:r>
        <w:rPr>
          <w:rFonts w:eastAsiaTheme="minorEastAsia" w:hint="eastAsia"/>
          <w:color w:val="993300"/>
          <w:u w:val="single"/>
        </w:rPr>
        <w:t>UL configurations</w:t>
      </w:r>
    </w:p>
    <w:p w14:paraId="5BFB4ECB" w14:textId="77777777" w:rsidR="00041E2D" w:rsidRDefault="00041E2D" w:rsidP="00041E2D">
      <w:pPr>
        <w:rPr>
          <w:rFonts w:ascii="Arial" w:hAnsi="Arial" w:cs="Arial"/>
          <w:b/>
          <w:sz w:val="24"/>
        </w:rPr>
      </w:pPr>
      <w:hyperlink r:id="rId378" w:history="1">
        <w:r>
          <w:rPr>
            <w:rStyle w:val="ab"/>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530ABAC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5DAB7C5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16CEFE77" w14:textId="77777777" w:rsidR="00041E2D" w:rsidRDefault="00041E2D" w:rsidP="00041E2D">
      <w:pPr>
        <w:rPr>
          <w:rFonts w:ascii="Arial" w:hAnsi="Arial" w:cs="Arial"/>
          <w:b/>
          <w:sz w:val="24"/>
        </w:rPr>
      </w:pPr>
      <w:hyperlink r:id="rId379" w:history="1">
        <w:r>
          <w:rPr>
            <w:rStyle w:val="ab"/>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1E04C65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3838D5E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25F8B">
        <w:rPr>
          <w:rFonts w:ascii="Arial" w:hAnsi="Arial" w:cs="Arial"/>
          <w:b/>
          <w:highlight w:val="green"/>
        </w:rPr>
        <w:t>Agreed.</w:t>
      </w:r>
    </w:p>
    <w:p w14:paraId="7773263B" w14:textId="77777777" w:rsidR="00041E2D" w:rsidRDefault="00041E2D" w:rsidP="00041E2D">
      <w:pPr>
        <w:rPr>
          <w:rFonts w:ascii="Arial" w:hAnsi="Arial" w:cs="Arial"/>
          <w:b/>
          <w:sz w:val="24"/>
        </w:rPr>
      </w:pPr>
      <w:hyperlink r:id="rId380" w:history="1">
        <w:r>
          <w:rPr>
            <w:rStyle w:val="ab"/>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178E966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542DAA2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76E4F90C" w14:textId="77777777" w:rsidR="00041E2D" w:rsidRDefault="00041E2D" w:rsidP="00041E2D">
      <w:pPr>
        <w:rPr>
          <w:rFonts w:ascii="Arial" w:hAnsi="Arial" w:cs="Arial"/>
          <w:b/>
          <w:sz w:val="24"/>
        </w:rPr>
      </w:pPr>
      <w:hyperlink r:id="rId381" w:history="1">
        <w:r>
          <w:rPr>
            <w:rStyle w:val="ab"/>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4933369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4CC355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622CC">
        <w:rPr>
          <w:rFonts w:ascii="Arial" w:hAnsi="Arial" w:cs="Arial"/>
          <w:b/>
          <w:highlight w:val="green"/>
        </w:rPr>
        <w:t>Agreed.</w:t>
      </w:r>
    </w:p>
    <w:p w14:paraId="7CC4D2C4" w14:textId="77777777" w:rsidR="00041E2D" w:rsidRPr="0081405D" w:rsidRDefault="00041E2D" w:rsidP="00041E2D">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25D6AFB4" w14:textId="77777777" w:rsidR="00041E2D" w:rsidRDefault="00041E2D" w:rsidP="00041E2D">
      <w:pPr>
        <w:rPr>
          <w:rFonts w:ascii="Arial" w:hAnsi="Arial" w:cs="Arial"/>
          <w:b/>
          <w:sz w:val="24"/>
        </w:rPr>
      </w:pPr>
      <w:hyperlink r:id="rId382" w:history="1">
        <w:r>
          <w:rPr>
            <w:rStyle w:val="ab"/>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381F41A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2226F63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4BC0858E" w14:textId="77777777" w:rsidR="00041E2D" w:rsidRDefault="00041E2D" w:rsidP="00041E2D">
      <w:pPr>
        <w:rPr>
          <w:rFonts w:ascii="Arial" w:hAnsi="Arial" w:cs="Arial"/>
          <w:b/>
          <w:sz w:val="24"/>
        </w:rPr>
      </w:pPr>
      <w:hyperlink r:id="rId383" w:history="1">
        <w:r>
          <w:rPr>
            <w:rStyle w:val="ab"/>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33D06FC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5E5DF5C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E2986">
        <w:rPr>
          <w:rFonts w:ascii="Arial" w:hAnsi="Arial" w:cs="Arial"/>
          <w:b/>
          <w:highlight w:val="green"/>
        </w:rPr>
        <w:t>Agreed.</w:t>
      </w:r>
    </w:p>
    <w:p w14:paraId="55AB6348" w14:textId="77777777" w:rsidR="00041E2D" w:rsidRDefault="00041E2D" w:rsidP="00041E2D">
      <w:pPr>
        <w:rPr>
          <w:color w:val="993300"/>
          <w:u w:val="single"/>
        </w:rPr>
      </w:pPr>
      <w:r>
        <w:rPr>
          <w:color w:val="993300"/>
          <w:u w:val="single"/>
        </w:rPr>
        <w:t>TxD signalling</w:t>
      </w:r>
    </w:p>
    <w:p w14:paraId="2B0CA8A2" w14:textId="77777777" w:rsidR="00041E2D" w:rsidRDefault="00041E2D" w:rsidP="00041E2D">
      <w:pPr>
        <w:rPr>
          <w:rFonts w:ascii="Arial" w:hAnsi="Arial" w:cs="Arial"/>
          <w:b/>
          <w:sz w:val="24"/>
        </w:rPr>
      </w:pPr>
      <w:hyperlink r:id="rId384" w:history="1">
        <w:r>
          <w:rPr>
            <w:rStyle w:val="ab"/>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1FAE22C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7678CA30" w14:textId="77777777" w:rsidR="00041E2D" w:rsidRDefault="00041E2D" w:rsidP="00041E2D">
      <w:pPr>
        <w:rPr>
          <w:rFonts w:ascii="Arial" w:hAnsi="Arial" w:cs="Arial"/>
          <w:b/>
        </w:rPr>
      </w:pPr>
      <w:r>
        <w:rPr>
          <w:rFonts w:ascii="Arial" w:hAnsi="Arial" w:cs="Arial"/>
          <w:b/>
        </w:rPr>
        <w:t xml:space="preserve">Abstract: </w:t>
      </w:r>
    </w:p>
    <w:p w14:paraId="12F17F7D" w14:textId="77777777" w:rsidR="00041E2D" w:rsidRDefault="00041E2D" w:rsidP="00041E2D">
      <w:r>
        <w:t>To clarify relation between Re-16 and Rel-18 TxD capability.</w:t>
      </w:r>
    </w:p>
    <w:p w14:paraId="55B48F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F45BF">
        <w:rPr>
          <w:rFonts w:ascii="Arial" w:hAnsi="Arial" w:cs="Arial"/>
          <w:b/>
          <w:highlight w:val="green"/>
        </w:rPr>
        <w:t>Agreed.</w:t>
      </w:r>
    </w:p>
    <w:p w14:paraId="0AE607CC" w14:textId="77777777" w:rsidR="00041E2D" w:rsidRDefault="00041E2D" w:rsidP="00041E2D">
      <w:pPr>
        <w:rPr>
          <w:color w:val="993300"/>
          <w:u w:val="single"/>
        </w:rPr>
      </w:pPr>
      <w:r>
        <w:rPr>
          <w:color w:val="993300"/>
          <w:u w:val="single"/>
        </w:rPr>
        <w:t>RedCap</w:t>
      </w:r>
    </w:p>
    <w:p w14:paraId="35C5CB0B" w14:textId="77777777" w:rsidR="00041E2D" w:rsidRDefault="00041E2D" w:rsidP="00041E2D">
      <w:pPr>
        <w:rPr>
          <w:rFonts w:ascii="Arial" w:hAnsi="Arial" w:cs="Arial"/>
          <w:b/>
          <w:sz w:val="24"/>
        </w:rPr>
      </w:pPr>
      <w:hyperlink r:id="rId385" w:history="1">
        <w:r>
          <w:rPr>
            <w:rStyle w:val="ab"/>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000B25B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46B374B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6" w:history="1">
        <w:r>
          <w:rPr>
            <w:rStyle w:val="ab"/>
            <w:rFonts w:ascii="Arial" w:hAnsi="Arial" w:cs="Arial"/>
            <w:b/>
          </w:rPr>
          <w:t>R4-2403816</w:t>
        </w:r>
      </w:hyperlink>
      <w:r>
        <w:rPr>
          <w:rFonts w:ascii="Arial" w:hAnsi="Arial" w:cs="Arial"/>
          <w:b/>
        </w:rPr>
        <w:t xml:space="preserve"> (from </w:t>
      </w:r>
      <w:hyperlink r:id="rId387" w:history="1">
        <w:r>
          <w:rPr>
            <w:rStyle w:val="ab"/>
            <w:rFonts w:ascii="Arial" w:hAnsi="Arial" w:cs="Arial"/>
            <w:b/>
          </w:rPr>
          <w:t>R4-2400524</w:t>
        </w:r>
      </w:hyperlink>
      <w:r>
        <w:rPr>
          <w:rFonts w:ascii="Arial" w:hAnsi="Arial" w:cs="Arial"/>
          <w:b/>
        </w:rPr>
        <w:t>).</w:t>
      </w:r>
    </w:p>
    <w:p w14:paraId="6D924F86" w14:textId="77777777" w:rsidR="00041E2D" w:rsidRDefault="00041E2D" w:rsidP="00041E2D">
      <w:pPr>
        <w:rPr>
          <w:rFonts w:ascii="Arial" w:hAnsi="Arial" w:cs="Arial"/>
          <w:b/>
          <w:sz w:val="24"/>
        </w:rPr>
      </w:pPr>
      <w:hyperlink r:id="rId388" w:history="1">
        <w:r>
          <w:rPr>
            <w:rStyle w:val="ab"/>
            <w:rFonts w:ascii="Arial" w:hAnsi="Arial" w:cs="Arial"/>
            <w:b/>
            <w:sz w:val="24"/>
          </w:rPr>
          <w:t>R4-2403816</w:t>
        </w:r>
      </w:hyperlink>
      <w:r>
        <w:rPr>
          <w:rFonts w:ascii="Arial" w:hAnsi="Arial" w:cs="Arial"/>
          <w:b/>
          <w:color w:val="0000FF"/>
          <w:sz w:val="24"/>
        </w:rPr>
        <w:tab/>
      </w:r>
      <w:r>
        <w:rPr>
          <w:rFonts w:ascii="Arial" w:hAnsi="Arial" w:cs="Arial"/>
          <w:b/>
          <w:sz w:val="24"/>
        </w:rPr>
        <w:t>CR to TS 38.101-2 Correction on beam correspondence for RedCap Rel-17</w:t>
      </w:r>
    </w:p>
    <w:p w14:paraId="2101BF7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br/>
      </w:r>
      <w:r>
        <w:rPr>
          <w:i/>
        </w:rPr>
        <w:tab/>
      </w:r>
      <w:r>
        <w:rPr>
          <w:i/>
        </w:rPr>
        <w:tab/>
      </w:r>
      <w:r>
        <w:rPr>
          <w:i/>
        </w:rPr>
        <w:tab/>
      </w:r>
      <w:r>
        <w:rPr>
          <w:i/>
        </w:rPr>
        <w:tab/>
      </w:r>
      <w:r>
        <w:rPr>
          <w:i/>
        </w:rPr>
        <w:tab/>
        <w:t>Source: Sony, Ericsson</w:t>
      </w:r>
    </w:p>
    <w:p w14:paraId="5B1C095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5D9EE36F" w14:textId="77777777" w:rsidR="00041E2D" w:rsidRDefault="00041E2D" w:rsidP="00041E2D">
      <w:pPr>
        <w:rPr>
          <w:rFonts w:ascii="Arial" w:hAnsi="Arial" w:cs="Arial"/>
          <w:b/>
          <w:sz w:val="24"/>
        </w:rPr>
      </w:pPr>
      <w:hyperlink r:id="rId389" w:history="1">
        <w:r>
          <w:rPr>
            <w:rStyle w:val="ab"/>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3388063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046283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E7572">
        <w:rPr>
          <w:rFonts w:ascii="Arial" w:hAnsi="Arial" w:cs="Arial"/>
          <w:b/>
          <w:highlight w:val="green"/>
        </w:rPr>
        <w:t>Agreed.</w:t>
      </w:r>
    </w:p>
    <w:p w14:paraId="524B8B14" w14:textId="77777777" w:rsidR="00041E2D" w:rsidRPr="006015C2" w:rsidRDefault="00041E2D" w:rsidP="00041E2D">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37235EED" w14:textId="77777777" w:rsidR="00041E2D" w:rsidRDefault="00041E2D" w:rsidP="00041E2D">
      <w:pPr>
        <w:rPr>
          <w:rFonts w:ascii="Arial" w:hAnsi="Arial" w:cs="Arial"/>
          <w:b/>
          <w:sz w:val="24"/>
        </w:rPr>
      </w:pPr>
      <w:hyperlink r:id="rId390" w:history="1">
        <w:r>
          <w:rPr>
            <w:rStyle w:val="ab"/>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62FD69B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2ECD4D2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91" w:history="1">
        <w:r>
          <w:rPr>
            <w:rStyle w:val="ab"/>
            <w:rFonts w:ascii="Arial" w:hAnsi="Arial" w:cs="Arial"/>
            <w:b/>
          </w:rPr>
          <w:t>R4-2403817</w:t>
        </w:r>
      </w:hyperlink>
      <w:r>
        <w:rPr>
          <w:rFonts w:ascii="Arial" w:hAnsi="Arial" w:cs="Arial"/>
          <w:b/>
        </w:rPr>
        <w:t xml:space="preserve"> (from </w:t>
      </w:r>
      <w:hyperlink r:id="rId392" w:history="1">
        <w:r>
          <w:rPr>
            <w:rStyle w:val="ab"/>
            <w:rFonts w:ascii="Arial" w:hAnsi="Arial" w:cs="Arial"/>
            <w:b/>
          </w:rPr>
          <w:t>R4-2400911</w:t>
        </w:r>
      </w:hyperlink>
      <w:r>
        <w:rPr>
          <w:rFonts w:ascii="Arial" w:hAnsi="Arial" w:cs="Arial"/>
          <w:b/>
        </w:rPr>
        <w:t>).</w:t>
      </w:r>
    </w:p>
    <w:p w14:paraId="15148E95" w14:textId="77777777" w:rsidR="00041E2D" w:rsidRDefault="00041E2D" w:rsidP="00041E2D">
      <w:pPr>
        <w:rPr>
          <w:rFonts w:ascii="Arial" w:hAnsi="Arial" w:cs="Arial"/>
          <w:b/>
          <w:sz w:val="24"/>
        </w:rPr>
      </w:pPr>
      <w:hyperlink r:id="rId393" w:history="1">
        <w:r>
          <w:rPr>
            <w:rStyle w:val="ab"/>
            <w:rFonts w:ascii="Arial" w:hAnsi="Arial" w:cs="Arial"/>
            <w:b/>
            <w:sz w:val="24"/>
          </w:rPr>
          <w:t>R4-2403817</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50AEA85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577C227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5043E0F0" w14:textId="77777777" w:rsidR="00041E2D" w:rsidRDefault="00041E2D" w:rsidP="00041E2D">
      <w:pPr>
        <w:rPr>
          <w:rFonts w:ascii="Arial" w:hAnsi="Arial" w:cs="Arial"/>
          <w:b/>
          <w:sz w:val="24"/>
        </w:rPr>
      </w:pPr>
      <w:hyperlink r:id="rId394" w:history="1">
        <w:r>
          <w:rPr>
            <w:rStyle w:val="ab"/>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5719349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7D04A5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44702">
        <w:rPr>
          <w:rFonts w:ascii="Arial" w:hAnsi="Arial" w:cs="Arial"/>
          <w:b/>
          <w:highlight w:val="green"/>
        </w:rPr>
        <w:t>Agreed.</w:t>
      </w:r>
    </w:p>
    <w:p w14:paraId="363B111F" w14:textId="77777777" w:rsidR="00041E2D" w:rsidRPr="009F7158" w:rsidRDefault="00041E2D" w:rsidP="00041E2D">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130CB28C" w14:textId="77777777" w:rsidR="00041E2D" w:rsidRDefault="00041E2D" w:rsidP="00041E2D">
      <w:pPr>
        <w:rPr>
          <w:rFonts w:ascii="Arial" w:hAnsi="Arial" w:cs="Arial"/>
          <w:b/>
          <w:sz w:val="24"/>
        </w:rPr>
      </w:pPr>
      <w:hyperlink r:id="rId395" w:history="1">
        <w:r>
          <w:rPr>
            <w:rStyle w:val="ab"/>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692A67F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1AE471E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F1D98C" w14:textId="77777777" w:rsidR="00041E2D" w:rsidRDefault="00041E2D" w:rsidP="00041E2D">
      <w:pPr>
        <w:rPr>
          <w:color w:val="993300"/>
          <w:u w:val="single"/>
        </w:rPr>
      </w:pPr>
      <w:r>
        <w:rPr>
          <w:rFonts w:eastAsiaTheme="minorEastAsia" w:hint="eastAsia"/>
          <w:color w:val="993300"/>
          <w:u w:val="single"/>
        </w:rPr>
        <w:t>HST_FR2</w:t>
      </w:r>
    </w:p>
    <w:p w14:paraId="01339FAA" w14:textId="77777777" w:rsidR="00041E2D" w:rsidRDefault="00041E2D" w:rsidP="00041E2D">
      <w:pPr>
        <w:rPr>
          <w:rFonts w:ascii="Arial" w:hAnsi="Arial" w:cs="Arial"/>
          <w:b/>
          <w:sz w:val="24"/>
        </w:rPr>
      </w:pPr>
      <w:hyperlink r:id="rId396" w:history="1">
        <w:r>
          <w:rPr>
            <w:rStyle w:val="ab"/>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3480DB0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4E5F8412" w14:textId="77777777" w:rsidR="00041E2D" w:rsidRDefault="00041E2D" w:rsidP="00041E2D">
      <w:pPr>
        <w:rPr>
          <w:rFonts w:ascii="Arial" w:hAnsi="Arial" w:cs="Arial"/>
          <w:b/>
        </w:rPr>
      </w:pPr>
      <w:r>
        <w:rPr>
          <w:rFonts w:ascii="Arial" w:hAnsi="Arial" w:cs="Arial"/>
          <w:b/>
        </w:rPr>
        <w:t xml:space="preserve">Abstract: </w:t>
      </w:r>
    </w:p>
    <w:p w14:paraId="415A746D" w14:textId="77777777" w:rsidR="00041E2D" w:rsidRDefault="00041E2D" w:rsidP="00041E2D">
      <w:r>
        <w:t xml:space="preserve">Parsing Failure: Change request category wrong on CR cover for TDoc </w:t>
      </w:r>
      <w:hyperlink r:id="rId397" w:history="1">
        <w:r>
          <w:rPr>
            <w:rStyle w:val="ab"/>
          </w:rPr>
          <w:t>R4-2402408</w:t>
        </w:r>
      </w:hyperlink>
      <w:r>
        <w:t>. Database value : F. CR cover value : Cat F. A revision will be required.</w:t>
      </w:r>
    </w:p>
    <w:p w14:paraId="46315F80"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98" w:history="1">
        <w:r>
          <w:rPr>
            <w:rStyle w:val="ab"/>
            <w:rFonts w:ascii="Arial" w:hAnsi="Arial" w:cs="Arial"/>
            <w:b/>
          </w:rPr>
          <w:t>R4-2402936</w:t>
        </w:r>
      </w:hyperlink>
      <w:r>
        <w:rPr>
          <w:color w:val="993300"/>
          <w:u w:val="single"/>
        </w:rPr>
        <w:t>.</w:t>
      </w:r>
    </w:p>
    <w:p w14:paraId="6F298C89" w14:textId="77777777" w:rsidR="00041E2D" w:rsidRDefault="00041E2D" w:rsidP="00041E2D">
      <w:pPr>
        <w:rPr>
          <w:rFonts w:ascii="Arial" w:hAnsi="Arial" w:cs="Arial"/>
          <w:b/>
          <w:sz w:val="24"/>
        </w:rPr>
      </w:pPr>
      <w:hyperlink r:id="rId399" w:history="1">
        <w:r>
          <w:rPr>
            <w:rStyle w:val="ab"/>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2801583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br/>
      </w:r>
      <w:r>
        <w:rPr>
          <w:i/>
        </w:rPr>
        <w:tab/>
      </w:r>
      <w:r>
        <w:rPr>
          <w:i/>
        </w:rPr>
        <w:tab/>
      </w:r>
      <w:r>
        <w:rPr>
          <w:i/>
        </w:rPr>
        <w:tab/>
      </w:r>
      <w:r>
        <w:rPr>
          <w:i/>
        </w:rPr>
        <w:tab/>
      </w:r>
      <w:r>
        <w:rPr>
          <w:i/>
        </w:rPr>
        <w:tab/>
        <w:t>Source: Nokia, Nokia Shanghai Bell</w:t>
      </w:r>
    </w:p>
    <w:p w14:paraId="56A1CD95" w14:textId="77777777" w:rsidR="00041E2D" w:rsidRDefault="00041E2D" w:rsidP="00041E2D">
      <w:pPr>
        <w:rPr>
          <w:color w:val="808080"/>
        </w:rPr>
      </w:pPr>
      <w:r>
        <w:rPr>
          <w:color w:val="808080"/>
        </w:rPr>
        <w:t xml:space="preserve">(Replaces </w:t>
      </w:r>
      <w:hyperlink r:id="rId400" w:history="1">
        <w:r>
          <w:rPr>
            <w:rStyle w:val="ab"/>
          </w:rPr>
          <w:t>R4-2402408</w:t>
        </w:r>
      </w:hyperlink>
      <w:r>
        <w:rPr>
          <w:color w:val="808080"/>
        </w:rPr>
        <w:t>)</w:t>
      </w:r>
    </w:p>
    <w:p w14:paraId="1858AF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1D495B6A" w14:textId="77777777" w:rsidR="00041E2D" w:rsidRDefault="00041E2D" w:rsidP="00041E2D">
      <w:pPr>
        <w:rPr>
          <w:rFonts w:ascii="Arial" w:hAnsi="Arial" w:cs="Arial"/>
          <w:b/>
          <w:sz w:val="24"/>
        </w:rPr>
      </w:pPr>
      <w:hyperlink r:id="rId401" w:history="1">
        <w:r>
          <w:rPr>
            <w:rStyle w:val="ab"/>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2244A77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3ED904F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11A9B">
        <w:rPr>
          <w:rFonts w:ascii="Arial" w:hAnsi="Arial" w:cs="Arial"/>
          <w:b/>
          <w:highlight w:val="green"/>
        </w:rPr>
        <w:t>Agreed.</w:t>
      </w:r>
    </w:p>
    <w:p w14:paraId="269FC921" w14:textId="77777777" w:rsidR="00041E2D" w:rsidRDefault="00041E2D" w:rsidP="00041E2D">
      <w:pPr>
        <w:rPr>
          <w:color w:val="993300"/>
          <w:u w:val="single"/>
        </w:rPr>
      </w:pPr>
      <w:r>
        <w:rPr>
          <w:color w:val="993300"/>
          <w:u w:val="single"/>
        </w:rPr>
        <w:t>NR-U AMPR</w:t>
      </w:r>
    </w:p>
    <w:p w14:paraId="5AF3AB36" w14:textId="77777777" w:rsidR="00041E2D" w:rsidRDefault="00041E2D" w:rsidP="00041E2D">
      <w:pPr>
        <w:rPr>
          <w:rFonts w:ascii="Arial" w:hAnsi="Arial" w:cs="Arial"/>
          <w:b/>
          <w:sz w:val="24"/>
        </w:rPr>
      </w:pPr>
      <w:hyperlink r:id="rId402" w:history="1">
        <w:r>
          <w:rPr>
            <w:rStyle w:val="ab"/>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50FC279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748862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03" w:history="1">
        <w:r>
          <w:rPr>
            <w:rStyle w:val="ab"/>
            <w:rFonts w:ascii="Arial" w:hAnsi="Arial" w:cs="Arial"/>
            <w:b/>
          </w:rPr>
          <w:t>R4-2403818</w:t>
        </w:r>
      </w:hyperlink>
      <w:r>
        <w:rPr>
          <w:rFonts w:ascii="Arial" w:hAnsi="Arial" w:cs="Arial"/>
          <w:b/>
        </w:rPr>
        <w:t xml:space="preserve"> (from </w:t>
      </w:r>
      <w:hyperlink r:id="rId404" w:history="1">
        <w:r>
          <w:rPr>
            <w:rStyle w:val="ab"/>
            <w:rFonts w:ascii="Arial" w:hAnsi="Arial" w:cs="Arial"/>
            <w:b/>
          </w:rPr>
          <w:t>R4-2402494</w:t>
        </w:r>
      </w:hyperlink>
      <w:r>
        <w:rPr>
          <w:rFonts w:ascii="Arial" w:hAnsi="Arial" w:cs="Arial"/>
          <w:b/>
        </w:rPr>
        <w:t>).</w:t>
      </w:r>
    </w:p>
    <w:bookmarkStart w:id="22" w:name="_Toc159599755"/>
    <w:p w14:paraId="2F2CA9F4"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"D:\\RAN4#110\\Docs\\R4-2403818.zip" </w:instrText>
      </w:r>
      <w:r>
        <w:rPr>
          <w:rFonts w:ascii="Arial" w:hAnsi="Arial" w:cs="Arial"/>
          <w:b/>
          <w:sz w:val="24"/>
        </w:rPr>
        <w:fldChar w:fldCharType="separate"/>
      </w:r>
      <w:r>
        <w:rPr>
          <w:rStyle w:val="ab"/>
          <w:rFonts w:ascii="Arial" w:hAnsi="Arial" w:cs="Arial"/>
          <w:b/>
          <w:sz w:val="24"/>
        </w:rPr>
        <w:t>R4-2403818</w:t>
      </w:r>
      <w:r>
        <w:rPr>
          <w:rFonts w:ascii="Arial" w:hAnsi="Arial" w:cs="Arial"/>
          <w:b/>
          <w:sz w:val="24"/>
        </w:rPr>
        <w:fldChar w:fldCharType="end"/>
      </w:r>
      <w:r>
        <w:rPr>
          <w:rFonts w:ascii="Arial" w:hAnsi="Arial" w:cs="Arial"/>
          <w:b/>
          <w:color w:val="0000FF"/>
          <w:sz w:val="24"/>
        </w:rPr>
        <w:tab/>
      </w:r>
      <w:r>
        <w:rPr>
          <w:rFonts w:ascii="Arial" w:hAnsi="Arial" w:cs="Arial"/>
          <w:b/>
          <w:sz w:val="24"/>
        </w:rPr>
        <w:t>(NR_unlic-Core) Correction CR for NS_59 in TS38.101-1</w:t>
      </w:r>
    </w:p>
    <w:p w14:paraId="5F80C4B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6A0685FA"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174EB332" w14:textId="77777777" w:rsidR="00041E2D" w:rsidRDefault="00041E2D" w:rsidP="00041E2D">
      <w:pPr>
        <w:rPr>
          <w:rFonts w:ascii="Arial" w:hAnsi="Arial" w:cs="Arial"/>
          <w:b/>
          <w:sz w:val="24"/>
        </w:rPr>
      </w:pPr>
      <w:hyperlink r:id="rId405" w:history="1">
        <w:r>
          <w:rPr>
            <w:rStyle w:val="ab"/>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413D43C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665F09FA" w14:textId="77777777" w:rsidR="00041E2D" w:rsidRPr="0034741E"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Revised to R4-2403841 (from R4-2402544).</w:t>
      </w:r>
    </w:p>
    <w:p w14:paraId="670EBB59" w14:textId="77777777" w:rsidR="00041E2D" w:rsidRDefault="00041E2D" w:rsidP="00041E2D">
      <w:pPr>
        <w:rPr>
          <w:rFonts w:ascii="Arial" w:hAnsi="Arial" w:cs="Arial"/>
          <w:b/>
          <w:sz w:val="24"/>
        </w:rPr>
      </w:pPr>
      <w:hyperlink r:id="rId406" w:history="1">
        <w:r w:rsidRPr="00335A1D">
          <w:rPr>
            <w:rStyle w:val="ab"/>
            <w:rFonts w:ascii="Arial" w:hAnsi="Arial" w:cs="Arial"/>
            <w:b/>
            <w:sz w:val="24"/>
          </w:rPr>
          <w:t>R4-2403841</w:t>
        </w:r>
      </w:hyperlink>
      <w:r>
        <w:rPr>
          <w:rFonts w:ascii="Arial" w:hAnsi="Arial" w:cs="Arial"/>
          <w:b/>
          <w:color w:val="0000FF"/>
          <w:sz w:val="24"/>
        </w:rPr>
        <w:tab/>
      </w:r>
      <w:r>
        <w:rPr>
          <w:rFonts w:ascii="Arial" w:hAnsi="Arial" w:cs="Arial"/>
          <w:b/>
          <w:sz w:val="24"/>
        </w:rPr>
        <w:t>(NR_unlic-Core) Correction CR for NS_59 in TS38.101-1_V2</w:t>
      </w:r>
    </w:p>
    <w:p w14:paraId="3B36250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2736E292" w14:textId="77777777" w:rsidR="00041E2D" w:rsidRPr="0034741E"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0B15F3">
        <w:rPr>
          <w:rFonts w:ascii="Arial" w:hAnsi="Arial" w:cs="Arial"/>
          <w:b/>
          <w:highlight w:val="green"/>
        </w:rPr>
        <w:t>Agreed.</w:t>
      </w:r>
    </w:p>
    <w:p w14:paraId="7F9EC5E4" w14:textId="77777777" w:rsidR="00041E2D" w:rsidRDefault="00041E2D" w:rsidP="00041E2D">
      <w:pPr>
        <w:pStyle w:val="4"/>
      </w:pPr>
      <w:r>
        <w:t>5.2.2</w:t>
      </w:r>
      <w:r>
        <w:tab/>
        <w:t>BS RF requirements and BS conformance testing</w:t>
      </w:r>
      <w:bookmarkEnd w:id="22"/>
    </w:p>
    <w:p w14:paraId="091AA747" w14:textId="77777777" w:rsidR="00041E2D" w:rsidRDefault="00041E2D" w:rsidP="00041E2D">
      <w:pPr>
        <w:pStyle w:val="4"/>
      </w:pPr>
      <w:bookmarkStart w:id="23" w:name="_Toc159599756"/>
      <w:r>
        <w:t>5.2.3</w:t>
      </w:r>
      <w:r>
        <w:tab/>
        <w:t>RRM requirements</w:t>
      </w:r>
      <w:bookmarkEnd w:id="23"/>
    </w:p>
    <w:p w14:paraId="5E90148D" w14:textId="77777777" w:rsidR="00041E2D" w:rsidRDefault="00041E2D" w:rsidP="00041E2D">
      <w:pPr>
        <w:pStyle w:val="4"/>
      </w:pPr>
      <w:bookmarkStart w:id="24" w:name="_Toc159599757"/>
      <w:r>
        <w:t>5.2.4</w:t>
      </w:r>
      <w:r>
        <w:tab/>
        <w:t>Demodulation and CSI requirements</w:t>
      </w:r>
      <w:bookmarkEnd w:id="24"/>
    </w:p>
    <w:p w14:paraId="5871432E" w14:textId="77777777" w:rsidR="00041E2D" w:rsidRDefault="00041E2D" w:rsidP="00041E2D">
      <w:pPr>
        <w:pStyle w:val="4"/>
      </w:pPr>
      <w:bookmarkStart w:id="25" w:name="_Toc159599758"/>
      <w:r>
        <w:t>5.2.5</w:t>
      </w:r>
      <w:r>
        <w:tab/>
        <w:t>OTA and TRP/TRS test aspects</w:t>
      </w:r>
      <w:bookmarkEnd w:id="25"/>
    </w:p>
    <w:p w14:paraId="0C2B3360" w14:textId="77777777" w:rsidR="00041E2D" w:rsidRDefault="00041E2D" w:rsidP="00041E2D">
      <w:pPr>
        <w:pStyle w:val="3"/>
      </w:pPr>
      <w:bookmarkStart w:id="26" w:name="_Toc159599759"/>
      <w:r>
        <w:t>5.3</w:t>
      </w:r>
      <w:r>
        <w:tab/>
        <w:t>Rel-17 TEI</w:t>
      </w:r>
      <w:bookmarkEnd w:id="26"/>
    </w:p>
    <w:p w14:paraId="705EA06C" w14:textId="77777777" w:rsidR="00041E2D" w:rsidRPr="00C61593" w:rsidRDefault="00041E2D" w:rsidP="00041E2D">
      <w:pPr>
        <w:rPr>
          <w:rFonts w:eastAsiaTheme="minorEastAsia"/>
          <w:b/>
          <w:color w:val="C00000"/>
        </w:rPr>
      </w:pPr>
      <w:r w:rsidRPr="00C61593">
        <w:rPr>
          <w:rFonts w:eastAsiaTheme="minorEastAsia" w:hint="eastAsia"/>
          <w:b/>
          <w:color w:val="C00000"/>
        </w:rPr>
        <w:t>Topic #1 requirements for NTN bands</w:t>
      </w:r>
    </w:p>
    <w:p w14:paraId="793D3210" w14:textId="77777777" w:rsidR="00041E2D" w:rsidRPr="00C7627F" w:rsidRDefault="00041E2D" w:rsidP="00041E2D">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3BB68021" w14:textId="77777777" w:rsidR="00041E2D" w:rsidRDefault="00041E2D" w:rsidP="00041E2D">
      <w:pPr>
        <w:rPr>
          <w:rFonts w:ascii="Arial" w:hAnsi="Arial" w:cs="Arial"/>
          <w:b/>
          <w:sz w:val="24"/>
        </w:rPr>
      </w:pPr>
      <w:hyperlink r:id="rId407" w:history="1">
        <w:r>
          <w:rPr>
            <w:rStyle w:val="ab"/>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635E569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52DC311" w14:textId="77777777" w:rsidR="00041E2D" w:rsidRDefault="00041E2D" w:rsidP="00041E2D">
      <w:pPr>
        <w:rPr>
          <w:rFonts w:ascii="Arial" w:hAnsi="Arial" w:cs="Arial"/>
          <w:b/>
        </w:rPr>
      </w:pPr>
      <w:r>
        <w:rPr>
          <w:rFonts w:ascii="Arial" w:hAnsi="Arial" w:cs="Arial"/>
          <w:b/>
        </w:rPr>
        <w:t xml:space="preserve">Abstract: </w:t>
      </w:r>
    </w:p>
    <w:p w14:paraId="37A12A95" w14:textId="77777777" w:rsidR="00041E2D" w:rsidRDefault="00041E2D" w:rsidP="00041E2D">
      <w:r>
        <w:t xml:space="preserve">Parsing Failure: Change request category wrong on CR cover for TDoc </w:t>
      </w:r>
      <w:hyperlink r:id="rId408" w:history="1">
        <w:r>
          <w:rPr>
            <w:rStyle w:val="ab"/>
          </w:rPr>
          <w:t>R4-2402820</w:t>
        </w:r>
      </w:hyperlink>
      <w:r>
        <w:t>. Database value : F. CR cover value : &lt;F&gt;.  A revision will be required.</w:t>
      </w:r>
    </w:p>
    <w:p w14:paraId="3CEB73F1"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09" w:history="1">
        <w:r>
          <w:rPr>
            <w:rStyle w:val="ab"/>
            <w:rFonts w:ascii="Arial" w:hAnsi="Arial" w:cs="Arial"/>
            <w:b/>
          </w:rPr>
          <w:t>R4-2402948</w:t>
        </w:r>
      </w:hyperlink>
      <w:r>
        <w:rPr>
          <w:color w:val="993300"/>
          <w:u w:val="single"/>
        </w:rPr>
        <w:t>.</w:t>
      </w:r>
    </w:p>
    <w:p w14:paraId="2FCBA7EA" w14:textId="77777777" w:rsidR="00041E2D" w:rsidRDefault="00041E2D" w:rsidP="00041E2D">
      <w:pPr>
        <w:rPr>
          <w:rFonts w:ascii="Arial" w:hAnsi="Arial" w:cs="Arial"/>
          <w:b/>
          <w:sz w:val="24"/>
        </w:rPr>
      </w:pPr>
      <w:hyperlink r:id="rId410" w:history="1">
        <w:r>
          <w:rPr>
            <w:rStyle w:val="ab"/>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32F57AC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E74C63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R4-2403875 (from R4-2402948).</w:t>
      </w:r>
    </w:p>
    <w:p w14:paraId="30E416B9" w14:textId="77777777" w:rsidR="00041E2D" w:rsidRDefault="00041E2D" w:rsidP="00041E2D">
      <w:pPr>
        <w:rPr>
          <w:rFonts w:ascii="Arial" w:hAnsi="Arial" w:cs="Arial"/>
          <w:b/>
          <w:sz w:val="24"/>
        </w:rPr>
      </w:pPr>
      <w:hyperlink r:id="rId411" w:history="1">
        <w:r w:rsidRPr="001D7202">
          <w:rPr>
            <w:rStyle w:val="ab"/>
            <w:rFonts w:ascii="Arial" w:hAnsi="Arial" w:cs="Arial"/>
            <w:b/>
            <w:sz w:val="24"/>
          </w:rPr>
          <w:t>R4-2403875</w:t>
        </w:r>
      </w:hyperlink>
      <w:r>
        <w:rPr>
          <w:rFonts w:ascii="Arial" w:hAnsi="Arial" w:cs="Arial"/>
          <w:b/>
          <w:color w:val="0000FF"/>
          <w:sz w:val="24"/>
        </w:rPr>
        <w:tab/>
      </w:r>
      <w:r>
        <w:rPr>
          <w:rFonts w:ascii="Arial" w:hAnsi="Arial" w:cs="Arial"/>
          <w:b/>
          <w:sz w:val="24"/>
        </w:rPr>
        <w:t>Correction on DSS support for the NTN bands from Rel-17</w:t>
      </w:r>
    </w:p>
    <w:p w14:paraId="394897A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0EE3FA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R4-2403882 (from R4-2403875).</w:t>
      </w:r>
    </w:p>
    <w:p w14:paraId="3F0CB1AD" w14:textId="77777777" w:rsidR="00041E2D" w:rsidRDefault="00041E2D" w:rsidP="00041E2D">
      <w:pPr>
        <w:rPr>
          <w:rFonts w:ascii="Arial" w:hAnsi="Arial" w:cs="Arial"/>
          <w:b/>
          <w:sz w:val="24"/>
        </w:rPr>
      </w:pPr>
      <w:hyperlink r:id="rId412" w:history="1">
        <w:r w:rsidRPr="00920B27">
          <w:rPr>
            <w:rStyle w:val="ab"/>
            <w:rFonts w:ascii="Arial" w:hAnsi="Arial" w:cs="Arial"/>
            <w:b/>
            <w:sz w:val="24"/>
          </w:rPr>
          <w:t>R4-2403882</w:t>
        </w:r>
      </w:hyperlink>
      <w:r>
        <w:rPr>
          <w:rFonts w:ascii="Arial" w:hAnsi="Arial" w:cs="Arial"/>
          <w:b/>
          <w:color w:val="0000FF"/>
          <w:sz w:val="24"/>
        </w:rPr>
        <w:tab/>
      </w:r>
      <w:r>
        <w:rPr>
          <w:rFonts w:ascii="Arial" w:hAnsi="Arial" w:cs="Arial"/>
          <w:b/>
          <w:sz w:val="24"/>
        </w:rPr>
        <w:t>Correction on DSS support for the NTN bands from Rel-17</w:t>
      </w:r>
    </w:p>
    <w:p w14:paraId="650902A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5B895F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D18EB">
        <w:rPr>
          <w:rFonts w:ascii="Arial" w:hAnsi="Arial" w:cs="Arial"/>
          <w:b/>
          <w:highlight w:val="green"/>
        </w:rPr>
        <w:t>Agreed.</w:t>
      </w:r>
    </w:p>
    <w:p w14:paraId="355E0CE2" w14:textId="77777777" w:rsidR="00041E2D" w:rsidRDefault="00041E2D" w:rsidP="00041E2D">
      <w:pPr>
        <w:rPr>
          <w:rFonts w:ascii="Arial" w:hAnsi="Arial" w:cs="Arial"/>
          <w:b/>
          <w:sz w:val="24"/>
        </w:rPr>
      </w:pPr>
      <w:hyperlink r:id="rId413" w:history="1">
        <w:r>
          <w:rPr>
            <w:rStyle w:val="ab"/>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7421000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10A38A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R4-2403876 (from R4-2402821).</w:t>
      </w:r>
    </w:p>
    <w:p w14:paraId="702B1B2D" w14:textId="77777777" w:rsidR="00041E2D" w:rsidRDefault="00041E2D" w:rsidP="00041E2D">
      <w:pPr>
        <w:rPr>
          <w:rFonts w:ascii="Arial" w:hAnsi="Arial" w:cs="Arial"/>
          <w:b/>
          <w:sz w:val="24"/>
        </w:rPr>
      </w:pPr>
      <w:hyperlink r:id="rId414" w:history="1">
        <w:r w:rsidRPr="001D7202">
          <w:rPr>
            <w:rStyle w:val="ab"/>
            <w:rFonts w:ascii="Arial" w:hAnsi="Arial" w:cs="Arial"/>
            <w:b/>
            <w:sz w:val="24"/>
          </w:rPr>
          <w:t>R4-2403876</w:t>
        </w:r>
      </w:hyperlink>
      <w:r>
        <w:rPr>
          <w:rFonts w:ascii="Arial" w:hAnsi="Arial" w:cs="Arial"/>
          <w:b/>
          <w:color w:val="0000FF"/>
          <w:sz w:val="24"/>
        </w:rPr>
        <w:tab/>
      </w:r>
      <w:r>
        <w:rPr>
          <w:rFonts w:ascii="Arial" w:hAnsi="Arial" w:cs="Arial"/>
          <w:b/>
          <w:sz w:val="24"/>
        </w:rPr>
        <w:t>Correction on DSS support for the NTN bands from Rel-18</w:t>
      </w:r>
    </w:p>
    <w:p w14:paraId="40BE915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69DBC5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R4-2403883 (from R4-2403876).</w:t>
      </w:r>
    </w:p>
    <w:p w14:paraId="2F32A1BF" w14:textId="77777777" w:rsidR="00041E2D" w:rsidRDefault="00041E2D" w:rsidP="00041E2D">
      <w:pPr>
        <w:rPr>
          <w:rFonts w:ascii="Arial" w:hAnsi="Arial" w:cs="Arial"/>
          <w:b/>
          <w:sz w:val="24"/>
        </w:rPr>
      </w:pPr>
      <w:hyperlink r:id="rId415" w:history="1">
        <w:r w:rsidRPr="00A83BF4">
          <w:rPr>
            <w:rStyle w:val="ab"/>
            <w:rFonts w:ascii="Arial" w:hAnsi="Arial" w:cs="Arial"/>
            <w:b/>
            <w:sz w:val="24"/>
          </w:rPr>
          <w:t>R4-2403883</w:t>
        </w:r>
      </w:hyperlink>
      <w:r>
        <w:rPr>
          <w:rFonts w:ascii="Arial" w:hAnsi="Arial" w:cs="Arial"/>
          <w:b/>
          <w:color w:val="0000FF"/>
          <w:sz w:val="24"/>
        </w:rPr>
        <w:tab/>
      </w:r>
      <w:r>
        <w:rPr>
          <w:rFonts w:ascii="Arial" w:hAnsi="Arial" w:cs="Arial"/>
          <w:b/>
          <w:sz w:val="24"/>
        </w:rPr>
        <w:t>Correction on DSS support for the NTN bands from Rel-18</w:t>
      </w:r>
    </w:p>
    <w:p w14:paraId="4473F57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F9D220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R4-2403887 (from R4-2403883).</w:t>
      </w:r>
    </w:p>
    <w:p w14:paraId="3A2F8F82" w14:textId="77777777" w:rsidR="00041E2D" w:rsidRDefault="00041E2D" w:rsidP="00041E2D">
      <w:pPr>
        <w:rPr>
          <w:rFonts w:ascii="Arial" w:hAnsi="Arial" w:cs="Arial"/>
          <w:b/>
          <w:sz w:val="24"/>
        </w:rPr>
      </w:pPr>
      <w:hyperlink r:id="rId416" w:history="1">
        <w:r w:rsidRPr="00C02110">
          <w:rPr>
            <w:rStyle w:val="ab"/>
            <w:rFonts w:ascii="Arial" w:hAnsi="Arial" w:cs="Arial"/>
            <w:b/>
            <w:sz w:val="24"/>
          </w:rPr>
          <w:t>R4-2403887</w:t>
        </w:r>
      </w:hyperlink>
      <w:r>
        <w:rPr>
          <w:rFonts w:ascii="Arial" w:hAnsi="Arial" w:cs="Arial"/>
          <w:b/>
          <w:color w:val="0000FF"/>
          <w:sz w:val="24"/>
        </w:rPr>
        <w:tab/>
      </w:r>
      <w:r>
        <w:rPr>
          <w:rFonts w:ascii="Arial" w:hAnsi="Arial" w:cs="Arial"/>
          <w:b/>
          <w:sz w:val="24"/>
        </w:rPr>
        <w:t>Correction on DSS support for the NTN bands from Rel-18</w:t>
      </w:r>
    </w:p>
    <w:p w14:paraId="4DA138B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D09405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R4-2403888 (from R4-2403887).</w:t>
      </w:r>
    </w:p>
    <w:p w14:paraId="26F6E3A3" w14:textId="77777777" w:rsidR="00041E2D" w:rsidRDefault="00041E2D" w:rsidP="00041E2D">
      <w:pPr>
        <w:rPr>
          <w:rFonts w:ascii="Arial" w:hAnsi="Arial" w:cs="Arial"/>
          <w:b/>
          <w:sz w:val="24"/>
        </w:rPr>
      </w:pPr>
      <w:hyperlink r:id="rId417" w:history="1">
        <w:r w:rsidRPr="00913ADD">
          <w:rPr>
            <w:rStyle w:val="ab"/>
            <w:rFonts w:ascii="Arial" w:hAnsi="Arial" w:cs="Arial"/>
            <w:b/>
            <w:sz w:val="24"/>
          </w:rPr>
          <w:t>R4-2403888</w:t>
        </w:r>
      </w:hyperlink>
      <w:r>
        <w:rPr>
          <w:rFonts w:ascii="Arial" w:hAnsi="Arial" w:cs="Arial"/>
          <w:b/>
          <w:color w:val="0000FF"/>
          <w:sz w:val="24"/>
        </w:rPr>
        <w:tab/>
      </w:r>
      <w:r>
        <w:rPr>
          <w:rFonts w:ascii="Arial" w:hAnsi="Arial" w:cs="Arial"/>
          <w:b/>
          <w:sz w:val="24"/>
        </w:rPr>
        <w:t>Correction on DSS support for the NTN bands from Rel-18</w:t>
      </w:r>
    </w:p>
    <w:p w14:paraId="6887B25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38D284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C6772">
        <w:rPr>
          <w:rFonts w:ascii="Arial" w:hAnsi="Arial" w:cs="Arial"/>
          <w:b/>
          <w:highlight w:val="green"/>
        </w:rPr>
        <w:t>Agreed.</w:t>
      </w:r>
    </w:p>
    <w:p w14:paraId="7F4294EB" w14:textId="77777777" w:rsidR="00041E2D" w:rsidRPr="00840ADB" w:rsidRDefault="00041E2D" w:rsidP="00041E2D">
      <w:pPr>
        <w:rPr>
          <w:rFonts w:eastAsiaTheme="minorEastAsia"/>
          <w:color w:val="C00000"/>
          <w:u w:val="single"/>
        </w:rPr>
      </w:pPr>
      <w:r w:rsidRPr="00840ADB">
        <w:rPr>
          <w:rFonts w:eastAsiaTheme="minorEastAsia"/>
          <w:color w:val="C00000"/>
          <w:u w:val="single"/>
        </w:rPr>
        <w:t>Flexible Tx-Rx separation</w:t>
      </w:r>
    </w:p>
    <w:p w14:paraId="3858023E" w14:textId="77777777" w:rsidR="00041E2D" w:rsidRDefault="00041E2D" w:rsidP="00041E2D">
      <w:pPr>
        <w:rPr>
          <w:rFonts w:ascii="Arial" w:hAnsi="Arial" w:cs="Arial"/>
          <w:b/>
          <w:sz w:val="24"/>
        </w:rPr>
      </w:pPr>
      <w:hyperlink r:id="rId418" w:history="1">
        <w:r>
          <w:rPr>
            <w:rStyle w:val="ab"/>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235ADC91"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6FCC6A8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20DF85" w14:textId="77777777" w:rsidR="00041E2D" w:rsidRDefault="00041E2D" w:rsidP="00041E2D">
      <w:pPr>
        <w:rPr>
          <w:rFonts w:ascii="Arial" w:hAnsi="Arial" w:cs="Arial"/>
          <w:b/>
          <w:sz w:val="24"/>
        </w:rPr>
      </w:pPr>
      <w:hyperlink r:id="rId419" w:history="1">
        <w:r>
          <w:rPr>
            <w:rStyle w:val="ab"/>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582BB6A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009F2A4" w14:textId="77777777" w:rsidR="00041E2D" w:rsidRDefault="00041E2D" w:rsidP="00041E2D">
      <w:pPr>
        <w:rPr>
          <w:rFonts w:ascii="Arial" w:hAnsi="Arial" w:cs="Arial"/>
          <w:b/>
        </w:rPr>
      </w:pPr>
      <w:r>
        <w:rPr>
          <w:rFonts w:ascii="Arial" w:hAnsi="Arial" w:cs="Arial"/>
          <w:b/>
        </w:rPr>
        <w:t xml:space="preserve">Abstract: </w:t>
      </w:r>
    </w:p>
    <w:p w14:paraId="38AE413D" w14:textId="77777777" w:rsidR="00041E2D" w:rsidRDefault="00041E2D" w:rsidP="00041E2D">
      <w:r>
        <w:t>Parsing Failure: •</w:t>
      </w:r>
      <w:r>
        <w:tab/>
        <w:t xml:space="preserve">Change request number wrong on CR cover for TDoc </w:t>
      </w:r>
      <w:hyperlink r:id="rId420" w:history="1">
        <w:r>
          <w:rPr>
            <w:rStyle w:val="ab"/>
          </w:rPr>
          <w:t>R4-2402818</w:t>
        </w:r>
      </w:hyperlink>
      <w:r>
        <w:t>. Database value : 0071. CR cover value : .  A revision will be required.</w:t>
      </w:r>
    </w:p>
    <w:p w14:paraId="10099BD4"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21" w:history="1">
        <w:r>
          <w:rPr>
            <w:rStyle w:val="ab"/>
            <w:rFonts w:ascii="Arial" w:hAnsi="Arial" w:cs="Arial"/>
            <w:b/>
          </w:rPr>
          <w:t>R4-2402947</w:t>
        </w:r>
      </w:hyperlink>
      <w:r>
        <w:rPr>
          <w:color w:val="993300"/>
          <w:u w:val="single"/>
        </w:rPr>
        <w:t>.</w:t>
      </w:r>
    </w:p>
    <w:p w14:paraId="5BABBF3F" w14:textId="77777777" w:rsidR="00041E2D" w:rsidRDefault="00041E2D" w:rsidP="00041E2D">
      <w:pPr>
        <w:rPr>
          <w:rFonts w:ascii="Arial" w:hAnsi="Arial" w:cs="Arial"/>
          <w:b/>
          <w:sz w:val="24"/>
        </w:rPr>
      </w:pPr>
      <w:hyperlink r:id="rId422" w:history="1">
        <w:r>
          <w:rPr>
            <w:rStyle w:val="ab"/>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66D4CCAB" w14:textId="77777777" w:rsidR="00041E2D" w:rsidRPr="00541287" w:rsidRDefault="00041E2D" w:rsidP="00041E2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0CBCB4D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E721AC2" w14:textId="77777777" w:rsidR="00041E2D" w:rsidRDefault="00041E2D" w:rsidP="00041E2D">
      <w:pPr>
        <w:rPr>
          <w:rFonts w:ascii="Arial" w:hAnsi="Arial" w:cs="Arial"/>
          <w:b/>
          <w:sz w:val="24"/>
        </w:rPr>
      </w:pPr>
      <w:hyperlink r:id="rId423" w:history="1">
        <w:r>
          <w:rPr>
            <w:rStyle w:val="ab"/>
            <w:rFonts w:ascii="Arial" w:hAnsi="Arial" w:cs="Arial"/>
            <w:b/>
            <w:sz w:val="24"/>
          </w:rPr>
          <w:t>R4-2403820</w:t>
        </w:r>
      </w:hyperlink>
      <w:r>
        <w:rPr>
          <w:rFonts w:ascii="Arial" w:hAnsi="Arial" w:cs="Arial"/>
          <w:b/>
          <w:color w:val="0000FF"/>
          <w:sz w:val="24"/>
        </w:rPr>
        <w:tab/>
      </w:r>
      <w:r>
        <w:rPr>
          <w:rFonts w:ascii="Arial" w:hAnsi="Arial" w:cs="Arial"/>
          <w:b/>
          <w:sz w:val="24"/>
        </w:rPr>
        <w:t>Flexible TX-RX Separation for NR NTN Bands from Rel-17</w:t>
      </w:r>
    </w:p>
    <w:p w14:paraId="3A7953FA" w14:textId="77777777" w:rsidR="00041E2D" w:rsidRPr="00541287" w:rsidRDefault="00041E2D" w:rsidP="00041E2D">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5B976C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B3B528F" w14:textId="77777777" w:rsidR="00041E2D" w:rsidRDefault="00041E2D" w:rsidP="00041E2D">
      <w:pPr>
        <w:rPr>
          <w:rFonts w:ascii="Arial" w:hAnsi="Arial" w:cs="Arial"/>
          <w:b/>
          <w:sz w:val="24"/>
        </w:rPr>
      </w:pPr>
      <w:hyperlink r:id="rId424" w:history="1">
        <w:r>
          <w:rPr>
            <w:rStyle w:val="ab"/>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0DDB1F3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A48CCE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E9B0E7" w14:textId="77777777" w:rsidR="00041E2D" w:rsidRDefault="00041E2D" w:rsidP="00041E2D">
      <w:pPr>
        <w:rPr>
          <w:rFonts w:ascii="Arial" w:hAnsi="Arial" w:cs="Arial"/>
          <w:b/>
          <w:sz w:val="24"/>
        </w:rPr>
      </w:pPr>
      <w:hyperlink r:id="rId425" w:history="1">
        <w:r>
          <w:rPr>
            <w:rStyle w:val="ab"/>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313478D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450CB1AA" w14:textId="77777777" w:rsidR="00041E2D" w:rsidRDefault="00041E2D" w:rsidP="00041E2D">
      <w:pPr>
        <w:rPr>
          <w:rFonts w:ascii="Arial" w:hAnsi="Arial" w:cs="Arial"/>
          <w:b/>
        </w:rPr>
      </w:pPr>
      <w:r>
        <w:rPr>
          <w:rFonts w:ascii="Arial" w:hAnsi="Arial" w:cs="Arial"/>
          <w:b/>
        </w:rPr>
        <w:t xml:space="preserve">Abstract: </w:t>
      </w:r>
    </w:p>
    <w:p w14:paraId="13088D45" w14:textId="77777777" w:rsidR="00041E2D" w:rsidRDefault="00041E2D" w:rsidP="00041E2D">
      <w:r>
        <w:t>Chair: This should be treated under email thread [102].</w:t>
      </w:r>
    </w:p>
    <w:p w14:paraId="4A2040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R4-2403874 (from R4-2402816).</w:t>
      </w:r>
    </w:p>
    <w:p w14:paraId="525BE236" w14:textId="77777777" w:rsidR="00041E2D" w:rsidRDefault="00041E2D" w:rsidP="00041E2D">
      <w:pPr>
        <w:rPr>
          <w:rFonts w:ascii="Arial" w:hAnsi="Arial" w:cs="Arial"/>
          <w:b/>
          <w:sz w:val="24"/>
        </w:rPr>
      </w:pPr>
      <w:hyperlink r:id="rId426" w:history="1">
        <w:r w:rsidRPr="001D7202">
          <w:rPr>
            <w:rStyle w:val="ab"/>
            <w:rFonts w:ascii="Arial" w:hAnsi="Arial" w:cs="Arial"/>
            <w:b/>
            <w:sz w:val="24"/>
          </w:rPr>
          <w:t>R4-2403874</w:t>
        </w:r>
      </w:hyperlink>
      <w:r>
        <w:rPr>
          <w:rFonts w:ascii="Arial" w:hAnsi="Arial" w:cs="Arial"/>
          <w:b/>
          <w:color w:val="0000FF"/>
          <w:sz w:val="24"/>
        </w:rPr>
        <w:tab/>
      </w:r>
      <w:r>
        <w:rPr>
          <w:rFonts w:ascii="Arial" w:hAnsi="Arial" w:cs="Arial"/>
          <w:b/>
          <w:sz w:val="24"/>
        </w:rPr>
        <w:t>Correction on TX-RX separation for IoT NTN bands</w:t>
      </w:r>
    </w:p>
    <w:p w14:paraId="2A02124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C83ED69" w14:textId="77777777" w:rsidR="00041E2D" w:rsidRDefault="00041E2D" w:rsidP="00041E2D">
      <w:pPr>
        <w:rPr>
          <w:rFonts w:ascii="Arial" w:hAnsi="Arial" w:cs="Arial"/>
          <w:b/>
        </w:rPr>
      </w:pPr>
      <w:r>
        <w:rPr>
          <w:rFonts w:ascii="Arial" w:hAnsi="Arial" w:cs="Arial"/>
          <w:b/>
        </w:rPr>
        <w:t xml:space="preserve">Abstract: </w:t>
      </w:r>
    </w:p>
    <w:p w14:paraId="5C3790C9" w14:textId="77777777" w:rsidR="00041E2D" w:rsidRDefault="00041E2D" w:rsidP="00041E2D">
      <w:r>
        <w:t>Chair: This should be treated under email thread [102].</w:t>
      </w:r>
    </w:p>
    <w:p w14:paraId="5ABA5F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3AE84ACC" w14:textId="77777777" w:rsidR="00041E2D" w:rsidRPr="00E710D3" w:rsidRDefault="00041E2D" w:rsidP="00041E2D">
      <w:pPr>
        <w:rPr>
          <w:rFonts w:eastAsiaTheme="minorEastAsia"/>
          <w:color w:val="C00000"/>
          <w:u w:val="single"/>
        </w:rPr>
      </w:pPr>
      <w:r w:rsidRPr="00E710D3">
        <w:rPr>
          <w:rFonts w:eastAsiaTheme="minorEastAsia" w:hint="eastAsia"/>
          <w:color w:val="C00000"/>
          <w:u w:val="single"/>
        </w:rPr>
        <w:t>Phase continuity</w:t>
      </w:r>
    </w:p>
    <w:p w14:paraId="7C8A44CE" w14:textId="77777777" w:rsidR="00041E2D" w:rsidRDefault="00041E2D" w:rsidP="00041E2D">
      <w:pPr>
        <w:rPr>
          <w:rFonts w:ascii="Arial" w:hAnsi="Arial" w:cs="Arial"/>
          <w:b/>
          <w:sz w:val="24"/>
        </w:rPr>
      </w:pPr>
      <w:hyperlink r:id="rId427" w:history="1">
        <w:r>
          <w:rPr>
            <w:rStyle w:val="ab"/>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5F7E84B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13B6B10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B1609B" w14:textId="77777777" w:rsidR="00041E2D" w:rsidRDefault="00041E2D" w:rsidP="00041E2D">
      <w:pPr>
        <w:rPr>
          <w:rFonts w:ascii="Arial" w:hAnsi="Arial" w:cs="Arial"/>
          <w:b/>
          <w:sz w:val="24"/>
        </w:rPr>
      </w:pPr>
      <w:hyperlink r:id="rId428" w:history="1">
        <w:r>
          <w:rPr>
            <w:rStyle w:val="ab"/>
            <w:rFonts w:ascii="Arial" w:hAnsi="Arial" w:cs="Arial"/>
            <w:b/>
            <w:sz w:val="24"/>
          </w:rPr>
          <w:t>R4-2403819</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49D4141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6812B062" w14:textId="77777777" w:rsidR="00041E2D" w:rsidRDefault="00041E2D" w:rsidP="00041E2D">
      <w:pPr>
        <w:rPr>
          <w:rFonts w:eastAsiaTheme="minorEastAsia"/>
          <w:i/>
        </w:rPr>
      </w:pPr>
      <w:r>
        <w:rPr>
          <w:rFonts w:eastAsiaTheme="minorEastAsia" w:hint="eastAsia"/>
          <w:i/>
        </w:rPr>
        <w:t>E</w:t>
      </w:r>
      <w:r>
        <w:rPr>
          <w:rFonts w:eastAsiaTheme="minorEastAsia"/>
          <w:i/>
        </w:rPr>
        <w:t>ricsson: we cannot remove the requiremetns from Rel-17. If you want to preclude some, it can be treated in the CA capability.</w:t>
      </w:r>
    </w:p>
    <w:p w14:paraId="30058222" w14:textId="77777777" w:rsidR="00041E2D" w:rsidRDefault="00041E2D" w:rsidP="00041E2D">
      <w:pPr>
        <w:rPr>
          <w:rFonts w:eastAsiaTheme="minorEastAsia"/>
          <w:i/>
        </w:rPr>
      </w:pPr>
      <w:r>
        <w:rPr>
          <w:rFonts w:eastAsiaTheme="minorEastAsia"/>
          <w:i/>
        </w:rPr>
        <w:t>Huawei: based on the discussions, we all agreed that Rel-17 requirements cannot be applied to NGSO scenario, where no doppler shift and delay are considered.</w:t>
      </w:r>
    </w:p>
    <w:p w14:paraId="5E5E26B8" w14:textId="77777777" w:rsidR="00041E2D" w:rsidRDefault="00041E2D" w:rsidP="00041E2D">
      <w:pPr>
        <w:rPr>
          <w:rFonts w:eastAsiaTheme="minorEastAsia"/>
          <w:i/>
        </w:rPr>
      </w:pPr>
      <w:r>
        <w:rPr>
          <w:rFonts w:eastAsiaTheme="minorEastAsia" w:hint="eastAsia"/>
          <w:i/>
        </w:rPr>
        <w:t>Z</w:t>
      </w:r>
      <w:r>
        <w:rPr>
          <w:rFonts w:eastAsiaTheme="minorEastAsia"/>
          <w:i/>
        </w:rPr>
        <w:t>TE: in last RAN4 meeting, we agree that for NGSO we only enable the capability but no requirements.</w:t>
      </w:r>
    </w:p>
    <w:p w14:paraId="5D004EE9" w14:textId="77777777" w:rsidR="00041E2D" w:rsidRPr="00144646" w:rsidRDefault="00041E2D" w:rsidP="00041E2D">
      <w:pPr>
        <w:rPr>
          <w:rFonts w:eastAsiaTheme="minorEastAsia"/>
          <w:i/>
        </w:rPr>
      </w:pPr>
      <w:r>
        <w:rPr>
          <w:rFonts w:eastAsiaTheme="minorEastAsia" w:hint="eastAsia"/>
          <w:i/>
        </w:rPr>
        <w:t>E</w:t>
      </w:r>
      <w:r>
        <w:rPr>
          <w:rFonts w:eastAsiaTheme="minorEastAsia"/>
          <w:i/>
        </w:rPr>
        <w:t>ricsson: RAN1 also agreed to keep DMRS bundling feature.</w:t>
      </w:r>
    </w:p>
    <w:p w14:paraId="6FE03A5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2A81C2" w14:textId="77777777" w:rsidR="00041E2D" w:rsidRDefault="00041E2D" w:rsidP="00041E2D">
      <w:pPr>
        <w:rPr>
          <w:rFonts w:ascii="Arial" w:hAnsi="Arial" w:cs="Arial"/>
          <w:b/>
          <w:sz w:val="24"/>
        </w:rPr>
      </w:pPr>
      <w:hyperlink r:id="rId429" w:history="1">
        <w:r>
          <w:rPr>
            <w:rStyle w:val="ab"/>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61C0AFD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3826A61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BDC7A5" w14:textId="77777777" w:rsidR="00041E2D" w:rsidRPr="00690A03" w:rsidRDefault="00041E2D" w:rsidP="00041E2D">
      <w:pPr>
        <w:rPr>
          <w:rFonts w:eastAsiaTheme="minorEastAsia"/>
          <w:color w:val="C00000"/>
          <w:u w:val="single"/>
        </w:rPr>
      </w:pPr>
      <w:r w:rsidRPr="00690A03">
        <w:rPr>
          <w:rFonts w:eastAsiaTheme="minorEastAsia" w:hint="eastAsia"/>
          <w:color w:val="C00000"/>
          <w:u w:val="single"/>
        </w:rPr>
        <w:t>UL RMCs for NR-NTN</w:t>
      </w:r>
    </w:p>
    <w:p w14:paraId="34A0ED3E" w14:textId="77777777" w:rsidR="00041E2D" w:rsidRDefault="00041E2D" w:rsidP="00041E2D">
      <w:pPr>
        <w:rPr>
          <w:rFonts w:ascii="Arial" w:hAnsi="Arial" w:cs="Arial"/>
          <w:b/>
          <w:sz w:val="24"/>
        </w:rPr>
      </w:pPr>
      <w:hyperlink r:id="rId430" w:history="1">
        <w:r>
          <w:rPr>
            <w:rStyle w:val="ab"/>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1CBA375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2EEAF4C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06BE4CA5" w14:textId="77777777" w:rsidR="00041E2D" w:rsidRDefault="00041E2D" w:rsidP="00041E2D">
      <w:pPr>
        <w:rPr>
          <w:rFonts w:ascii="Arial" w:hAnsi="Arial" w:cs="Arial"/>
          <w:b/>
          <w:sz w:val="24"/>
        </w:rPr>
      </w:pPr>
      <w:hyperlink r:id="rId431" w:history="1">
        <w:r>
          <w:rPr>
            <w:rStyle w:val="ab"/>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4D8F063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02ED851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E6AE2">
        <w:rPr>
          <w:rFonts w:ascii="Arial" w:hAnsi="Arial" w:cs="Arial"/>
          <w:b/>
          <w:highlight w:val="green"/>
        </w:rPr>
        <w:t>Agreed.</w:t>
      </w:r>
    </w:p>
    <w:p w14:paraId="6D182796" w14:textId="77777777" w:rsidR="00041E2D" w:rsidRDefault="00041E2D" w:rsidP="00041E2D">
      <w:pPr>
        <w:rPr>
          <w:rFonts w:eastAsiaTheme="minorEastAsia"/>
          <w:color w:val="C00000"/>
          <w:u w:val="single"/>
        </w:rPr>
      </w:pPr>
      <w:r w:rsidRPr="00671944">
        <w:rPr>
          <w:rFonts w:eastAsiaTheme="minorEastAsia"/>
          <w:color w:val="C00000"/>
          <w:u w:val="single"/>
        </w:rPr>
        <w:t>NTN frequency range</w:t>
      </w:r>
    </w:p>
    <w:p w14:paraId="52B389F9" w14:textId="77777777" w:rsidR="00041E2D" w:rsidRDefault="00041E2D" w:rsidP="00041E2D">
      <w:pPr>
        <w:rPr>
          <w:rFonts w:ascii="Arial" w:hAnsi="Arial" w:cs="Arial"/>
          <w:b/>
          <w:sz w:val="24"/>
        </w:rPr>
      </w:pPr>
      <w:hyperlink r:id="rId432" w:history="1">
        <w:r>
          <w:rPr>
            <w:rStyle w:val="ab"/>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4CC0F63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1B17C6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FD997D" w14:textId="77777777" w:rsidR="00041E2D" w:rsidRDefault="00041E2D" w:rsidP="00041E2D">
      <w:pPr>
        <w:rPr>
          <w:rFonts w:ascii="Arial" w:hAnsi="Arial" w:cs="Arial"/>
          <w:b/>
          <w:sz w:val="24"/>
        </w:rPr>
      </w:pPr>
      <w:hyperlink r:id="rId433" w:history="1">
        <w:r>
          <w:rPr>
            <w:rStyle w:val="ab"/>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0BF61AB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7B6CA5B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4" w:history="1">
        <w:r>
          <w:rPr>
            <w:rStyle w:val="ab"/>
            <w:rFonts w:ascii="Arial" w:hAnsi="Arial" w:cs="Arial"/>
            <w:b/>
          </w:rPr>
          <w:t>R4-2403821</w:t>
        </w:r>
      </w:hyperlink>
      <w:r>
        <w:rPr>
          <w:rFonts w:ascii="Arial" w:hAnsi="Arial" w:cs="Arial"/>
          <w:b/>
        </w:rPr>
        <w:t xml:space="preserve"> (from </w:t>
      </w:r>
      <w:hyperlink r:id="rId435" w:history="1">
        <w:r>
          <w:rPr>
            <w:rStyle w:val="ab"/>
            <w:rFonts w:ascii="Arial" w:hAnsi="Arial" w:cs="Arial"/>
            <w:b/>
          </w:rPr>
          <w:t>R4-2401779</w:t>
        </w:r>
      </w:hyperlink>
      <w:r>
        <w:rPr>
          <w:rFonts w:ascii="Arial" w:hAnsi="Arial" w:cs="Arial"/>
          <w:b/>
        </w:rPr>
        <w:t>).</w:t>
      </w:r>
    </w:p>
    <w:p w14:paraId="121D59C2" w14:textId="77777777" w:rsidR="00041E2D" w:rsidRDefault="00041E2D" w:rsidP="00041E2D">
      <w:pPr>
        <w:rPr>
          <w:rFonts w:ascii="Arial" w:hAnsi="Arial" w:cs="Arial"/>
          <w:b/>
          <w:sz w:val="24"/>
        </w:rPr>
      </w:pPr>
      <w:hyperlink r:id="rId436" w:history="1">
        <w:r>
          <w:rPr>
            <w:rStyle w:val="ab"/>
            <w:rFonts w:ascii="Arial" w:hAnsi="Arial" w:cs="Arial"/>
            <w:b/>
            <w:sz w:val="24"/>
          </w:rPr>
          <w:t>R4-2403821</w:t>
        </w:r>
      </w:hyperlink>
      <w:r>
        <w:rPr>
          <w:rFonts w:ascii="Arial" w:hAnsi="Arial" w:cs="Arial"/>
          <w:b/>
          <w:color w:val="0000FF"/>
          <w:sz w:val="24"/>
        </w:rPr>
        <w:tab/>
      </w:r>
      <w:r>
        <w:rPr>
          <w:rFonts w:ascii="Arial" w:hAnsi="Arial" w:cs="Arial"/>
          <w:b/>
          <w:sz w:val="24"/>
        </w:rPr>
        <w:t>(NR_NTN_solutions-Core) CR for TS 38.101-5 to update NTN frequency range (R17)</w:t>
      </w:r>
    </w:p>
    <w:p w14:paraId="0B09350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7B4427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00A4CC68" w14:textId="77777777" w:rsidR="00041E2D" w:rsidRDefault="00041E2D" w:rsidP="00041E2D">
      <w:pPr>
        <w:rPr>
          <w:rFonts w:ascii="Arial" w:hAnsi="Arial" w:cs="Arial"/>
          <w:b/>
          <w:sz w:val="24"/>
        </w:rPr>
      </w:pPr>
      <w:hyperlink r:id="rId437" w:history="1">
        <w:r>
          <w:rPr>
            <w:rStyle w:val="ab"/>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4D42690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07C320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63B681B1" w14:textId="77777777" w:rsidR="00041E2D" w:rsidRDefault="00041E2D" w:rsidP="00041E2D">
      <w:pPr>
        <w:rPr>
          <w:rFonts w:ascii="Arial" w:hAnsi="Arial" w:cs="Arial"/>
          <w:b/>
          <w:sz w:val="24"/>
        </w:rPr>
      </w:pPr>
      <w:hyperlink r:id="rId438" w:history="1">
        <w:r>
          <w:rPr>
            <w:rStyle w:val="ab"/>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6B9A3C3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1705E1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39" w:history="1">
        <w:r>
          <w:rPr>
            <w:rStyle w:val="ab"/>
            <w:rFonts w:ascii="Arial" w:hAnsi="Arial" w:cs="Arial"/>
            <w:b/>
          </w:rPr>
          <w:t>R4-2403822</w:t>
        </w:r>
      </w:hyperlink>
      <w:r>
        <w:rPr>
          <w:rFonts w:ascii="Arial" w:hAnsi="Arial" w:cs="Arial"/>
          <w:b/>
        </w:rPr>
        <w:t xml:space="preserve"> (from </w:t>
      </w:r>
      <w:hyperlink r:id="rId440" w:history="1">
        <w:r>
          <w:rPr>
            <w:rStyle w:val="ab"/>
            <w:rFonts w:ascii="Arial" w:hAnsi="Arial" w:cs="Arial"/>
            <w:b/>
          </w:rPr>
          <w:t>R4-2401781</w:t>
        </w:r>
      </w:hyperlink>
      <w:r>
        <w:rPr>
          <w:rFonts w:ascii="Arial" w:hAnsi="Arial" w:cs="Arial"/>
          <w:b/>
        </w:rPr>
        <w:t>).</w:t>
      </w:r>
    </w:p>
    <w:p w14:paraId="57A12B9A" w14:textId="77777777" w:rsidR="00041E2D" w:rsidRDefault="00041E2D" w:rsidP="00041E2D">
      <w:pPr>
        <w:rPr>
          <w:rFonts w:ascii="Arial" w:hAnsi="Arial" w:cs="Arial"/>
          <w:b/>
          <w:sz w:val="24"/>
        </w:rPr>
      </w:pPr>
      <w:hyperlink r:id="rId441" w:history="1">
        <w:r>
          <w:rPr>
            <w:rStyle w:val="ab"/>
            <w:rFonts w:ascii="Arial" w:hAnsi="Arial" w:cs="Arial"/>
            <w:b/>
            <w:sz w:val="24"/>
          </w:rPr>
          <w:t>R4-2403822</w:t>
        </w:r>
      </w:hyperlink>
      <w:r>
        <w:rPr>
          <w:rFonts w:ascii="Arial" w:hAnsi="Arial" w:cs="Arial"/>
          <w:b/>
          <w:color w:val="0000FF"/>
          <w:sz w:val="24"/>
        </w:rPr>
        <w:tab/>
      </w:r>
      <w:r>
        <w:rPr>
          <w:rFonts w:ascii="Arial" w:hAnsi="Arial" w:cs="Arial"/>
          <w:b/>
          <w:sz w:val="24"/>
        </w:rPr>
        <w:t>(NR_NTN_solutions-Core) CR for TS 38.108 to update NTN frequency range (R17)</w:t>
      </w:r>
    </w:p>
    <w:p w14:paraId="5D128A9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2B5C70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14527CDD" w14:textId="77777777" w:rsidR="00041E2D" w:rsidRDefault="00041E2D" w:rsidP="00041E2D">
      <w:pPr>
        <w:rPr>
          <w:rFonts w:ascii="Arial" w:hAnsi="Arial" w:cs="Arial"/>
          <w:b/>
          <w:sz w:val="24"/>
        </w:rPr>
      </w:pPr>
      <w:hyperlink r:id="rId442" w:history="1">
        <w:r>
          <w:rPr>
            <w:rStyle w:val="ab"/>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3B8CEDA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2885B8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2262">
        <w:rPr>
          <w:rFonts w:ascii="Arial" w:hAnsi="Arial" w:cs="Arial"/>
          <w:b/>
          <w:highlight w:val="green"/>
        </w:rPr>
        <w:t>Agreed.</w:t>
      </w:r>
    </w:p>
    <w:p w14:paraId="2CF452CD" w14:textId="77777777" w:rsidR="00041E2D" w:rsidRDefault="00041E2D" w:rsidP="00041E2D">
      <w:pPr>
        <w:pStyle w:val="3"/>
      </w:pPr>
      <w:bookmarkStart w:id="27" w:name="_Toc159599760"/>
      <w:r>
        <w:t>5.4</w:t>
      </w:r>
      <w:r>
        <w:tab/>
        <w:t>Moderator summary and conclusions (for Agenda 5)</w:t>
      </w:r>
      <w:bookmarkEnd w:id="27"/>
    </w:p>
    <w:p w14:paraId="34195365" w14:textId="77777777" w:rsidR="00041E2D" w:rsidRDefault="00041E2D" w:rsidP="00041E2D">
      <w:pPr>
        <w:rPr>
          <w:rFonts w:ascii="Arial" w:hAnsi="Arial" w:cs="Arial"/>
          <w:b/>
          <w:sz w:val="24"/>
        </w:rPr>
      </w:pPr>
      <w:hyperlink r:id="rId443" w:history="1">
        <w:r>
          <w:rPr>
            <w:rStyle w:val="ab"/>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4AA12A2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23D9DEB3" w14:textId="77777777" w:rsidR="00041E2D" w:rsidRDefault="00041E2D" w:rsidP="00041E2D">
      <w:pPr>
        <w:rPr>
          <w:rFonts w:ascii="Arial" w:hAnsi="Arial" w:cs="Arial"/>
          <w:b/>
        </w:rPr>
      </w:pPr>
      <w:r>
        <w:rPr>
          <w:rFonts w:ascii="Arial" w:hAnsi="Arial" w:cs="Arial"/>
          <w:b/>
        </w:rPr>
        <w:t xml:space="preserve">Abstract: </w:t>
      </w:r>
    </w:p>
    <w:p w14:paraId="78414108" w14:textId="77777777" w:rsidR="00041E2D" w:rsidRDefault="00041E2D" w:rsidP="00041E2D">
      <w:r>
        <w:t>[110][102] R17_UERF_maintenance AI 5.1, 5.2.1, 5.3</w:t>
      </w:r>
    </w:p>
    <w:p w14:paraId="7A68BF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781134" w14:textId="77777777" w:rsidR="00041E2D" w:rsidRDefault="00041E2D" w:rsidP="00041E2D">
      <w:pPr>
        <w:rPr>
          <w:b/>
          <w:color w:val="993300"/>
        </w:rPr>
      </w:pPr>
      <w:r w:rsidRPr="00B5733A">
        <w:rPr>
          <w:b/>
          <w:color w:val="993300"/>
        </w:rPr>
        <w:t>Conclusions and newly allocated tdocs in the first round</w:t>
      </w:r>
    </w:p>
    <w:p w14:paraId="5C38B9C0" w14:textId="77777777" w:rsidR="00041E2D" w:rsidRDefault="00041E2D" w:rsidP="00041E2D">
      <w:pPr>
        <w:rPr>
          <w:rFonts w:ascii="Arial" w:hAnsi="Arial" w:cs="Arial"/>
          <w:b/>
          <w:sz w:val="24"/>
        </w:rPr>
      </w:pPr>
      <w:hyperlink r:id="rId444" w:history="1">
        <w:r>
          <w:rPr>
            <w:rStyle w:val="ab"/>
            <w:rFonts w:ascii="Arial" w:hAnsi="Arial" w:cs="Arial"/>
            <w:b/>
            <w:sz w:val="24"/>
          </w:rPr>
          <w:t>R4-2403651</w:t>
        </w:r>
      </w:hyperlink>
      <w:r>
        <w:rPr>
          <w:b/>
          <w:lang w:val="en-US" w:eastAsia="zh-CN"/>
        </w:rPr>
        <w:tab/>
      </w:r>
      <w:r>
        <w:rPr>
          <w:rFonts w:ascii="Arial" w:hAnsi="Arial" w:cs="Arial"/>
          <w:b/>
          <w:sz w:val="24"/>
        </w:rPr>
        <w:t>WF on TEI proposals for NR-NTN</w:t>
      </w:r>
    </w:p>
    <w:p w14:paraId="073AEDFE"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7AC8EAAF" w14:textId="77777777" w:rsidR="00041E2D"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R4-2403881 (from R4-2403651).</w:t>
      </w:r>
    </w:p>
    <w:p w14:paraId="08E02B5F" w14:textId="77777777" w:rsidR="00041E2D" w:rsidRDefault="00041E2D" w:rsidP="00041E2D">
      <w:pPr>
        <w:rPr>
          <w:rFonts w:ascii="Arial" w:hAnsi="Arial" w:cs="Arial"/>
          <w:b/>
          <w:sz w:val="24"/>
        </w:rPr>
      </w:pPr>
      <w:hyperlink r:id="rId445" w:history="1">
        <w:r w:rsidRPr="00FC3887">
          <w:rPr>
            <w:rStyle w:val="ab"/>
            <w:rFonts w:ascii="Arial" w:hAnsi="Arial" w:cs="Arial"/>
            <w:b/>
            <w:sz w:val="24"/>
          </w:rPr>
          <w:t>R4-2403881</w:t>
        </w:r>
      </w:hyperlink>
      <w:r>
        <w:rPr>
          <w:b/>
          <w:lang w:val="en-US" w:eastAsia="zh-CN"/>
        </w:rPr>
        <w:tab/>
      </w:r>
      <w:r>
        <w:rPr>
          <w:rFonts w:ascii="Arial" w:hAnsi="Arial" w:cs="Arial"/>
          <w:b/>
          <w:sz w:val="24"/>
        </w:rPr>
        <w:t>WF on TEI proposals for NR-NTN</w:t>
      </w:r>
    </w:p>
    <w:p w14:paraId="1AEC8F4A"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0041D112" w14:textId="77777777" w:rsidR="00041E2D"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73C26">
        <w:rPr>
          <w:rFonts w:ascii="Arial" w:hAnsi="Arial" w:cs="Arial"/>
          <w:b/>
          <w:highlight w:val="green"/>
          <w:lang w:val="en-US" w:eastAsia="zh-CN"/>
        </w:rPr>
        <w:t>Approved.</w:t>
      </w:r>
    </w:p>
    <w:p w14:paraId="77FE4214" w14:textId="77777777" w:rsidR="00041E2D" w:rsidRPr="005C5E2A" w:rsidRDefault="00041E2D" w:rsidP="00041E2D">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7039EF5A" w14:textId="77777777" w:rsidR="00041E2D" w:rsidRDefault="00041E2D" w:rsidP="00041E2D">
      <w:pPr>
        <w:rPr>
          <w:lang w:eastAsia="zh-CN"/>
        </w:rPr>
      </w:pPr>
      <w:r>
        <w:rPr>
          <w:rFonts w:hint="eastAsia"/>
          <w:lang w:eastAsia="zh-CN"/>
        </w:rPr>
        <w:t>R</w:t>
      </w:r>
      <w:r>
        <w:rPr>
          <w:lang w:eastAsia="zh-CN"/>
        </w:rPr>
        <w:t>efer to the hyperlinks below for the details</w:t>
      </w:r>
    </w:p>
    <w:p w14:paraId="79A0421C" w14:textId="77777777" w:rsidR="00041E2D" w:rsidRDefault="00041E2D" w:rsidP="00041E2D">
      <w:pPr>
        <w:rPr>
          <w:lang w:eastAsia="zh-CN"/>
        </w:rPr>
      </w:pPr>
      <w:hyperlink r:id="rId446" w:history="1">
        <w:r w:rsidRPr="00E81317">
          <w:rPr>
            <w:rStyle w:val="ab"/>
            <w:lang w:eastAsia="zh-CN"/>
          </w:rPr>
          <w:t>https://www.3gpp.org/ftp/tsg_ran/WG4_Radio/TSGR4_110/Inbox/Drafts/%5B110%5D%5B100%5D%20Main%20Session/02.Tuesday/07.%5B102%5D_R4-2401061%20Topic%20Summary%20for%20%5B110%5D%5B102%5D%20R17_UERF_maintenance%20-%20v01_Topic%231.docx</w:t>
        </w:r>
      </w:hyperlink>
    </w:p>
    <w:p w14:paraId="1415141A" w14:textId="77777777" w:rsidR="00041E2D" w:rsidRPr="005C5E2A" w:rsidRDefault="00041E2D" w:rsidP="00041E2D">
      <w:pPr>
        <w:rPr>
          <w:rFonts w:eastAsia="等线"/>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(other topics expect for Topic#1)</w:t>
      </w:r>
    </w:p>
    <w:p w14:paraId="07B0DA87" w14:textId="77777777" w:rsidR="00041E2D" w:rsidRPr="000D662F" w:rsidRDefault="00041E2D" w:rsidP="00041E2D">
      <w:pPr>
        <w:rPr>
          <w:lang w:eastAsia="zh-CN"/>
        </w:rPr>
      </w:pPr>
      <w:r w:rsidRPr="000D662F">
        <w:rPr>
          <w:rFonts w:hint="eastAsia"/>
          <w:lang w:eastAsia="zh-CN"/>
        </w:rPr>
        <w:t>R</w:t>
      </w:r>
      <w:r w:rsidRPr="000D662F">
        <w:rPr>
          <w:lang w:eastAsia="zh-CN"/>
        </w:rPr>
        <w:t>efer tot the hyperlinks below for the details</w:t>
      </w:r>
    </w:p>
    <w:p w14:paraId="26BC1F8C" w14:textId="77777777" w:rsidR="00041E2D" w:rsidRPr="000D662F" w:rsidRDefault="00041E2D" w:rsidP="00041E2D">
      <w:pPr>
        <w:rPr>
          <w:lang w:eastAsia="zh-CN"/>
        </w:rPr>
      </w:pPr>
      <w:hyperlink r:id="rId447" w:history="1">
        <w:r w:rsidRPr="000D662F">
          <w:rPr>
            <w:rStyle w:val="ab"/>
            <w:color w:val="auto"/>
            <w:lang w:eastAsia="zh-CN"/>
          </w:rPr>
          <w:t>https://www.3gpp.org/ftp/tsg_ran/WG4_Radio/TSGR4_110/Inbox/Drafts/%5B110%5D%5B100%5D%20Main%20Session/04.Thursday/06.%5B102%5D_draftR4-2401061%20Topic%20Summary%20for%20%5B110%5D%5B102%5D%20R17_UERF_maintenance%20-%20v01_Moderator%20(1).docx</w:t>
        </w:r>
      </w:hyperlink>
    </w:p>
    <w:p w14:paraId="1A1301AC" w14:textId="77777777" w:rsidR="00041E2D" w:rsidRPr="000D662F" w:rsidRDefault="00041E2D" w:rsidP="00041E2D">
      <w:pPr>
        <w:rPr>
          <w:b/>
          <w:u w:val="single"/>
        </w:rPr>
      </w:pPr>
      <w:r w:rsidRPr="000D662F">
        <w:rPr>
          <w:b/>
          <w:u w:val="single"/>
        </w:rPr>
        <w:t>Issue 2-1-1: Whether or not to confirm the ambiguity issue on BCS reporting for an inter-band ENDC band combination with multiple intra-band ENDC components?</w:t>
      </w:r>
    </w:p>
    <w:p w14:paraId="6633E5B8" w14:textId="77777777" w:rsidR="00041E2D" w:rsidRPr="000D662F" w:rsidRDefault="00041E2D" w:rsidP="00041E2D">
      <w:pPr>
        <w:rPr>
          <w:b/>
          <w:bCs/>
          <w:highlight w:val="green"/>
          <w:lang w:eastAsia="zh-CN"/>
        </w:rPr>
      </w:pPr>
      <w:r w:rsidRPr="000D662F">
        <w:rPr>
          <w:b/>
          <w:bCs/>
          <w:highlight w:val="green"/>
          <w:lang w:eastAsia="zh-CN"/>
        </w:rPr>
        <w:t xml:space="preserve">Agreement: </w:t>
      </w:r>
    </w:p>
    <w:p w14:paraId="7000B38F" w14:textId="77777777" w:rsidR="00041E2D" w:rsidRPr="000D662F" w:rsidRDefault="00041E2D" w:rsidP="00041E2D">
      <w:pPr>
        <w:pStyle w:val="af9"/>
        <w:numPr>
          <w:ilvl w:val="0"/>
          <w:numId w:val="39"/>
        </w:numPr>
        <w:spacing w:after="180"/>
        <w:rPr>
          <w:bCs/>
        </w:rPr>
      </w:pPr>
      <w:r w:rsidRPr="000D662F">
        <w:rPr>
          <w:bCs/>
          <w:highlight w:val="green"/>
        </w:rPr>
        <w:t>confirm the ambiguity issue on BCS reporting for an inter-band ENDC band combination with multiple intra-band ENDC components</w:t>
      </w:r>
    </w:p>
    <w:p w14:paraId="65F56E7B" w14:textId="77777777" w:rsidR="00041E2D" w:rsidRPr="000D662F" w:rsidRDefault="00041E2D" w:rsidP="00041E2D">
      <w:pPr>
        <w:rPr>
          <w:b/>
          <w:u w:val="single"/>
        </w:rPr>
      </w:pPr>
      <w:r w:rsidRPr="000D662F">
        <w:rPr>
          <w:b/>
          <w:u w:val="single"/>
        </w:rPr>
        <w:t>Issue 2-2-1: Whether or not to confirm the ambiguity issue on intra-band contiguity reporting for an inter-band ENDC band combination with multiple intra-band ENDC components?</w:t>
      </w:r>
    </w:p>
    <w:p w14:paraId="139C5681" w14:textId="77777777" w:rsidR="00041E2D" w:rsidRPr="000D662F" w:rsidRDefault="00041E2D" w:rsidP="00041E2D">
      <w:pPr>
        <w:rPr>
          <w:b/>
          <w:bCs/>
          <w:highlight w:val="green"/>
          <w:lang w:eastAsia="zh-CN"/>
        </w:rPr>
      </w:pPr>
      <w:r w:rsidRPr="000D662F">
        <w:rPr>
          <w:b/>
          <w:bCs/>
          <w:highlight w:val="green"/>
          <w:lang w:eastAsia="zh-CN"/>
        </w:rPr>
        <w:t xml:space="preserve">Agreement: </w:t>
      </w:r>
    </w:p>
    <w:p w14:paraId="6FAF42F7" w14:textId="77777777" w:rsidR="00041E2D" w:rsidRPr="000D662F" w:rsidRDefault="00041E2D" w:rsidP="00041E2D">
      <w:pPr>
        <w:pStyle w:val="af9"/>
        <w:numPr>
          <w:ilvl w:val="0"/>
          <w:numId w:val="39"/>
        </w:numPr>
        <w:spacing w:after="180"/>
        <w:rPr>
          <w:bCs/>
          <w:highlight w:val="green"/>
        </w:rPr>
      </w:pPr>
      <w:r w:rsidRPr="000D662F">
        <w:rPr>
          <w:bCs/>
          <w:highlight w:val="green"/>
        </w:rPr>
        <w:t>confirm the ambiguity issue on intra-band contiguity reporting for an inter-band ENDC band combination with multiple intra-band ENDC components</w:t>
      </w:r>
    </w:p>
    <w:p w14:paraId="31A8EF19" w14:textId="77777777" w:rsidR="00041E2D" w:rsidRPr="000D662F" w:rsidRDefault="00041E2D" w:rsidP="00041E2D">
      <w:pPr>
        <w:rPr>
          <w:b/>
          <w:u w:val="single"/>
        </w:rPr>
      </w:pPr>
      <w:r w:rsidRPr="000D662F">
        <w:rPr>
          <w:b/>
          <w:u w:val="single"/>
        </w:rPr>
        <w:t>Issue 3-1: Which alternative to clarify Tx-Rx separation for testing REFSENS for asymmetric UL/DL operation</w:t>
      </w:r>
    </w:p>
    <w:p w14:paraId="38E9652E" w14:textId="77777777" w:rsidR="00041E2D" w:rsidRDefault="00041E2D" w:rsidP="00041E2D">
      <w:pPr>
        <w:rPr>
          <w:highlight w:val="green"/>
          <w:lang w:eastAsia="zh-CN"/>
        </w:rPr>
      </w:pPr>
      <w:r w:rsidRPr="000D662F">
        <w:rPr>
          <w:rFonts w:hint="eastAsia"/>
          <w:b/>
          <w:bCs/>
          <w:highlight w:val="green"/>
          <w:lang w:eastAsia="zh-CN"/>
        </w:rPr>
        <w:t>A</w:t>
      </w:r>
      <w:r w:rsidRPr="000D662F">
        <w:rPr>
          <w:b/>
          <w:bCs/>
          <w:highlight w:val="green"/>
          <w:lang w:eastAsia="zh-CN"/>
        </w:rPr>
        <w:t>greement:</w:t>
      </w:r>
      <w:r w:rsidRPr="000D662F">
        <w:rPr>
          <w:highlight w:val="green"/>
          <w:lang w:eastAsia="zh-CN"/>
        </w:rPr>
        <w:t xml:space="preserve"> </w:t>
      </w:r>
    </w:p>
    <w:p w14:paraId="6CDB5A0B" w14:textId="77777777" w:rsidR="00041E2D" w:rsidRPr="000D662F" w:rsidRDefault="00041E2D" w:rsidP="00041E2D">
      <w:pPr>
        <w:pStyle w:val="af9"/>
        <w:numPr>
          <w:ilvl w:val="0"/>
          <w:numId w:val="39"/>
        </w:numPr>
        <w:spacing w:after="180"/>
        <w:rPr>
          <w:bCs/>
          <w:highlight w:val="green"/>
        </w:rPr>
      </w:pPr>
      <w:r w:rsidRPr="000D662F">
        <w:rPr>
          <w:bCs/>
          <w:highlight w:val="green"/>
        </w:rPr>
        <w:t>Keep RAN4 agreements on REFSENS for asymmetric UL/DL operation, and agree what is proposed in R4-2400363. Furthermore, RAN5 specs requires correction as well.</w:t>
      </w:r>
    </w:p>
    <w:p w14:paraId="361A4B03" w14:textId="77777777" w:rsidR="00041E2D" w:rsidRPr="000D662F" w:rsidRDefault="00041E2D" w:rsidP="00041E2D">
      <w:pPr>
        <w:rPr>
          <w:b/>
          <w:u w:val="single"/>
        </w:rPr>
      </w:pPr>
      <w:r w:rsidRPr="000D662F">
        <w:rPr>
          <w:b/>
          <w:u w:val="single"/>
        </w:rPr>
        <w:t>Issue 3-2: Should the requirements be explicitly referenced together with all the other emission requirements to all other NR-U network signalling labels than NS_59 which have PSD limits (i.e., NS_58/60/61)?</w:t>
      </w:r>
    </w:p>
    <w:p w14:paraId="29BC850A" w14:textId="77777777" w:rsidR="00041E2D" w:rsidRPr="000D662F" w:rsidRDefault="00041E2D" w:rsidP="00041E2D">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40488708" w14:textId="77777777" w:rsidR="00041E2D" w:rsidRPr="000D662F" w:rsidRDefault="00041E2D" w:rsidP="00041E2D">
      <w:pPr>
        <w:pStyle w:val="af9"/>
        <w:numPr>
          <w:ilvl w:val="0"/>
          <w:numId w:val="39"/>
        </w:numPr>
        <w:spacing w:after="180"/>
        <w:rPr>
          <w:bCs/>
          <w:highlight w:val="green"/>
        </w:rPr>
      </w:pPr>
      <w:r w:rsidRPr="000D662F">
        <w:rPr>
          <w:bCs/>
          <w:highlight w:val="green"/>
        </w:rPr>
        <w:t>the requirements should be explicitly referenced together with all the other emission requirements to all other NR-U network signalling labels than NS_59 which have PSD limits (i.e., NS_58/60/61)</w:t>
      </w:r>
    </w:p>
    <w:p w14:paraId="397112CD" w14:textId="77777777" w:rsidR="00041E2D" w:rsidRPr="000D662F" w:rsidRDefault="00041E2D" w:rsidP="00041E2D">
      <w:pPr>
        <w:rPr>
          <w:b/>
          <w:u w:val="single"/>
        </w:rPr>
      </w:pPr>
      <w:r w:rsidRPr="000D662F">
        <w:rPr>
          <w:b/>
          <w:u w:val="single"/>
        </w:rPr>
        <w:t>Issue 5-1: For intra-band UL CA with UL-MIMO, does the current H suffix clause assume that all of intra-band CCs shall be in UL-MIMO mode?</w:t>
      </w:r>
    </w:p>
    <w:p w14:paraId="41EB1498" w14:textId="77777777" w:rsidR="00041E2D" w:rsidRPr="000D662F" w:rsidRDefault="00041E2D" w:rsidP="00041E2D">
      <w:pPr>
        <w:rPr>
          <w:b/>
          <w:bCs/>
          <w:highlight w:val="green"/>
          <w:lang w:eastAsia="zh-CN"/>
        </w:rPr>
      </w:pPr>
      <w:r w:rsidRPr="000D662F">
        <w:rPr>
          <w:rFonts w:hint="eastAsia"/>
          <w:b/>
          <w:bCs/>
          <w:highlight w:val="green"/>
          <w:lang w:eastAsia="zh-CN"/>
        </w:rPr>
        <w:t>A</w:t>
      </w:r>
      <w:r w:rsidRPr="000D662F">
        <w:rPr>
          <w:b/>
          <w:bCs/>
          <w:highlight w:val="green"/>
          <w:lang w:eastAsia="zh-CN"/>
        </w:rPr>
        <w:t xml:space="preserve">greement: </w:t>
      </w:r>
    </w:p>
    <w:p w14:paraId="7281E80D" w14:textId="77777777" w:rsidR="00041E2D" w:rsidRPr="000D662F" w:rsidRDefault="00041E2D" w:rsidP="00041E2D">
      <w:pPr>
        <w:pStyle w:val="af9"/>
        <w:numPr>
          <w:ilvl w:val="0"/>
          <w:numId w:val="39"/>
        </w:numPr>
        <w:spacing w:after="180"/>
        <w:rPr>
          <w:bCs/>
          <w:highlight w:val="green"/>
        </w:rPr>
      </w:pPr>
      <w:r w:rsidRPr="000D662F">
        <w:rPr>
          <w:bCs/>
          <w:highlight w:val="green"/>
        </w:rPr>
        <w:t>For intra-band UL CA with UL-MIMO, the current H suffix clause assume that all of intra-band CCs shall be in UL-MIMO mode</w:t>
      </w:r>
    </w:p>
    <w:p w14:paraId="7CB03CF2" w14:textId="77777777" w:rsidR="00041E2D" w:rsidRPr="00AF1D16" w:rsidRDefault="00041E2D" w:rsidP="00041E2D">
      <w:pPr>
        <w:rPr>
          <w:lang w:eastAsia="zh-CN"/>
        </w:rPr>
      </w:pPr>
    </w:p>
    <w:p w14:paraId="101F046E" w14:textId="77777777" w:rsidR="00041E2D" w:rsidRDefault="00041E2D" w:rsidP="00041E2D">
      <w:pPr>
        <w:pStyle w:val="2"/>
      </w:pPr>
      <w:bookmarkStart w:id="28" w:name="_Toc159599761"/>
      <w:r>
        <w:t>6</w:t>
      </w:r>
      <w:r>
        <w:tab/>
        <w:t>Rel-18 maintenance for LTE and NR</w:t>
      </w:r>
      <w:bookmarkEnd w:id="28"/>
    </w:p>
    <w:p w14:paraId="10F9B4D3" w14:textId="77777777" w:rsidR="00041E2D" w:rsidRDefault="00041E2D" w:rsidP="00041E2D">
      <w:pPr>
        <w:rPr>
          <w:b/>
          <w:bCs/>
          <w:u w:val="single"/>
        </w:rPr>
      </w:pPr>
      <w:r w:rsidRPr="00107C29">
        <w:rPr>
          <w:b/>
          <w:bCs/>
          <w:u w:val="single"/>
        </w:rPr>
        <w:t>Guidance for maintenance agendas (AI 4, AI 5 and AI 6)</w:t>
      </w:r>
    </w:p>
    <w:p w14:paraId="569AB35B" w14:textId="77777777" w:rsidR="00041E2D" w:rsidRPr="00F72FAC" w:rsidRDefault="00041E2D" w:rsidP="00041E2D">
      <w:pPr>
        <w:rPr>
          <w:rFonts w:eastAsiaTheme="minorEastAsia"/>
        </w:rPr>
      </w:pPr>
      <w:r w:rsidRPr="00F72FAC">
        <w:rPr>
          <w:rFonts w:eastAsiaTheme="minorEastAsia"/>
        </w:rPr>
        <w:t>The following guidance are provided for AI 4, AI5 and AI6:</w:t>
      </w:r>
    </w:p>
    <w:p w14:paraId="07DF8673" w14:textId="77777777" w:rsidR="00041E2D" w:rsidRPr="00F72FAC" w:rsidRDefault="00041E2D" w:rsidP="00041E2D">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5359BD5" w14:textId="77777777" w:rsidR="00041E2D" w:rsidRPr="00F72FAC" w:rsidRDefault="00041E2D" w:rsidP="00041E2D">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14A7FABF" w14:textId="77777777" w:rsidR="00041E2D" w:rsidRPr="00F72FAC" w:rsidRDefault="00041E2D" w:rsidP="00041E2D">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0B4B25FD" w14:textId="77777777" w:rsidR="00041E2D" w:rsidRPr="00671B08" w:rsidRDefault="00041E2D" w:rsidP="00041E2D">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CFD2204" w14:textId="77777777" w:rsidR="00041E2D" w:rsidRDefault="00041E2D" w:rsidP="00041E2D">
      <w:pPr>
        <w:pStyle w:val="3"/>
      </w:pPr>
      <w:bookmarkStart w:id="29" w:name="_Toc159599762"/>
      <w:r>
        <w:t>6.1</w:t>
      </w:r>
      <w:r>
        <w:tab/>
        <w:t>Rel-18 spectrum related WI maintenance</w:t>
      </w:r>
      <w:bookmarkEnd w:id="29"/>
    </w:p>
    <w:p w14:paraId="760EDBC0" w14:textId="77777777" w:rsidR="00041E2D" w:rsidRDefault="00041E2D" w:rsidP="00041E2D">
      <w:pPr>
        <w:rPr>
          <w:rFonts w:ascii="Arial" w:hAnsi="Arial" w:cs="Arial"/>
          <w:b/>
          <w:sz w:val="24"/>
        </w:rPr>
      </w:pPr>
      <w:hyperlink r:id="rId448" w:history="1">
        <w:r>
          <w:rPr>
            <w:rStyle w:val="ab"/>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33114EF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3A0EF0BC" w14:textId="77777777" w:rsidR="00041E2D" w:rsidRDefault="00041E2D" w:rsidP="00041E2D">
      <w:pPr>
        <w:rPr>
          <w:rFonts w:ascii="Arial" w:hAnsi="Arial" w:cs="Arial"/>
          <w:b/>
        </w:rPr>
      </w:pPr>
      <w:r>
        <w:rPr>
          <w:rFonts w:ascii="Arial" w:hAnsi="Arial" w:cs="Arial"/>
          <w:b/>
        </w:rPr>
        <w:t xml:space="preserve">Abstract: </w:t>
      </w:r>
    </w:p>
    <w:p w14:paraId="6A362D11" w14:textId="77777777" w:rsidR="00041E2D" w:rsidRDefault="00041E2D" w:rsidP="00041E2D">
      <w:r>
        <w:t>Correction of incorrect channel bandwidths and RB allocations in MSD test points</w:t>
      </w:r>
    </w:p>
    <w:p w14:paraId="3B6BDE0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31D896" w14:textId="77777777" w:rsidR="00041E2D" w:rsidRDefault="00041E2D" w:rsidP="00041E2D">
      <w:pPr>
        <w:pStyle w:val="4"/>
      </w:pPr>
      <w:bookmarkStart w:id="30" w:name="_Toc159599763"/>
      <w:r>
        <w:t>6.1.1</w:t>
      </w:r>
      <w:r>
        <w:tab/>
        <w:t>Rel-18 band combinations for concurrent operation of NR/LTE Uu bands/band combinations and one NR/LTE V2X PC5 band</w:t>
      </w:r>
      <w:bookmarkEnd w:id="30"/>
    </w:p>
    <w:p w14:paraId="774EB9BF" w14:textId="77777777" w:rsidR="00041E2D" w:rsidRDefault="00041E2D" w:rsidP="00041E2D">
      <w:pPr>
        <w:pStyle w:val="4"/>
      </w:pPr>
      <w:bookmarkStart w:id="31" w:name="_Toc159599764"/>
      <w:r>
        <w:t>6.1.2</w:t>
      </w:r>
      <w:r>
        <w:tab/>
        <w:t>High power UE (power class 1.5) for NR TDD bands</w:t>
      </w:r>
      <w:bookmarkEnd w:id="31"/>
    </w:p>
    <w:p w14:paraId="2238CAA0" w14:textId="77777777" w:rsidR="00041E2D" w:rsidRPr="00F41679" w:rsidRDefault="00041E2D" w:rsidP="00041E2D">
      <w:pPr>
        <w:rPr>
          <w:b/>
          <w:color w:val="993300"/>
        </w:rPr>
      </w:pPr>
      <w:r>
        <w:rPr>
          <w:b/>
          <w:color w:val="993300"/>
        </w:rPr>
        <w:t xml:space="preserve">Sub-topic 1-1: </w:t>
      </w:r>
      <w:r w:rsidRPr="00F41679">
        <w:rPr>
          <w:rFonts w:hint="eastAsia"/>
          <w:b/>
          <w:color w:val="993300"/>
        </w:rPr>
        <w:t>CR for n39</w:t>
      </w:r>
    </w:p>
    <w:p w14:paraId="77C227E0" w14:textId="77777777" w:rsidR="00041E2D" w:rsidRDefault="00041E2D" w:rsidP="00041E2D">
      <w:pPr>
        <w:rPr>
          <w:rFonts w:ascii="Arial" w:hAnsi="Arial" w:cs="Arial"/>
          <w:b/>
          <w:sz w:val="24"/>
        </w:rPr>
      </w:pPr>
      <w:hyperlink r:id="rId449" w:history="1">
        <w:r>
          <w:rPr>
            <w:rStyle w:val="ab"/>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6E80AEB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59BB838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11844">
        <w:rPr>
          <w:rFonts w:ascii="Arial" w:hAnsi="Arial" w:cs="Arial"/>
          <w:b/>
          <w:highlight w:val="green"/>
        </w:rPr>
        <w:t>Agreed.</w:t>
      </w:r>
    </w:p>
    <w:p w14:paraId="09B11B20" w14:textId="77777777" w:rsidR="00041E2D" w:rsidRDefault="00041E2D" w:rsidP="00041E2D">
      <w:pPr>
        <w:rPr>
          <w:rFonts w:ascii="Arial" w:hAnsi="Arial" w:cs="Arial"/>
          <w:b/>
          <w:sz w:val="24"/>
        </w:rPr>
      </w:pPr>
      <w:hyperlink r:id="rId450" w:history="1">
        <w:r w:rsidRPr="00214E9E">
          <w:rPr>
            <w:rStyle w:val="ab"/>
            <w:rFonts w:ascii="Arial" w:hAnsi="Arial" w:cs="Arial"/>
            <w:b/>
            <w:sz w:val="24"/>
          </w:rPr>
          <w:t>R4-2403832</w:t>
        </w:r>
      </w:hyperlink>
      <w:r>
        <w:rPr>
          <w:rFonts w:ascii="Arial" w:hAnsi="Arial" w:cs="Arial"/>
          <w:b/>
          <w:color w:val="0000FF"/>
          <w:sz w:val="24"/>
        </w:rPr>
        <w:tab/>
      </w:r>
      <w:r>
        <w:rPr>
          <w:rFonts w:ascii="Arial" w:hAnsi="Arial" w:cs="Arial"/>
          <w:b/>
          <w:sz w:val="24"/>
        </w:rPr>
        <w:t>CR for 38101-1 to add PC1.5 for band n39 and annex L for band n39</w:t>
      </w:r>
    </w:p>
    <w:p w14:paraId="6A6A48A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0A71369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46DF45" w14:textId="77777777" w:rsidR="00041E2D" w:rsidRDefault="00041E2D" w:rsidP="00041E2D">
      <w:pPr>
        <w:rPr>
          <w:rFonts w:ascii="Arial" w:hAnsi="Arial" w:cs="Arial"/>
          <w:b/>
          <w:sz w:val="24"/>
        </w:rPr>
      </w:pPr>
      <w:hyperlink r:id="rId451" w:history="1">
        <w:r>
          <w:rPr>
            <w:rStyle w:val="ab"/>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1DF0334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22ED1DF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DA446E7" w14:textId="77777777" w:rsidR="00041E2D" w:rsidRPr="00AB49DD" w:rsidRDefault="00041E2D" w:rsidP="00041E2D">
      <w:pPr>
        <w:rPr>
          <w:b/>
          <w:color w:val="993300"/>
        </w:rPr>
      </w:pPr>
      <w:r w:rsidRPr="00AB49DD">
        <w:rPr>
          <w:b/>
          <w:color w:val="993300"/>
        </w:rPr>
        <w:t>Withdrawn</w:t>
      </w:r>
    </w:p>
    <w:p w14:paraId="2240FD83" w14:textId="77777777" w:rsidR="00041E2D" w:rsidRDefault="00041E2D" w:rsidP="00041E2D">
      <w:pPr>
        <w:rPr>
          <w:rFonts w:ascii="Arial" w:hAnsi="Arial" w:cs="Arial"/>
          <w:b/>
          <w:sz w:val="24"/>
        </w:rPr>
      </w:pPr>
      <w:hyperlink r:id="rId452" w:history="1">
        <w:r>
          <w:rPr>
            <w:rStyle w:val="ab"/>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324A4C2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67584B88" w14:textId="77777777" w:rsidR="00041E2D" w:rsidRDefault="00041E2D" w:rsidP="00041E2D">
      <w:pPr>
        <w:rPr>
          <w:rFonts w:ascii="Arial" w:hAnsi="Arial" w:cs="Arial"/>
          <w:b/>
        </w:rPr>
      </w:pPr>
      <w:r>
        <w:rPr>
          <w:rFonts w:ascii="Arial" w:hAnsi="Arial" w:cs="Arial"/>
          <w:b/>
        </w:rPr>
        <w:t xml:space="preserve">Abstract: </w:t>
      </w:r>
    </w:p>
    <w:p w14:paraId="415698AB" w14:textId="77777777" w:rsidR="00041E2D" w:rsidRDefault="00041E2D" w:rsidP="00041E2D">
      <w:r>
        <w:t>MCC: This contribution have not been made available by the submission deadline.</w:t>
      </w:r>
    </w:p>
    <w:p w14:paraId="322BA00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A7FAF3" w14:textId="77777777" w:rsidR="00041E2D" w:rsidRDefault="00041E2D" w:rsidP="00041E2D">
      <w:pPr>
        <w:pStyle w:val="4"/>
      </w:pPr>
      <w:bookmarkStart w:id="32" w:name="_Toc159599765"/>
      <w:r>
        <w:t>6.1.3</w:t>
      </w:r>
      <w:r>
        <w:tab/>
        <w:t>Rel-18 downlink interruption for NR and EN-DC band combinations at dynamic Tx switching</w:t>
      </w:r>
      <w:bookmarkEnd w:id="32"/>
    </w:p>
    <w:p w14:paraId="1D530928" w14:textId="77777777" w:rsidR="00041E2D" w:rsidRDefault="00041E2D" w:rsidP="00041E2D">
      <w:pPr>
        <w:pStyle w:val="4"/>
      </w:pPr>
      <w:bookmarkStart w:id="33" w:name="_Toc159599766"/>
      <w:r>
        <w:t>6.1.4</w:t>
      </w:r>
      <w:r>
        <w:tab/>
        <w:t>Adding new NR FDD bands for RedCap in Rel-18</w:t>
      </w:r>
      <w:bookmarkEnd w:id="33"/>
    </w:p>
    <w:p w14:paraId="159304F2" w14:textId="77777777" w:rsidR="00041E2D" w:rsidRDefault="00041E2D" w:rsidP="00041E2D">
      <w:pPr>
        <w:pStyle w:val="4"/>
      </w:pPr>
      <w:bookmarkStart w:id="34" w:name="_Toc159599767"/>
      <w:r>
        <w:t>6.1.5</w:t>
      </w:r>
      <w:r>
        <w:tab/>
        <w:t>Enhancement for 700/800/900MHz band combinations</w:t>
      </w:r>
      <w:bookmarkEnd w:id="34"/>
    </w:p>
    <w:p w14:paraId="44318158" w14:textId="77777777" w:rsidR="00041E2D" w:rsidRPr="009F5024" w:rsidRDefault="00041E2D" w:rsidP="00041E2D">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3A3BE71C" w14:textId="77777777" w:rsidR="00041E2D" w:rsidRDefault="00041E2D" w:rsidP="00041E2D">
      <w:pPr>
        <w:rPr>
          <w:rFonts w:ascii="Arial" w:hAnsi="Arial" w:cs="Arial"/>
          <w:b/>
          <w:sz w:val="24"/>
        </w:rPr>
      </w:pPr>
      <w:hyperlink r:id="rId453" w:history="1">
        <w:r>
          <w:rPr>
            <w:rStyle w:val="ab"/>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271DE45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0CE3FF7"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378B674" w14:textId="77777777" w:rsidR="00041E2D" w:rsidRDefault="00041E2D" w:rsidP="00041E2D">
      <w:pPr>
        <w:rPr>
          <w:rFonts w:ascii="Arial" w:hAnsi="Arial" w:cs="Arial"/>
          <w:b/>
          <w:sz w:val="24"/>
        </w:rPr>
      </w:pPr>
      <w:hyperlink r:id="rId454" w:history="1">
        <w:r>
          <w:rPr>
            <w:rStyle w:val="ab"/>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08FC642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59BB24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2C314" w14:textId="77777777" w:rsidR="00041E2D" w:rsidRDefault="00041E2D" w:rsidP="00041E2D">
      <w:pPr>
        <w:rPr>
          <w:rFonts w:ascii="Arial" w:hAnsi="Arial" w:cs="Arial"/>
          <w:b/>
          <w:sz w:val="24"/>
        </w:rPr>
      </w:pPr>
      <w:hyperlink r:id="rId455" w:history="1">
        <w:r>
          <w:rPr>
            <w:rStyle w:val="ab"/>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57D2B11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E02BC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D21A6" w14:textId="77777777" w:rsidR="00041E2D" w:rsidRPr="000940D6" w:rsidRDefault="00041E2D" w:rsidP="00041E2D">
      <w:pPr>
        <w:rPr>
          <w:color w:val="993300"/>
          <w:u w:val="single"/>
        </w:rPr>
      </w:pPr>
      <w:r w:rsidRPr="000940D6">
        <w:rPr>
          <w:color w:val="993300"/>
          <w:u w:val="single"/>
        </w:rPr>
        <w:t>CR</w:t>
      </w:r>
    </w:p>
    <w:p w14:paraId="3C00D6C4" w14:textId="77777777" w:rsidR="00041E2D" w:rsidRDefault="00041E2D" w:rsidP="00041E2D">
      <w:pPr>
        <w:rPr>
          <w:rFonts w:ascii="Arial" w:hAnsi="Arial" w:cs="Arial"/>
          <w:b/>
          <w:sz w:val="24"/>
        </w:rPr>
      </w:pPr>
      <w:hyperlink r:id="rId456" w:history="1">
        <w:r>
          <w:rPr>
            <w:rStyle w:val="ab"/>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073BE18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1F4837C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3090ECE4" w14:textId="77777777" w:rsidR="00041E2D" w:rsidRDefault="00041E2D" w:rsidP="00041E2D">
      <w:pPr>
        <w:rPr>
          <w:rFonts w:ascii="Arial" w:hAnsi="Arial" w:cs="Arial"/>
          <w:b/>
          <w:sz w:val="24"/>
        </w:rPr>
      </w:pPr>
      <w:hyperlink r:id="rId457" w:history="1">
        <w:r>
          <w:rPr>
            <w:rStyle w:val="ab"/>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42DCBC9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293CF8C7" w14:textId="77777777" w:rsidR="00041E2D" w:rsidRDefault="00041E2D" w:rsidP="00041E2D">
      <w:pPr>
        <w:rPr>
          <w:rFonts w:ascii="Arial" w:hAnsi="Arial" w:cs="Arial"/>
          <w:b/>
        </w:rPr>
      </w:pPr>
      <w:r>
        <w:rPr>
          <w:rFonts w:ascii="Arial" w:hAnsi="Arial" w:cs="Arial"/>
          <w:b/>
        </w:rPr>
        <w:t xml:space="preserve">Abstract: </w:t>
      </w:r>
    </w:p>
    <w:p w14:paraId="2320BC0B" w14:textId="77777777" w:rsidR="00041E2D" w:rsidRDefault="00041E2D" w:rsidP="00041E2D">
      <w:r>
        <w:t>Chair: The WI code "NR_CA_R18_Intra-Core" for this CR needs be checked.</w:t>
      </w:r>
    </w:p>
    <w:p w14:paraId="39DAABF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A3D9C">
        <w:rPr>
          <w:rFonts w:ascii="Arial" w:hAnsi="Arial" w:cs="Arial"/>
          <w:b/>
          <w:highlight w:val="green"/>
        </w:rPr>
        <w:t>Endorsed.</w:t>
      </w:r>
    </w:p>
    <w:p w14:paraId="1504F961" w14:textId="77777777" w:rsidR="00041E2D" w:rsidRDefault="00041E2D" w:rsidP="00041E2D">
      <w:pPr>
        <w:rPr>
          <w:rFonts w:ascii="Arial" w:hAnsi="Arial" w:cs="Arial"/>
          <w:b/>
          <w:sz w:val="24"/>
        </w:rPr>
      </w:pPr>
      <w:hyperlink r:id="rId458" w:history="1">
        <w:r>
          <w:rPr>
            <w:rStyle w:val="ab"/>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7ADFCA5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7663409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9" w:history="1">
        <w:r>
          <w:rPr>
            <w:rStyle w:val="ab"/>
            <w:rFonts w:ascii="Arial" w:hAnsi="Arial" w:cs="Arial"/>
            <w:b/>
          </w:rPr>
          <w:t>R4-2403823</w:t>
        </w:r>
      </w:hyperlink>
      <w:r>
        <w:rPr>
          <w:rFonts w:ascii="Arial" w:hAnsi="Arial" w:cs="Arial"/>
          <w:b/>
        </w:rPr>
        <w:t xml:space="preserve"> (from </w:t>
      </w:r>
      <w:hyperlink r:id="rId460" w:history="1">
        <w:r>
          <w:rPr>
            <w:rStyle w:val="ab"/>
            <w:rFonts w:ascii="Arial" w:hAnsi="Arial" w:cs="Arial"/>
            <w:b/>
          </w:rPr>
          <w:t>R4-2402059</w:t>
        </w:r>
      </w:hyperlink>
      <w:r>
        <w:rPr>
          <w:rFonts w:ascii="Arial" w:hAnsi="Arial" w:cs="Arial"/>
          <w:b/>
        </w:rPr>
        <w:t>).</w:t>
      </w:r>
    </w:p>
    <w:bookmarkStart w:id="35" w:name="_Toc159599768"/>
    <w:p w14:paraId="58B246A9"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"D:\\RAN4#110\\Docs\\R4-2403823.zip" </w:instrText>
      </w:r>
      <w:r>
        <w:rPr>
          <w:rFonts w:ascii="Arial" w:hAnsi="Arial" w:cs="Arial"/>
          <w:b/>
          <w:sz w:val="24"/>
        </w:rPr>
        <w:fldChar w:fldCharType="separate"/>
      </w:r>
      <w:r>
        <w:rPr>
          <w:rStyle w:val="ab"/>
          <w:rFonts w:ascii="Arial" w:hAnsi="Arial" w:cs="Arial"/>
          <w:b/>
          <w:sz w:val="24"/>
        </w:rPr>
        <w:t>R4-2403823</w:t>
      </w:r>
      <w:r>
        <w:rPr>
          <w:rFonts w:ascii="Arial" w:hAnsi="Arial" w:cs="Arial"/>
          <w:b/>
          <w:sz w:val="24"/>
        </w:rPr>
        <w:fldChar w:fldCharType="end"/>
      </w:r>
      <w:r>
        <w:rPr>
          <w:rFonts w:ascii="Arial" w:hAnsi="Arial" w:cs="Arial"/>
          <w:b/>
          <w:color w:val="0000FF"/>
          <w:sz w:val="24"/>
        </w:rPr>
        <w:tab/>
      </w:r>
      <w:r>
        <w:rPr>
          <w:rFonts w:ascii="Arial" w:hAnsi="Arial" w:cs="Arial"/>
          <w:b/>
          <w:sz w:val="24"/>
        </w:rPr>
        <w:t>CR for TS 38.101-1 to maintain low band combos</w:t>
      </w:r>
    </w:p>
    <w:p w14:paraId="4A4D9ED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 xml:space="preserve">Source: </w:t>
      </w:r>
      <w:r w:rsidRPr="00533832">
        <w:rPr>
          <w:i/>
        </w:rPr>
        <w:t>Huawei, HiSilicon, CATT, Skyworks Solutions. Inc</w:t>
      </w:r>
    </w:p>
    <w:p w14:paraId="1ED3184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E2BCE">
        <w:rPr>
          <w:rFonts w:ascii="Arial" w:hAnsi="Arial" w:cs="Arial"/>
          <w:b/>
          <w:highlight w:val="green"/>
        </w:rPr>
        <w:t>Agreed.</w:t>
      </w:r>
    </w:p>
    <w:p w14:paraId="235695BD" w14:textId="77777777" w:rsidR="00041E2D" w:rsidRDefault="00041E2D" w:rsidP="00041E2D">
      <w:pPr>
        <w:pStyle w:val="4"/>
      </w:pPr>
      <w:r>
        <w:t>6.1.6</w:t>
      </w:r>
      <w:r>
        <w:tab/>
        <w:t>Additional LTE bands for UE categories M1/M2/NB1/NB2 in Rel-18</w:t>
      </w:r>
      <w:bookmarkEnd w:id="35"/>
    </w:p>
    <w:p w14:paraId="4BBB2D81" w14:textId="77777777" w:rsidR="00041E2D" w:rsidRDefault="00041E2D" w:rsidP="00041E2D">
      <w:pPr>
        <w:pStyle w:val="5"/>
      </w:pPr>
      <w:bookmarkStart w:id="36" w:name="_Toc159599769"/>
      <w:r>
        <w:t>6.1.6.1</w:t>
      </w:r>
      <w:r>
        <w:tab/>
        <w:t>UE RF requirements</w:t>
      </w:r>
      <w:bookmarkEnd w:id="36"/>
    </w:p>
    <w:p w14:paraId="66CD9064" w14:textId="77777777" w:rsidR="00041E2D" w:rsidRDefault="00041E2D" w:rsidP="00041E2D">
      <w:pPr>
        <w:pStyle w:val="5"/>
      </w:pPr>
      <w:bookmarkStart w:id="37" w:name="_Toc159599770"/>
      <w:r>
        <w:t>6.1.6.2</w:t>
      </w:r>
      <w:r>
        <w:tab/>
        <w:t>BS RF and MSR requirements</w:t>
      </w:r>
      <w:bookmarkEnd w:id="37"/>
    </w:p>
    <w:p w14:paraId="7729470F" w14:textId="77777777" w:rsidR="00041E2D" w:rsidRDefault="00041E2D" w:rsidP="00041E2D">
      <w:pPr>
        <w:pStyle w:val="4"/>
      </w:pPr>
      <w:bookmarkStart w:id="38" w:name="_Toc159599771"/>
      <w:r>
        <w:t>6.1.7</w:t>
      </w:r>
      <w:r>
        <w:tab/>
        <w:t>Introduction of evolved shared spectrum bands</w:t>
      </w:r>
      <w:bookmarkEnd w:id="38"/>
    </w:p>
    <w:p w14:paraId="0597F886" w14:textId="77777777" w:rsidR="00041E2D" w:rsidRPr="00113AC7" w:rsidRDefault="00041E2D" w:rsidP="00041E2D">
      <w:pPr>
        <w:rPr>
          <w:rFonts w:eastAsiaTheme="minorEastAsia"/>
          <w:b/>
          <w:color w:val="993300"/>
        </w:rPr>
      </w:pPr>
      <w:r>
        <w:rPr>
          <w:b/>
          <w:color w:val="993300"/>
        </w:rPr>
        <w:t>Sub-topic 1-3: E</w:t>
      </w:r>
      <w:r w:rsidRPr="009410E9">
        <w:rPr>
          <w:b/>
          <w:color w:val="993300"/>
        </w:rPr>
        <w:t>volved shared spectrum bands</w:t>
      </w:r>
    </w:p>
    <w:p w14:paraId="3225D9B6" w14:textId="77777777" w:rsidR="00041E2D" w:rsidRDefault="00041E2D" w:rsidP="00041E2D">
      <w:pPr>
        <w:rPr>
          <w:rFonts w:ascii="Arial" w:hAnsi="Arial" w:cs="Arial"/>
          <w:b/>
          <w:sz w:val="24"/>
        </w:rPr>
      </w:pPr>
      <w:hyperlink r:id="rId461" w:history="1">
        <w:r>
          <w:rPr>
            <w:rStyle w:val="ab"/>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711DFB53"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263F81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5EEB04" w14:textId="77777777" w:rsidR="00041E2D" w:rsidRPr="00113AC7" w:rsidRDefault="00041E2D" w:rsidP="00041E2D">
      <w:pPr>
        <w:rPr>
          <w:color w:val="993300"/>
          <w:u w:val="single"/>
        </w:rPr>
      </w:pPr>
      <w:r w:rsidRPr="00113AC7">
        <w:rPr>
          <w:color w:val="993300"/>
          <w:u w:val="single"/>
        </w:rPr>
        <w:t>CR for evolved shared spectrum bands</w:t>
      </w:r>
    </w:p>
    <w:p w14:paraId="6D6AED7D" w14:textId="77777777" w:rsidR="00041E2D" w:rsidRDefault="00041E2D" w:rsidP="00041E2D">
      <w:pPr>
        <w:rPr>
          <w:rFonts w:ascii="Arial" w:hAnsi="Arial" w:cs="Arial"/>
          <w:b/>
          <w:sz w:val="24"/>
        </w:rPr>
      </w:pPr>
      <w:hyperlink r:id="rId462" w:history="1">
        <w:r>
          <w:rPr>
            <w:rStyle w:val="ab"/>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3A25CA2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56C7EEE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R4-2403833 (from R4-2400174).</w:t>
      </w:r>
    </w:p>
    <w:p w14:paraId="4F245C52" w14:textId="77777777" w:rsidR="00041E2D" w:rsidRDefault="00041E2D" w:rsidP="00041E2D">
      <w:pPr>
        <w:rPr>
          <w:rFonts w:ascii="Arial" w:hAnsi="Arial" w:cs="Arial"/>
          <w:b/>
          <w:sz w:val="24"/>
        </w:rPr>
      </w:pPr>
      <w:hyperlink r:id="rId463" w:history="1">
        <w:r w:rsidRPr="006A3D9C">
          <w:rPr>
            <w:rStyle w:val="ab"/>
            <w:rFonts w:ascii="Arial" w:hAnsi="Arial" w:cs="Arial"/>
            <w:b/>
            <w:sz w:val="24"/>
          </w:rPr>
          <w:t>R4-2403833</w:t>
        </w:r>
      </w:hyperlink>
      <w:r>
        <w:rPr>
          <w:rFonts w:ascii="Arial" w:hAnsi="Arial" w:cs="Arial"/>
          <w:b/>
          <w:color w:val="0000FF"/>
          <w:sz w:val="24"/>
        </w:rPr>
        <w:tab/>
      </w:r>
      <w:r>
        <w:rPr>
          <w:rFonts w:ascii="Arial" w:hAnsi="Arial" w:cs="Arial"/>
          <w:b/>
          <w:sz w:val="24"/>
        </w:rPr>
        <w:t>Adding support for the VLP mode in US</w:t>
      </w:r>
    </w:p>
    <w:p w14:paraId="40F6982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4F38966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48EF56D2" w14:textId="77777777" w:rsidR="00041E2D" w:rsidRDefault="00041E2D" w:rsidP="00041E2D">
      <w:pPr>
        <w:rPr>
          <w:rFonts w:ascii="Arial" w:hAnsi="Arial" w:cs="Arial"/>
          <w:b/>
          <w:sz w:val="24"/>
        </w:rPr>
      </w:pPr>
      <w:hyperlink r:id="rId464" w:history="1">
        <w:r>
          <w:rPr>
            <w:rStyle w:val="ab"/>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20E288D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2DA9403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R4-2403834 (from R4-2400175).</w:t>
      </w:r>
    </w:p>
    <w:p w14:paraId="5110F464" w14:textId="77777777" w:rsidR="00041E2D" w:rsidRDefault="00041E2D" w:rsidP="00041E2D">
      <w:pPr>
        <w:rPr>
          <w:rFonts w:ascii="Arial" w:hAnsi="Arial" w:cs="Arial"/>
          <w:b/>
          <w:sz w:val="24"/>
        </w:rPr>
      </w:pPr>
      <w:hyperlink r:id="rId465" w:history="1">
        <w:r w:rsidRPr="002727A4">
          <w:rPr>
            <w:rStyle w:val="ab"/>
            <w:rFonts w:ascii="Arial" w:hAnsi="Arial" w:cs="Arial"/>
            <w:b/>
            <w:sz w:val="24"/>
          </w:rPr>
          <w:t>R4-2403834</w:t>
        </w:r>
      </w:hyperlink>
      <w:r>
        <w:rPr>
          <w:rFonts w:ascii="Arial" w:hAnsi="Arial" w:cs="Arial"/>
          <w:b/>
          <w:color w:val="0000FF"/>
          <w:sz w:val="24"/>
        </w:rPr>
        <w:tab/>
      </w:r>
      <w:r>
        <w:rPr>
          <w:rFonts w:ascii="Arial" w:hAnsi="Arial" w:cs="Arial"/>
          <w:b/>
          <w:sz w:val="24"/>
        </w:rPr>
        <w:t>Adding support for the VLP mode in US</w:t>
      </w:r>
    </w:p>
    <w:p w14:paraId="127C709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4AF7A5D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19A245A2" w14:textId="77777777" w:rsidR="00041E2D" w:rsidRDefault="00041E2D" w:rsidP="00041E2D">
      <w:pPr>
        <w:rPr>
          <w:rFonts w:ascii="Arial" w:hAnsi="Arial" w:cs="Arial"/>
          <w:b/>
          <w:sz w:val="24"/>
        </w:rPr>
      </w:pPr>
      <w:hyperlink r:id="rId466" w:history="1">
        <w:r>
          <w:rPr>
            <w:rStyle w:val="ab"/>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01561C7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5F8FA9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60B92">
        <w:rPr>
          <w:rFonts w:ascii="Arial" w:hAnsi="Arial" w:cs="Arial"/>
          <w:b/>
          <w:highlight w:val="green"/>
        </w:rPr>
        <w:t>Agreed.</w:t>
      </w:r>
    </w:p>
    <w:p w14:paraId="25692ECB" w14:textId="77777777" w:rsidR="00041E2D" w:rsidRDefault="00041E2D" w:rsidP="00041E2D">
      <w:pPr>
        <w:pStyle w:val="4"/>
      </w:pPr>
      <w:bookmarkStart w:id="39" w:name="_Toc159599772"/>
      <w:r>
        <w:t>6.1.8</w:t>
      </w:r>
      <w:r>
        <w:tab/>
        <w:t>New bands and BW allocation for 5G terrestrial broadcast - part 2</w:t>
      </w:r>
      <w:bookmarkEnd w:id="39"/>
    </w:p>
    <w:p w14:paraId="4F34DE23" w14:textId="77777777" w:rsidR="00041E2D" w:rsidRPr="00CB76F0" w:rsidRDefault="00041E2D" w:rsidP="00041E2D">
      <w:pPr>
        <w:rPr>
          <w:rFonts w:eastAsiaTheme="minorEastAsia"/>
          <w:b/>
          <w:color w:val="993300"/>
        </w:rPr>
      </w:pPr>
      <w:r>
        <w:rPr>
          <w:b/>
          <w:color w:val="993300"/>
        </w:rPr>
        <w:t>Sub-topic 1-4: New band and CBW for 5G terrestrial broadcast</w:t>
      </w:r>
    </w:p>
    <w:p w14:paraId="3A3ACDFD" w14:textId="77777777" w:rsidR="00041E2D" w:rsidRDefault="00041E2D" w:rsidP="00041E2D">
      <w:pPr>
        <w:rPr>
          <w:rFonts w:ascii="Arial" w:hAnsi="Arial" w:cs="Arial"/>
          <w:b/>
          <w:sz w:val="24"/>
        </w:rPr>
      </w:pPr>
      <w:hyperlink r:id="rId467" w:history="1">
        <w:r>
          <w:rPr>
            <w:rStyle w:val="ab"/>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7CFD449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B3E35D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46E38" w14:textId="77777777" w:rsidR="00041E2D" w:rsidRDefault="00041E2D" w:rsidP="00041E2D">
      <w:pPr>
        <w:rPr>
          <w:rFonts w:ascii="Arial" w:hAnsi="Arial" w:cs="Arial"/>
          <w:b/>
          <w:sz w:val="24"/>
        </w:rPr>
      </w:pPr>
      <w:hyperlink r:id="rId468" w:history="1">
        <w:r>
          <w:rPr>
            <w:rStyle w:val="ab"/>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0B25308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CC2E7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27F422" w14:textId="77777777" w:rsidR="00041E2D" w:rsidRDefault="00041E2D" w:rsidP="00041E2D">
      <w:pPr>
        <w:rPr>
          <w:rFonts w:ascii="Arial" w:hAnsi="Arial" w:cs="Arial"/>
          <w:b/>
          <w:sz w:val="24"/>
        </w:rPr>
      </w:pPr>
      <w:hyperlink r:id="rId469" w:history="1">
        <w:r>
          <w:rPr>
            <w:rStyle w:val="ab"/>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33CD9E9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724998F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7EFA1B" w14:textId="77777777" w:rsidR="00041E2D" w:rsidRPr="00C23D8C" w:rsidRDefault="00041E2D" w:rsidP="00041E2D">
      <w:pPr>
        <w:rPr>
          <w:color w:val="993300"/>
          <w:u w:val="single"/>
        </w:rPr>
      </w:pPr>
      <w:r w:rsidRPr="00C23D8C">
        <w:rPr>
          <w:color w:val="993300"/>
          <w:u w:val="single"/>
        </w:rPr>
        <w:t>CR</w:t>
      </w:r>
    </w:p>
    <w:p w14:paraId="7E4D8957" w14:textId="77777777" w:rsidR="00041E2D" w:rsidRDefault="00041E2D" w:rsidP="00041E2D">
      <w:pPr>
        <w:rPr>
          <w:rFonts w:ascii="Arial" w:hAnsi="Arial" w:cs="Arial"/>
          <w:b/>
          <w:sz w:val="24"/>
        </w:rPr>
      </w:pPr>
      <w:hyperlink r:id="rId470" w:history="1">
        <w:r>
          <w:rPr>
            <w:rStyle w:val="ab"/>
            <w:rFonts w:ascii="Arial" w:hAnsi="Arial" w:cs="Arial"/>
            <w:b/>
            <w:sz w:val="24"/>
          </w:rPr>
          <w:t>R4-2400148</w:t>
        </w:r>
      </w:hyperlink>
      <w:r>
        <w:rPr>
          <w:rFonts w:ascii="Arial" w:hAnsi="Arial" w:cs="Arial"/>
          <w:b/>
          <w:color w:val="0000FF"/>
          <w:sz w:val="24"/>
        </w:rPr>
        <w:tab/>
      </w:r>
      <w:r>
        <w:rPr>
          <w:rFonts w:ascii="Arial" w:hAnsi="Arial" w:cs="Arial"/>
          <w:b/>
          <w:sz w:val="24"/>
        </w:rPr>
        <w:t>Corrections for the LTE based 5G terrestrial broadcast</w:t>
      </w:r>
    </w:p>
    <w:p w14:paraId="7F9ABCE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6E4DAB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C3E49C" w14:textId="77777777" w:rsidR="00041E2D" w:rsidRDefault="00041E2D" w:rsidP="00041E2D">
      <w:pPr>
        <w:rPr>
          <w:rFonts w:ascii="Arial" w:hAnsi="Arial" w:cs="Arial"/>
          <w:b/>
          <w:sz w:val="24"/>
        </w:rPr>
      </w:pPr>
      <w:hyperlink r:id="rId471" w:history="1">
        <w:r>
          <w:rPr>
            <w:rStyle w:val="ab"/>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5A25FD2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7E6CA743" w14:textId="77777777" w:rsidR="00041E2D" w:rsidRDefault="00041E2D" w:rsidP="00041E2D">
      <w:pPr>
        <w:rPr>
          <w:rFonts w:ascii="Arial" w:hAnsi="Arial" w:cs="Arial"/>
          <w:b/>
        </w:rPr>
      </w:pPr>
      <w:r>
        <w:rPr>
          <w:rFonts w:ascii="Arial" w:hAnsi="Arial" w:cs="Arial"/>
          <w:b/>
        </w:rPr>
        <w:t xml:space="preserve">Abstract: </w:t>
      </w:r>
    </w:p>
    <w:p w14:paraId="2959B219" w14:textId="77777777" w:rsidR="00041E2D" w:rsidRDefault="00041E2D" w:rsidP="00041E2D">
      <w:r>
        <w:t>CR to remove brackets from ACS and REFSENS for 5G terrerstrial broadcast. Also typo in spurious response corrected</w:t>
      </w:r>
    </w:p>
    <w:p w14:paraId="71122D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R4-2403850 (from R4-2400282).</w:t>
      </w:r>
    </w:p>
    <w:p w14:paraId="615C8EE9" w14:textId="77777777" w:rsidR="00041E2D" w:rsidRDefault="00041E2D" w:rsidP="00041E2D">
      <w:pPr>
        <w:rPr>
          <w:rFonts w:ascii="Arial" w:hAnsi="Arial" w:cs="Arial"/>
          <w:b/>
          <w:sz w:val="24"/>
        </w:rPr>
      </w:pPr>
      <w:hyperlink r:id="rId472" w:history="1">
        <w:r w:rsidRPr="00012656">
          <w:rPr>
            <w:rStyle w:val="ab"/>
            <w:rFonts w:ascii="Arial" w:hAnsi="Arial" w:cs="Arial"/>
            <w:b/>
            <w:sz w:val="24"/>
          </w:rPr>
          <w:t>R4-2403850</w:t>
        </w:r>
      </w:hyperlink>
      <w:r>
        <w:rPr>
          <w:rFonts w:ascii="Arial" w:hAnsi="Arial" w:cs="Arial"/>
          <w:b/>
          <w:color w:val="0000FF"/>
          <w:sz w:val="24"/>
        </w:rPr>
        <w:tab/>
      </w:r>
      <w:r>
        <w:rPr>
          <w:rFonts w:ascii="Arial" w:hAnsi="Arial" w:cs="Arial"/>
          <w:b/>
          <w:sz w:val="24"/>
        </w:rPr>
        <w:t xml:space="preserve">CR for 36101 Bracket removal 5G Broadcast </w:t>
      </w:r>
    </w:p>
    <w:p w14:paraId="36E35FE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4BE20F68" w14:textId="77777777" w:rsidR="00041E2D" w:rsidRDefault="00041E2D" w:rsidP="00041E2D">
      <w:pPr>
        <w:rPr>
          <w:rFonts w:ascii="Arial" w:hAnsi="Arial" w:cs="Arial"/>
          <w:b/>
        </w:rPr>
      </w:pPr>
      <w:r>
        <w:rPr>
          <w:rFonts w:ascii="Arial" w:hAnsi="Arial" w:cs="Arial"/>
          <w:b/>
        </w:rPr>
        <w:t xml:space="preserve">Abstract: </w:t>
      </w:r>
    </w:p>
    <w:p w14:paraId="3A75EC5D" w14:textId="77777777" w:rsidR="00041E2D" w:rsidRDefault="00041E2D" w:rsidP="00041E2D">
      <w:r>
        <w:t>CR to remove brackets from ACS and REFSENS for 5G terrerstrial broadcast. Also typo in spurious response corrected</w:t>
      </w:r>
    </w:p>
    <w:p w14:paraId="58F96E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7415A47F" w14:textId="77777777" w:rsidR="00041E2D" w:rsidRDefault="00041E2D" w:rsidP="00041E2D">
      <w:pPr>
        <w:rPr>
          <w:rFonts w:ascii="Arial" w:hAnsi="Arial" w:cs="Arial"/>
          <w:b/>
          <w:sz w:val="24"/>
        </w:rPr>
      </w:pPr>
      <w:hyperlink r:id="rId473" w:history="1">
        <w:r>
          <w:rPr>
            <w:rStyle w:val="ab"/>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7D549B1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31CDA9A0" w14:textId="77777777" w:rsidR="00041E2D" w:rsidRDefault="00041E2D" w:rsidP="00041E2D">
      <w:pPr>
        <w:rPr>
          <w:rFonts w:ascii="Arial" w:hAnsi="Arial" w:cs="Arial"/>
          <w:b/>
        </w:rPr>
      </w:pPr>
      <w:r>
        <w:rPr>
          <w:rFonts w:ascii="Arial" w:hAnsi="Arial" w:cs="Arial"/>
          <w:b/>
        </w:rPr>
        <w:t xml:space="preserve">Abstract: </w:t>
      </w:r>
    </w:p>
    <w:p w14:paraId="39F13FDC" w14:textId="77777777" w:rsidR="00041E2D" w:rsidRDefault="00041E2D" w:rsidP="00041E2D">
      <w:r>
        <w:t>The EARFCN for bands 107 and 108 are corrected to account for the range already allocated to band 106.</w:t>
      </w:r>
    </w:p>
    <w:p w14:paraId="772BA18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C7B02">
        <w:rPr>
          <w:rFonts w:ascii="Arial" w:hAnsi="Arial" w:cs="Arial"/>
          <w:b/>
          <w:highlight w:val="green"/>
        </w:rPr>
        <w:t>Agreed.</w:t>
      </w:r>
    </w:p>
    <w:p w14:paraId="5FDFAFBF" w14:textId="77777777" w:rsidR="00041E2D" w:rsidRDefault="00041E2D" w:rsidP="00041E2D">
      <w:pPr>
        <w:rPr>
          <w:rFonts w:ascii="Arial" w:hAnsi="Arial" w:cs="Arial"/>
          <w:b/>
          <w:sz w:val="24"/>
        </w:rPr>
      </w:pPr>
      <w:hyperlink r:id="rId474" w:history="1">
        <w:r>
          <w:rPr>
            <w:rStyle w:val="ab"/>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2366232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205F772C" w14:textId="77777777" w:rsidR="00041E2D" w:rsidRDefault="00041E2D" w:rsidP="00041E2D">
      <w:pPr>
        <w:rPr>
          <w:rFonts w:ascii="Arial" w:hAnsi="Arial" w:cs="Arial"/>
          <w:b/>
        </w:rPr>
      </w:pPr>
      <w:r>
        <w:rPr>
          <w:rFonts w:ascii="Arial" w:hAnsi="Arial" w:cs="Arial"/>
          <w:b/>
        </w:rPr>
        <w:t xml:space="preserve">Abstract: </w:t>
      </w:r>
    </w:p>
    <w:p w14:paraId="096B8AF6" w14:textId="77777777" w:rsidR="00041E2D" w:rsidRDefault="00041E2D" w:rsidP="00041E2D">
      <w:r>
        <w:t>The EARFCN for bands 107 and 108 are corrected to account for the range already allocated to band 106.</w:t>
      </w:r>
    </w:p>
    <w:p w14:paraId="7DBEA6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839C9">
        <w:rPr>
          <w:rFonts w:ascii="Arial" w:hAnsi="Arial" w:cs="Arial"/>
          <w:b/>
          <w:highlight w:val="green"/>
        </w:rPr>
        <w:t>Agreed.</w:t>
      </w:r>
    </w:p>
    <w:p w14:paraId="16110EF7" w14:textId="77777777" w:rsidR="00041E2D" w:rsidRDefault="00041E2D" w:rsidP="00041E2D">
      <w:pPr>
        <w:pStyle w:val="4"/>
      </w:pPr>
      <w:bookmarkStart w:id="40" w:name="_Toc159599773"/>
      <w:r>
        <w:t>6.1.9</w:t>
      </w:r>
      <w:r>
        <w:tab/>
        <w:t>New FDD Bands using the uplink from n28 and the downlink of n75 and n76</w:t>
      </w:r>
      <w:bookmarkEnd w:id="40"/>
    </w:p>
    <w:p w14:paraId="2777D826" w14:textId="77777777" w:rsidR="00041E2D" w:rsidRDefault="00041E2D" w:rsidP="00041E2D">
      <w:pPr>
        <w:pStyle w:val="5"/>
      </w:pPr>
      <w:bookmarkStart w:id="41" w:name="_Toc159599774"/>
      <w:r>
        <w:t>6.1.9.1</w:t>
      </w:r>
      <w:r>
        <w:tab/>
        <w:t>UE RF requirements</w:t>
      </w:r>
      <w:bookmarkEnd w:id="41"/>
    </w:p>
    <w:p w14:paraId="3BABE90B" w14:textId="77777777" w:rsidR="00041E2D" w:rsidRDefault="00041E2D" w:rsidP="00041E2D">
      <w:pPr>
        <w:pStyle w:val="5"/>
      </w:pPr>
      <w:bookmarkStart w:id="42" w:name="_Toc159599775"/>
      <w:r>
        <w:t>6.1.9.2</w:t>
      </w:r>
      <w:r>
        <w:tab/>
        <w:t>BS RF requirements</w:t>
      </w:r>
      <w:bookmarkEnd w:id="42"/>
    </w:p>
    <w:p w14:paraId="4D183086" w14:textId="77777777" w:rsidR="00041E2D" w:rsidRDefault="00041E2D" w:rsidP="00041E2D">
      <w:pPr>
        <w:pStyle w:val="5"/>
      </w:pPr>
      <w:bookmarkStart w:id="43" w:name="_Toc159599776"/>
      <w:r>
        <w:t>6.1.9.3</w:t>
      </w:r>
      <w:r>
        <w:tab/>
        <w:t>RRM requirements</w:t>
      </w:r>
      <w:bookmarkEnd w:id="43"/>
    </w:p>
    <w:p w14:paraId="340A633E" w14:textId="77777777" w:rsidR="00041E2D" w:rsidRDefault="00041E2D" w:rsidP="00041E2D">
      <w:pPr>
        <w:pStyle w:val="4"/>
      </w:pPr>
      <w:bookmarkStart w:id="44" w:name="_Toc159599777"/>
      <w:r>
        <w:t>6.1.10</w:t>
      </w:r>
      <w:r>
        <w:tab/>
        <w:t>Introduction of 900 MHz NR Band in the US</w:t>
      </w:r>
      <w:bookmarkEnd w:id="44"/>
    </w:p>
    <w:p w14:paraId="0D8DFDD8" w14:textId="77777777" w:rsidR="00041E2D" w:rsidRDefault="00041E2D" w:rsidP="00041E2D">
      <w:pPr>
        <w:pStyle w:val="5"/>
      </w:pPr>
      <w:bookmarkStart w:id="45" w:name="_Toc159599778"/>
      <w:r>
        <w:t>6.1.10.1</w:t>
      </w:r>
      <w:r>
        <w:tab/>
        <w:t>UE RF requirements</w:t>
      </w:r>
      <w:bookmarkEnd w:id="45"/>
    </w:p>
    <w:p w14:paraId="1B50036A" w14:textId="77777777" w:rsidR="00041E2D" w:rsidRDefault="00041E2D" w:rsidP="00041E2D">
      <w:pPr>
        <w:pStyle w:val="5"/>
      </w:pPr>
      <w:bookmarkStart w:id="46" w:name="_Toc159599779"/>
      <w:r>
        <w:t>6.1.10.2</w:t>
      </w:r>
      <w:r>
        <w:tab/>
        <w:t>BS RF requirements (resubmitted CR)</w:t>
      </w:r>
      <w:bookmarkEnd w:id="46"/>
    </w:p>
    <w:p w14:paraId="679FB8F8" w14:textId="77777777" w:rsidR="00041E2D" w:rsidRPr="00664876" w:rsidRDefault="00041E2D" w:rsidP="00041E2D">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7587FC86" w14:textId="77777777" w:rsidR="00041E2D" w:rsidRDefault="00041E2D" w:rsidP="00041E2D">
      <w:pPr>
        <w:rPr>
          <w:rFonts w:ascii="Arial" w:hAnsi="Arial" w:cs="Arial"/>
          <w:b/>
          <w:sz w:val="24"/>
        </w:rPr>
      </w:pPr>
      <w:hyperlink r:id="rId475" w:history="1">
        <w:r>
          <w:rPr>
            <w:rStyle w:val="ab"/>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7CEF993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0ED69D0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20836">
        <w:rPr>
          <w:rFonts w:ascii="Arial" w:hAnsi="Arial" w:cs="Arial"/>
          <w:b/>
          <w:highlight w:val="green"/>
        </w:rPr>
        <w:t>Agreed.</w:t>
      </w:r>
    </w:p>
    <w:p w14:paraId="5A53676A" w14:textId="77777777" w:rsidR="00041E2D" w:rsidRDefault="00041E2D" w:rsidP="00041E2D">
      <w:pPr>
        <w:pStyle w:val="5"/>
      </w:pPr>
      <w:bookmarkStart w:id="47" w:name="_Toc159599780"/>
      <w:r>
        <w:t>6.1.10.3</w:t>
      </w:r>
      <w:r>
        <w:tab/>
        <w:t>RRM requirements</w:t>
      </w:r>
      <w:bookmarkEnd w:id="47"/>
    </w:p>
    <w:p w14:paraId="4CB34518" w14:textId="77777777" w:rsidR="00041E2D" w:rsidRDefault="00041E2D" w:rsidP="00041E2D">
      <w:pPr>
        <w:pStyle w:val="4"/>
      </w:pPr>
      <w:bookmarkStart w:id="48" w:name="_Toc159599781"/>
      <w:r>
        <w:t>6.1.11</w:t>
      </w:r>
      <w:r>
        <w:tab/>
        <w:t>Introduction of 900 MHz LTE Band in the US</w:t>
      </w:r>
      <w:bookmarkEnd w:id="48"/>
    </w:p>
    <w:p w14:paraId="146E7FAA" w14:textId="77777777" w:rsidR="00041E2D" w:rsidRDefault="00041E2D" w:rsidP="00041E2D">
      <w:pPr>
        <w:pStyle w:val="4"/>
      </w:pPr>
      <w:bookmarkStart w:id="49" w:name="_Toc159599782"/>
      <w:r>
        <w:t>6.1.12</w:t>
      </w:r>
      <w:r>
        <w:tab/>
        <w:t>Introduction of the satellite L-/S-band</w:t>
      </w:r>
      <w:bookmarkEnd w:id="49"/>
    </w:p>
    <w:p w14:paraId="6E245D58" w14:textId="77777777" w:rsidR="00041E2D" w:rsidRDefault="00041E2D" w:rsidP="00041E2D">
      <w:pPr>
        <w:pStyle w:val="5"/>
      </w:pPr>
      <w:bookmarkStart w:id="50" w:name="_Toc159599783"/>
      <w:r>
        <w:t>6.1.12.1</w:t>
      </w:r>
      <w:r>
        <w:tab/>
        <w:t>UE RF requirements</w:t>
      </w:r>
      <w:bookmarkEnd w:id="50"/>
    </w:p>
    <w:p w14:paraId="041DE8D7" w14:textId="77777777" w:rsidR="00041E2D" w:rsidRDefault="00041E2D" w:rsidP="00041E2D">
      <w:pPr>
        <w:rPr>
          <w:b/>
          <w:color w:val="993300"/>
        </w:rPr>
      </w:pPr>
      <w:r>
        <w:rPr>
          <w:b/>
          <w:color w:val="993300"/>
        </w:rPr>
        <w:t xml:space="preserve">Sub-topic 1-6: Satellite L/S band </w:t>
      </w:r>
    </w:p>
    <w:p w14:paraId="0A7A3AEE" w14:textId="77777777" w:rsidR="00041E2D" w:rsidRPr="00E53677" w:rsidRDefault="00041E2D" w:rsidP="00041E2D">
      <w:pPr>
        <w:rPr>
          <w:color w:val="993300"/>
          <w:u w:val="single"/>
        </w:rPr>
      </w:pPr>
      <w:r w:rsidRPr="00E53677">
        <w:rPr>
          <w:rFonts w:hint="eastAsia"/>
          <w:color w:val="993300"/>
          <w:u w:val="single"/>
        </w:rPr>
        <w:t>CR for A-MPR</w:t>
      </w:r>
    </w:p>
    <w:p w14:paraId="0E336021" w14:textId="77777777" w:rsidR="00041E2D" w:rsidRDefault="00041E2D" w:rsidP="00041E2D">
      <w:pPr>
        <w:rPr>
          <w:rFonts w:ascii="Arial" w:hAnsi="Arial" w:cs="Arial"/>
          <w:b/>
          <w:sz w:val="24"/>
        </w:rPr>
      </w:pPr>
      <w:hyperlink r:id="rId476" w:history="1">
        <w:r>
          <w:rPr>
            <w:rStyle w:val="ab"/>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63FB972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45E2596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R4-2403827 (from R4-2400149).</w:t>
      </w:r>
    </w:p>
    <w:p w14:paraId="178BD082" w14:textId="77777777" w:rsidR="00041E2D" w:rsidRDefault="00041E2D" w:rsidP="00041E2D">
      <w:pPr>
        <w:rPr>
          <w:rFonts w:ascii="Arial" w:hAnsi="Arial" w:cs="Arial"/>
          <w:b/>
          <w:sz w:val="24"/>
        </w:rPr>
      </w:pPr>
      <w:hyperlink r:id="rId477" w:history="1">
        <w:r w:rsidRPr="00D40CC5">
          <w:rPr>
            <w:rStyle w:val="ab"/>
            <w:rFonts w:ascii="Arial" w:hAnsi="Arial" w:cs="Arial"/>
            <w:b/>
            <w:sz w:val="24"/>
          </w:rPr>
          <w:t>R4-2403827</w:t>
        </w:r>
      </w:hyperlink>
      <w:r>
        <w:rPr>
          <w:rFonts w:ascii="Arial" w:hAnsi="Arial" w:cs="Arial"/>
          <w:b/>
          <w:color w:val="0000FF"/>
          <w:sz w:val="24"/>
        </w:rPr>
        <w:tab/>
      </w:r>
      <w:r>
        <w:rPr>
          <w:rFonts w:ascii="Arial" w:hAnsi="Arial" w:cs="Arial"/>
          <w:b/>
          <w:sz w:val="24"/>
        </w:rPr>
        <w:t>Correction of the A-MPR values for the satellite band n254</w:t>
      </w:r>
    </w:p>
    <w:p w14:paraId="69CABEC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2205B0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4F619618" w14:textId="77777777" w:rsidR="00041E2D" w:rsidRDefault="00041E2D" w:rsidP="00041E2D">
      <w:pPr>
        <w:rPr>
          <w:rFonts w:ascii="Arial" w:hAnsi="Arial" w:cs="Arial"/>
          <w:b/>
          <w:sz w:val="24"/>
        </w:rPr>
      </w:pPr>
      <w:hyperlink r:id="rId478" w:history="1">
        <w:r>
          <w:rPr>
            <w:rStyle w:val="ab"/>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6DC7E55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28B5430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R4-2403828 (from R4-2400150).</w:t>
      </w:r>
    </w:p>
    <w:p w14:paraId="4CD8F48D" w14:textId="77777777" w:rsidR="00041E2D" w:rsidRDefault="00041E2D" w:rsidP="00041E2D">
      <w:pPr>
        <w:rPr>
          <w:rFonts w:ascii="Arial" w:hAnsi="Arial" w:cs="Arial"/>
          <w:b/>
          <w:sz w:val="24"/>
        </w:rPr>
      </w:pPr>
      <w:hyperlink r:id="rId479" w:history="1">
        <w:r w:rsidRPr="00D40CC5">
          <w:rPr>
            <w:rStyle w:val="ab"/>
            <w:rFonts w:ascii="Arial" w:hAnsi="Arial" w:cs="Arial"/>
            <w:b/>
            <w:sz w:val="24"/>
          </w:rPr>
          <w:t>R4-2403828</w:t>
        </w:r>
      </w:hyperlink>
      <w:r>
        <w:rPr>
          <w:rFonts w:ascii="Arial" w:hAnsi="Arial" w:cs="Arial"/>
          <w:b/>
          <w:color w:val="0000FF"/>
          <w:sz w:val="24"/>
        </w:rPr>
        <w:tab/>
      </w:r>
      <w:r>
        <w:rPr>
          <w:rFonts w:ascii="Arial" w:hAnsi="Arial" w:cs="Arial"/>
          <w:b/>
          <w:sz w:val="24"/>
        </w:rPr>
        <w:t>Correction of the A-MPR values for the satellite band n254</w:t>
      </w:r>
    </w:p>
    <w:p w14:paraId="3A2AA7F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117B0B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3865796D" w14:textId="77777777" w:rsidR="00041E2D" w:rsidRPr="00E53677" w:rsidRDefault="00041E2D" w:rsidP="00041E2D">
      <w:pPr>
        <w:rPr>
          <w:color w:val="993300"/>
          <w:u w:val="single"/>
        </w:rPr>
      </w:pPr>
      <w:r w:rsidRPr="00E53677">
        <w:rPr>
          <w:color w:val="993300"/>
          <w:u w:val="single"/>
        </w:rPr>
        <w:t>CR in UE spurious emissions</w:t>
      </w:r>
    </w:p>
    <w:p w14:paraId="27F01F0B" w14:textId="77777777" w:rsidR="00041E2D" w:rsidRDefault="00041E2D" w:rsidP="00041E2D">
      <w:pPr>
        <w:rPr>
          <w:rFonts w:ascii="Arial" w:hAnsi="Arial" w:cs="Arial"/>
          <w:b/>
          <w:sz w:val="24"/>
        </w:rPr>
      </w:pPr>
      <w:hyperlink r:id="rId480" w:history="1">
        <w:r>
          <w:rPr>
            <w:rStyle w:val="ab"/>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41E3B7A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580A10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93720">
        <w:rPr>
          <w:rFonts w:ascii="Arial" w:hAnsi="Arial" w:cs="Arial"/>
          <w:b/>
          <w:highlight w:val="green"/>
        </w:rPr>
        <w:t>Agreed.</w:t>
      </w:r>
    </w:p>
    <w:p w14:paraId="152EE331" w14:textId="77777777" w:rsidR="00041E2D" w:rsidRDefault="00041E2D" w:rsidP="00041E2D">
      <w:pPr>
        <w:pStyle w:val="5"/>
      </w:pPr>
      <w:bookmarkStart w:id="51" w:name="_Toc159599784"/>
      <w:r>
        <w:t>6.1.12.2</w:t>
      </w:r>
      <w:r>
        <w:tab/>
        <w:t>SAN RF requirements</w:t>
      </w:r>
      <w:bookmarkEnd w:id="51"/>
    </w:p>
    <w:p w14:paraId="42CE8B91" w14:textId="77777777" w:rsidR="00041E2D" w:rsidRDefault="00041E2D" w:rsidP="00041E2D">
      <w:pPr>
        <w:pStyle w:val="5"/>
      </w:pPr>
      <w:bookmarkStart w:id="52" w:name="_Toc159599785"/>
      <w:r>
        <w:t>6.1.12.3</w:t>
      </w:r>
      <w:r>
        <w:tab/>
        <w:t>RRM requirements</w:t>
      </w:r>
      <w:bookmarkEnd w:id="52"/>
    </w:p>
    <w:p w14:paraId="08CD1F6F" w14:textId="77777777" w:rsidR="00041E2D" w:rsidRDefault="00041E2D" w:rsidP="00041E2D">
      <w:pPr>
        <w:pStyle w:val="4"/>
      </w:pPr>
      <w:bookmarkStart w:id="53" w:name="_Toc159599786"/>
      <w:r>
        <w:t>6.1.13</w:t>
      </w:r>
      <w:r>
        <w:tab/>
        <w:t>Introduction of a new FDD band (L+S band) for IoT NTN operation</w:t>
      </w:r>
      <w:bookmarkEnd w:id="53"/>
    </w:p>
    <w:p w14:paraId="403B8C10" w14:textId="77777777" w:rsidR="00041E2D" w:rsidRDefault="00041E2D" w:rsidP="00041E2D">
      <w:pPr>
        <w:pStyle w:val="5"/>
      </w:pPr>
      <w:bookmarkStart w:id="54" w:name="_Toc159599787"/>
      <w:r>
        <w:t>6.1.13.1</w:t>
      </w:r>
      <w:r>
        <w:tab/>
        <w:t>UE RF requirements</w:t>
      </w:r>
      <w:bookmarkEnd w:id="54"/>
    </w:p>
    <w:p w14:paraId="47791821" w14:textId="77777777" w:rsidR="00041E2D" w:rsidRDefault="00041E2D" w:rsidP="00041E2D">
      <w:pPr>
        <w:rPr>
          <w:b/>
          <w:color w:val="993300"/>
        </w:rPr>
      </w:pPr>
      <w:r>
        <w:rPr>
          <w:b/>
          <w:color w:val="993300"/>
        </w:rPr>
        <w:t>Sub-topic 1-7: FDD band (L+S band) for IoT NTN</w:t>
      </w:r>
    </w:p>
    <w:p w14:paraId="0B9F8D6C" w14:textId="77777777" w:rsidR="00041E2D" w:rsidRPr="0004066A" w:rsidRDefault="00041E2D" w:rsidP="00041E2D">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03011D23" w14:textId="77777777" w:rsidR="00041E2D" w:rsidRDefault="00041E2D" w:rsidP="00041E2D">
      <w:pPr>
        <w:rPr>
          <w:rFonts w:ascii="Arial" w:hAnsi="Arial" w:cs="Arial"/>
          <w:b/>
          <w:sz w:val="24"/>
        </w:rPr>
      </w:pPr>
      <w:hyperlink r:id="rId481" w:history="1">
        <w:r>
          <w:rPr>
            <w:rStyle w:val="ab"/>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5CC7845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6D2C88B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850102" w14:textId="77777777" w:rsidR="00041E2D" w:rsidRPr="0004066A" w:rsidRDefault="00041E2D" w:rsidP="00041E2D">
      <w:pPr>
        <w:rPr>
          <w:color w:val="993300"/>
          <w:u w:val="single"/>
        </w:rPr>
      </w:pPr>
      <w:r w:rsidRPr="0004066A">
        <w:rPr>
          <w:color w:val="993300"/>
          <w:u w:val="single"/>
        </w:rPr>
        <w:t>CR for spurious emission</w:t>
      </w:r>
    </w:p>
    <w:p w14:paraId="69849CBD" w14:textId="77777777" w:rsidR="00041E2D" w:rsidRDefault="00041E2D" w:rsidP="00041E2D">
      <w:pPr>
        <w:rPr>
          <w:rFonts w:ascii="Arial" w:hAnsi="Arial" w:cs="Arial"/>
          <w:b/>
          <w:sz w:val="24"/>
        </w:rPr>
      </w:pPr>
      <w:hyperlink r:id="rId482" w:history="1">
        <w:r>
          <w:rPr>
            <w:rStyle w:val="ab"/>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1F7DF7E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3E9BE1F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R4-2403829 (from R4-2402614).</w:t>
      </w:r>
    </w:p>
    <w:bookmarkStart w:id="55" w:name="_Toc159599788"/>
    <w:p w14:paraId="7D39598F"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"http://10.10.10.10/ftp/RAN/RAN4/Inbox/R4-2403829.zip" </w:instrText>
      </w:r>
      <w:r>
        <w:rPr>
          <w:rFonts w:ascii="Arial" w:hAnsi="Arial" w:cs="Arial"/>
          <w:b/>
          <w:sz w:val="24"/>
        </w:rPr>
        <w:fldChar w:fldCharType="separate"/>
      </w:r>
      <w:r w:rsidRPr="00E06F99">
        <w:rPr>
          <w:rStyle w:val="ab"/>
          <w:rFonts w:ascii="Arial" w:hAnsi="Arial" w:cs="Arial"/>
          <w:b/>
          <w:sz w:val="24"/>
        </w:rPr>
        <w:t>R4-2403829</w:t>
      </w:r>
      <w:r>
        <w:rPr>
          <w:rFonts w:ascii="Arial" w:hAnsi="Arial" w:cs="Arial"/>
          <w:b/>
          <w:sz w:val="24"/>
        </w:rPr>
        <w:fldChar w:fldCharType="end"/>
      </w:r>
      <w:r>
        <w:rPr>
          <w:rFonts w:ascii="Arial" w:hAnsi="Arial" w:cs="Arial"/>
          <w:b/>
          <w:color w:val="0000FF"/>
          <w:sz w:val="24"/>
        </w:rPr>
        <w:tab/>
      </w:r>
      <w:r>
        <w:rPr>
          <w:rFonts w:ascii="Arial" w:hAnsi="Arial" w:cs="Arial"/>
          <w:b/>
          <w:sz w:val="24"/>
        </w:rPr>
        <w:t>(IoT_NTN_FDD_LS_band-Core) CR to TS 36.102 for additional spurious emission for band 254</w:t>
      </w:r>
    </w:p>
    <w:p w14:paraId="1C2DBB1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216E0EE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B386F">
        <w:rPr>
          <w:rFonts w:ascii="Arial" w:hAnsi="Arial" w:cs="Arial"/>
          <w:b/>
          <w:highlight w:val="green"/>
        </w:rPr>
        <w:t>Agreed.</w:t>
      </w:r>
    </w:p>
    <w:p w14:paraId="163DC52D" w14:textId="77777777" w:rsidR="00041E2D" w:rsidRDefault="00041E2D" w:rsidP="00041E2D">
      <w:pPr>
        <w:pStyle w:val="5"/>
      </w:pPr>
      <w:r>
        <w:t>6.1.13.2</w:t>
      </w:r>
      <w:r>
        <w:tab/>
        <w:t>SAN RF requirements</w:t>
      </w:r>
      <w:bookmarkEnd w:id="55"/>
    </w:p>
    <w:p w14:paraId="5AC2175A" w14:textId="77777777" w:rsidR="00041E2D" w:rsidRPr="00116305" w:rsidRDefault="00041E2D" w:rsidP="00041E2D">
      <w:pPr>
        <w:rPr>
          <w:color w:val="993300"/>
          <w:u w:val="single"/>
        </w:rPr>
      </w:pPr>
      <w:r w:rsidRPr="00116305">
        <w:rPr>
          <w:rFonts w:hint="eastAsia"/>
          <w:color w:val="993300"/>
          <w:u w:val="single"/>
        </w:rPr>
        <w:t>CR for SAN</w:t>
      </w:r>
    </w:p>
    <w:p w14:paraId="6306C6E3" w14:textId="77777777" w:rsidR="00041E2D" w:rsidRDefault="00041E2D" w:rsidP="00041E2D">
      <w:pPr>
        <w:rPr>
          <w:rFonts w:ascii="Arial" w:hAnsi="Arial" w:cs="Arial"/>
          <w:b/>
          <w:sz w:val="24"/>
        </w:rPr>
      </w:pPr>
      <w:hyperlink r:id="rId483" w:history="1">
        <w:r>
          <w:rPr>
            <w:rStyle w:val="ab"/>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1608E19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6DC2F94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40CC5">
        <w:rPr>
          <w:rFonts w:ascii="Arial" w:hAnsi="Arial" w:cs="Arial"/>
          <w:b/>
          <w:highlight w:val="green"/>
        </w:rPr>
        <w:t>Agreed.</w:t>
      </w:r>
    </w:p>
    <w:p w14:paraId="6BE20510" w14:textId="77777777" w:rsidR="00041E2D" w:rsidRDefault="00041E2D" w:rsidP="00041E2D">
      <w:pPr>
        <w:rPr>
          <w:rFonts w:ascii="Arial" w:hAnsi="Arial" w:cs="Arial"/>
          <w:b/>
          <w:sz w:val="24"/>
        </w:rPr>
      </w:pPr>
      <w:hyperlink r:id="rId484" w:history="1">
        <w:r>
          <w:rPr>
            <w:rStyle w:val="ab"/>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58E922C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02E8491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449E468" w14:textId="77777777" w:rsidR="00041E2D" w:rsidRDefault="00041E2D" w:rsidP="00041E2D">
      <w:pPr>
        <w:pStyle w:val="5"/>
      </w:pPr>
      <w:bookmarkStart w:id="56" w:name="_Toc159599789"/>
      <w:r>
        <w:t>6.1.13.3</w:t>
      </w:r>
      <w:r>
        <w:tab/>
        <w:t>RRM core requirements (resubmitted CR)</w:t>
      </w:r>
      <w:bookmarkEnd w:id="56"/>
    </w:p>
    <w:p w14:paraId="41CC41D3" w14:textId="77777777" w:rsidR="00041E2D" w:rsidRDefault="00041E2D" w:rsidP="00041E2D">
      <w:pPr>
        <w:pStyle w:val="4"/>
      </w:pPr>
      <w:bookmarkStart w:id="57" w:name="_Toc159599790"/>
      <w:r>
        <w:t>6.1.14</w:t>
      </w:r>
      <w:r>
        <w:tab/>
        <w:t>Introduction of NR bands n31 and n72</w:t>
      </w:r>
      <w:bookmarkEnd w:id="57"/>
    </w:p>
    <w:p w14:paraId="5406168A" w14:textId="77777777" w:rsidR="00041E2D" w:rsidRDefault="00041E2D" w:rsidP="00041E2D">
      <w:pPr>
        <w:pStyle w:val="5"/>
      </w:pPr>
      <w:bookmarkStart w:id="58" w:name="_Toc159599791"/>
      <w:r>
        <w:t>6.1.14.1</w:t>
      </w:r>
      <w:r>
        <w:tab/>
        <w:t>UE RF requirements (resubmitted CR)</w:t>
      </w:r>
      <w:bookmarkEnd w:id="58"/>
    </w:p>
    <w:p w14:paraId="089B92A3" w14:textId="77777777" w:rsidR="00041E2D" w:rsidRDefault="00041E2D" w:rsidP="00041E2D">
      <w:pPr>
        <w:pStyle w:val="5"/>
      </w:pPr>
      <w:bookmarkStart w:id="59" w:name="_Toc159599792"/>
      <w:r>
        <w:t>6.1.14.2</w:t>
      </w:r>
      <w:r>
        <w:tab/>
        <w:t>BS RF requirements and conformance testing (resubmitted CR)</w:t>
      </w:r>
      <w:bookmarkEnd w:id="59"/>
    </w:p>
    <w:p w14:paraId="53553D46" w14:textId="77777777" w:rsidR="00041E2D" w:rsidRDefault="00041E2D" w:rsidP="00041E2D">
      <w:pPr>
        <w:pStyle w:val="5"/>
      </w:pPr>
      <w:bookmarkStart w:id="60" w:name="_Toc159599793"/>
      <w:r>
        <w:t>6.1.14.3</w:t>
      </w:r>
      <w:r>
        <w:tab/>
        <w:t>RRM core and performance requirements</w:t>
      </w:r>
      <w:bookmarkEnd w:id="60"/>
    </w:p>
    <w:p w14:paraId="081C79E7" w14:textId="77777777" w:rsidR="00041E2D" w:rsidRDefault="00041E2D" w:rsidP="00041E2D">
      <w:pPr>
        <w:pStyle w:val="4"/>
      </w:pPr>
      <w:bookmarkStart w:id="61" w:name="_Toc159599794"/>
      <w:r>
        <w:t>6.1.15</w:t>
      </w:r>
      <w:r>
        <w:tab/>
        <w:t>Other WIs related to bands introduced in Rel-18</w:t>
      </w:r>
      <w:bookmarkEnd w:id="61"/>
    </w:p>
    <w:p w14:paraId="477D53BB" w14:textId="77777777" w:rsidR="00041E2D" w:rsidRDefault="00041E2D" w:rsidP="00041E2D">
      <w:pPr>
        <w:rPr>
          <w:b/>
          <w:color w:val="C00000"/>
        </w:rPr>
      </w:pPr>
      <w:r>
        <w:rPr>
          <w:rFonts w:hint="eastAsia"/>
          <w:b/>
          <w:color w:val="C00000"/>
        </w:rPr>
        <w:t>Sub-topic 1-8:</w:t>
      </w:r>
      <w:r w:rsidRPr="0081405D">
        <w:rPr>
          <w:b/>
          <w:color w:val="C00000"/>
        </w:rPr>
        <w:t xml:space="preserve"> CRs for directly discussinos</w:t>
      </w:r>
    </w:p>
    <w:p w14:paraId="2E020B58" w14:textId="77777777" w:rsidR="00041E2D" w:rsidRPr="00105446" w:rsidRDefault="00041E2D" w:rsidP="00041E2D">
      <w:pPr>
        <w:rPr>
          <w:color w:val="C00000"/>
          <w:u w:val="single"/>
        </w:rPr>
      </w:pPr>
      <w:r w:rsidRPr="00105446">
        <w:rPr>
          <w:color w:val="C00000"/>
          <w:u w:val="single"/>
        </w:rPr>
        <w:t>Adding missing CA_n12A-n265G</w:t>
      </w:r>
    </w:p>
    <w:p w14:paraId="1F7A03B7" w14:textId="77777777" w:rsidR="00041E2D" w:rsidRDefault="00041E2D" w:rsidP="00041E2D">
      <w:pPr>
        <w:rPr>
          <w:rFonts w:ascii="Arial" w:hAnsi="Arial" w:cs="Arial"/>
          <w:b/>
          <w:sz w:val="24"/>
        </w:rPr>
      </w:pPr>
      <w:hyperlink r:id="rId485" w:history="1">
        <w:r>
          <w:rPr>
            <w:rStyle w:val="ab"/>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26ED47A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77E329D5" w14:textId="77777777" w:rsidR="00041E2D" w:rsidRDefault="00041E2D" w:rsidP="00041E2D">
      <w:pPr>
        <w:rPr>
          <w:rFonts w:ascii="Arial" w:hAnsi="Arial" w:cs="Arial"/>
          <w:b/>
        </w:rPr>
      </w:pPr>
      <w:r>
        <w:rPr>
          <w:rFonts w:ascii="Arial" w:hAnsi="Arial" w:cs="Arial"/>
          <w:b/>
        </w:rPr>
        <w:t xml:space="preserve">Abstract: </w:t>
      </w:r>
    </w:p>
    <w:p w14:paraId="60C8D1DA" w14:textId="77777777" w:rsidR="00041E2D" w:rsidRDefault="00041E2D" w:rsidP="00041E2D">
      <w:r>
        <w:t xml:space="preserve">This combination was introduced in Rel-17 while inadvertently removed in Rel-18, hence this Rel-18 correction CR is submitted to Rel-17 maintenance CRs agenda item. </w:t>
      </w:r>
    </w:p>
    <w:p w14:paraId="1327939B" w14:textId="77777777" w:rsidR="00041E2D" w:rsidRPr="00EB6DA2" w:rsidRDefault="00041E2D" w:rsidP="00041E2D">
      <w:pPr>
        <w:rPr>
          <w:b/>
        </w:rPr>
      </w:pPr>
      <w:r w:rsidRPr="00EB6DA2">
        <w:rPr>
          <w:b/>
        </w:rPr>
        <w:t>Chair: This should be treated in email thread [103].</w:t>
      </w:r>
    </w:p>
    <w:p w14:paraId="70565B0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BEE09F5" w14:textId="77777777" w:rsidR="00041E2D" w:rsidRDefault="00041E2D" w:rsidP="00041E2D">
      <w:pPr>
        <w:pStyle w:val="3"/>
      </w:pPr>
      <w:bookmarkStart w:id="62" w:name="_Toc159599795"/>
      <w:r>
        <w:t>6.2</w:t>
      </w:r>
      <w:r>
        <w:tab/>
        <w:t>Rel-18 non-spectrum related WI maintenance</w:t>
      </w:r>
      <w:bookmarkEnd w:id="62"/>
    </w:p>
    <w:p w14:paraId="3600D8B1" w14:textId="77777777" w:rsidR="00041E2D" w:rsidRDefault="00041E2D" w:rsidP="00041E2D">
      <w:pPr>
        <w:pStyle w:val="4"/>
      </w:pPr>
      <w:bookmarkStart w:id="63" w:name="_Toc159599796"/>
      <w:r>
        <w:t>6.2.1</w:t>
      </w:r>
      <w:r>
        <w:tab/>
        <w:t>NR Channel raster enhancement</w:t>
      </w:r>
      <w:bookmarkEnd w:id="63"/>
    </w:p>
    <w:p w14:paraId="5985CC3A" w14:textId="77777777" w:rsidR="00041E2D" w:rsidRDefault="00041E2D" w:rsidP="00041E2D">
      <w:pPr>
        <w:pStyle w:val="5"/>
      </w:pPr>
      <w:bookmarkStart w:id="64" w:name="_Toc159599797"/>
      <w:r>
        <w:t>6.2.1.1</w:t>
      </w:r>
      <w:r>
        <w:tab/>
        <w:t>UE and BS channel raster</w:t>
      </w:r>
      <w:bookmarkEnd w:id="64"/>
    </w:p>
    <w:p w14:paraId="7CF8A34F" w14:textId="77777777" w:rsidR="00041E2D" w:rsidRDefault="00041E2D" w:rsidP="00041E2D">
      <w:pPr>
        <w:pStyle w:val="6"/>
      </w:pPr>
      <w:bookmarkStart w:id="65" w:name="_Toc159599798"/>
      <w:r>
        <w:t>6.2.1.1.1</w:t>
      </w:r>
      <w:r>
        <w:tab/>
        <w:t>Channel raster for TN</w:t>
      </w:r>
      <w:bookmarkEnd w:id="65"/>
    </w:p>
    <w:p w14:paraId="699E1086" w14:textId="77777777" w:rsidR="00041E2D" w:rsidRPr="00B334F0" w:rsidRDefault="00041E2D" w:rsidP="00041E2D">
      <w:pPr>
        <w:rPr>
          <w:b/>
          <w:color w:val="C00000"/>
        </w:rPr>
      </w:pPr>
      <w:r w:rsidRPr="00B334F0">
        <w:rPr>
          <w:rFonts w:hint="eastAsia"/>
          <w:b/>
          <w:color w:val="C00000"/>
        </w:rPr>
        <w:t>Sub-topic 2-1: NR channel raster enhancement for TN</w:t>
      </w:r>
    </w:p>
    <w:p w14:paraId="6FECC436" w14:textId="77777777" w:rsidR="00041E2D" w:rsidRDefault="00041E2D" w:rsidP="00041E2D">
      <w:pPr>
        <w:rPr>
          <w:rFonts w:ascii="Arial" w:hAnsi="Arial" w:cs="Arial"/>
          <w:b/>
          <w:sz w:val="24"/>
        </w:rPr>
      </w:pPr>
      <w:hyperlink r:id="rId486" w:history="1">
        <w:r>
          <w:rPr>
            <w:rStyle w:val="ab"/>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69303C2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7A80C42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16B5A" w14:textId="77777777" w:rsidR="00041E2D" w:rsidRDefault="00041E2D" w:rsidP="00041E2D">
      <w:pPr>
        <w:rPr>
          <w:rFonts w:ascii="Arial" w:hAnsi="Arial" w:cs="Arial"/>
          <w:b/>
          <w:sz w:val="24"/>
        </w:rPr>
      </w:pPr>
      <w:hyperlink r:id="rId487" w:history="1">
        <w:r>
          <w:rPr>
            <w:rStyle w:val="ab"/>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20B0204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1FD23F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CE417E" w14:textId="77777777" w:rsidR="00041E2D" w:rsidRDefault="00041E2D" w:rsidP="00041E2D">
      <w:pPr>
        <w:rPr>
          <w:rFonts w:ascii="Arial" w:hAnsi="Arial" w:cs="Arial"/>
          <w:b/>
          <w:sz w:val="24"/>
        </w:rPr>
      </w:pPr>
      <w:hyperlink r:id="rId488" w:history="1">
        <w:r>
          <w:rPr>
            <w:rStyle w:val="ab"/>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06B355B2"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28EB35C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79E768" w14:textId="77777777" w:rsidR="00041E2D" w:rsidRDefault="00041E2D" w:rsidP="00041E2D">
      <w:pPr>
        <w:rPr>
          <w:rFonts w:ascii="Arial" w:hAnsi="Arial" w:cs="Arial"/>
          <w:b/>
          <w:sz w:val="24"/>
        </w:rPr>
      </w:pPr>
      <w:hyperlink r:id="rId489" w:history="1">
        <w:r>
          <w:rPr>
            <w:rStyle w:val="ab"/>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79AF66C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906027B" w14:textId="77777777" w:rsidR="00041E2D" w:rsidRDefault="00041E2D" w:rsidP="00041E2D">
      <w:pPr>
        <w:rPr>
          <w:rFonts w:ascii="Arial" w:hAnsi="Arial" w:cs="Arial"/>
          <w:b/>
        </w:rPr>
      </w:pPr>
      <w:r>
        <w:rPr>
          <w:rFonts w:ascii="Arial" w:hAnsi="Arial" w:cs="Arial"/>
          <w:b/>
        </w:rPr>
        <w:t xml:space="preserve">Abstract: </w:t>
      </w:r>
    </w:p>
    <w:p w14:paraId="569A1900" w14:textId="77777777" w:rsidR="00041E2D" w:rsidRDefault="00041E2D" w:rsidP="00041E2D">
      <w:r>
        <w:t>In this contribution we propose to clarify the definition of the enhanced channel raster and that this raster is supported by all RedCap UEs from Rel-17</w:t>
      </w:r>
    </w:p>
    <w:p w14:paraId="70BDF9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B8D49" w14:textId="77777777" w:rsidR="00041E2D" w:rsidRDefault="00041E2D" w:rsidP="00041E2D">
      <w:pPr>
        <w:rPr>
          <w:rFonts w:ascii="Arial" w:hAnsi="Arial" w:cs="Arial"/>
          <w:b/>
          <w:sz w:val="24"/>
        </w:rPr>
      </w:pPr>
      <w:hyperlink r:id="rId490" w:history="1">
        <w:r>
          <w:rPr>
            <w:rStyle w:val="ab"/>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1307F520"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3538AA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B84E2" w14:textId="77777777" w:rsidR="00041E2D" w:rsidRDefault="00041E2D" w:rsidP="00041E2D">
      <w:pPr>
        <w:rPr>
          <w:color w:val="993300"/>
          <w:u w:val="single"/>
        </w:rPr>
      </w:pPr>
      <w:r>
        <w:rPr>
          <w:color w:val="993300"/>
          <w:u w:val="single"/>
        </w:rPr>
        <w:t>CR for channel raster for TN</w:t>
      </w:r>
    </w:p>
    <w:p w14:paraId="1A25A5E0" w14:textId="77777777" w:rsidR="00041E2D" w:rsidRDefault="00041E2D" w:rsidP="00041E2D">
      <w:pPr>
        <w:rPr>
          <w:rFonts w:ascii="Arial" w:hAnsi="Arial" w:cs="Arial"/>
          <w:b/>
          <w:sz w:val="24"/>
        </w:rPr>
      </w:pPr>
      <w:hyperlink r:id="rId491" w:history="1">
        <w:r>
          <w:rPr>
            <w:rStyle w:val="ab"/>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315938B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46E0F8F4" w14:textId="77777777" w:rsidR="00041E2D" w:rsidRDefault="00041E2D" w:rsidP="00041E2D">
      <w:pPr>
        <w:rPr>
          <w:rFonts w:eastAsiaTheme="minorEastAsia"/>
          <w:i/>
        </w:rPr>
      </w:pPr>
      <w:r>
        <w:rPr>
          <w:rFonts w:eastAsiaTheme="minorEastAsia" w:hint="eastAsia"/>
          <w:i/>
        </w:rPr>
        <w:t>N</w:t>
      </w:r>
      <w:r>
        <w:rPr>
          <w:rFonts w:eastAsiaTheme="minorEastAsia"/>
          <w:i/>
        </w:rPr>
        <w:t>okia: how to capture redcap UE differently? We need capture both UE types.</w:t>
      </w:r>
    </w:p>
    <w:p w14:paraId="3FBB7EE2" w14:textId="77777777" w:rsidR="00041E2D" w:rsidRPr="00F44A68" w:rsidRDefault="00041E2D" w:rsidP="00041E2D">
      <w:pPr>
        <w:rPr>
          <w:rFonts w:eastAsiaTheme="minorEastAsia"/>
          <w:i/>
        </w:rPr>
      </w:pPr>
      <w:r>
        <w:rPr>
          <w:rFonts w:eastAsiaTheme="minorEastAsia" w:hint="eastAsia"/>
          <w:i/>
        </w:rPr>
        <w:t>C</w:t>
      </w:r>
      <w:r>
        <w:rPr>
          <w:rFonts w:eastAsiaTheme="minorEastAsia"/>
          <w:i/>
        </w:rPr>
        <w:t>MCC: As Nokia commented, we have different UE types. It is pre-mature.</w:t>
      </w:r>
    </w:p>
    <w:p w14:paraId="16FF80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F3F3B2" w14:textId="77777777" w:rsidR="00041E2D" w:rsidRDefault="00041E2D" w:rsidP="00041E2D">
      <w:pPr>
        <w:rPr>
          <w:rFonts w:ascii="Arial" w:hAnsi="Arial" w:cs="Arial"/>
          <w:b/>
          <w:sz w:val="24"/>
        </w:rPr>
      </w:pPr>
      <w:hyperlink r:id="rId492" w:history="1">
        <w:r>
          <w:rPr>
            <w:rStyle w:val="ab"/>
            <w:rFonts w:ascii="Arial" w:hAnsi="Arial" w:cs="Arial"/>
            <w:b/>
            <w:sz w:val="24"/>
          </w:rPr>
          <w:t>R4-2401841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43D8D64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70A0F067" w14:textId="77777777" w:rsidR="00041E2D" w:rsidRDefault="00041E2D" w:rsidP="00041E2D">
      <w:pPr>
        <w:rPr>
          <w:rFonts w:ascii="Arial" w:hAnsi="Arial" w:cs="Arial"/>
          <w:b/>
        </w:rPr>
      </w:pPr>
      <w:r>
        <w:rPr>
          <w:rFonts w:ascii="Arial" w:hAnsi="Arial" w:cs="Arial"/>
          <w:b/>
        </w:rPr>
        <w:t xml:space="preserve">Abstract: </w:t>
      </w:r>
    </w:p>
    <w:p w14:paraId="6933895D" w14:textId="77777777" w:rsidR="00041E2D" w:rsidRDefault="00041E2D" w:rsidP="00041E2D">
      <w:r>
        <w:t>CR to make clear to developers of UEs the objective of the enhanced raster and why this must be supported.</w:t>
      </w:r>
    </w:p>
    <w:p w14:paraId="7929AEF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F2B29ED" w14:textId="77777777" w:rsidR="00041E2D" w:rsidRDefault="00041E2D" w:rsidP="00041E2D">
      <w:pPr>
        <w:rPr>
          <w:rFonts w:ascii="Arial" w:hAnsi="Arial" w:cs="Arial"/>
          <w:b/>
          <w:sz w:val="24"/>
        </w:rPr>
      </w:pPr>
      <w:hyperlink r:id="rId493" w:history="1">
        <w:r>
          <w:rPr>
            <w:rStyle w:val="ab"/>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45F4596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4A171C10" w14:textId="77777777" w:rsidR="00041E2D" w:rsidRDefault="00041E2D" w:rsidP="00041E2D">
      <w:pPr>
        <w:rPr>
          <w:rFonts w:ascii="Arial" w:hAnsi="Arial" w:cs="Arial"/>
          <w:b/>
        </w:rPr>
      </w:pPr>
      <w:r>
        <w:rPr>
          <w:rFonts w:ascii="Arial" w:hAnsi="Arial" w:cs="Arial"/>
          <w:b/>
        </w:rPr>
        <w:t xml:space="preserve">Abstract: </w:t>
      </w:r>
    </w:p>
    <w:p w14:paraId="739C6282" w14:textId="77777777" w:rsidR="00041E2D" w:rsidRDefault="00041E2D" w:rsidP="00041E2D">
      <w:r>
        <w:t xml:space="preserve">Parsing Failure: Change request number wrong on CR cover for TDoc </w:t>
      </w:r>
      <w:hyperlink r:id="rId494" w:history="1">
        <w:r>
          <w:rPr>
            <w:rStyle w:val="ab"/>
          </w:rPr>
          <w:t>R4-2402611</w:t>
        </w:r>
      </w:hyperlink>
      <w:r>
        <w:t>. Database value : 2175. CR cover value : 2715.  A revision will be required.</w:t>
      </w:r>
    </w:p>
    <w:p w14:paraId="517C071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95" w:history="1">
        <w:r>
          <w:rPr>
            <w:rStyle w:val="ab"/>
            <w:rFonts w:ascii="Arial" w:hAnsi="Arial" w:cs="Arial"/>
            <w:b/>
          </w:rPr>
          <w:t>R4-2402636</w:t>
        </w:r>
      </w:hyperlink>
      <w:r>
        <w:rPr>
          <w:color w:val="993300"/>
          <w:u w:val="single"/>
        </w:rPr>
        <w:t>.</w:t>
      </w:r>
    </w:p>
    <w:p w14:paraId="1E29E756" w14:textId="77777777" w:rsidR="00041E2D" w:rsidRDefault="00041E2D" w:rsidP="00041E2D">
      <w:pPr>
        <w:rPr>
          <w:rFonts w:ascii="Arial" w:hAnsi="Arial" w:cs="Arial"/>
          <w:b/>
          <w:sz w:val="24"/>
        </w:rPr>
      </w:pPr>
      <w:hyperlink r:id="rId496" w:history="1">
        <w:r>
          <w:rPr>
            <w:rStyle w:val="ab"/>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489C952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3A11C005" w14:textId="77777777" w:rsidR="00041E2D" w:rsidRDefault="00041E2D" w:rsidP="00041E2D">
      <w:pPr>
        <w:rPr>
          <w:color w:val="808080"/>
        </w:rPr>
      </w:pPr>
      <w:r>
        <w:rPr>
          <w:color w:val="808080"/>
        </w:rPr>
        <w:t xml:space="preserve">(Replaces </w:t>
      </w:r>
      <w:hyperlink r:id="rId497" w:history="1">
        <w:r>
          <w:rPr>
            <w:rStyle w:val="ab"/>
          </w:rPr>
          <w:t>R4-2402611</w:t>
        </w:r>
      </w:hyperlink>
      <w:r>
        <w:rPr>
          <w:color w:val="808080"/>
        </w:rPr>
        <w:t>)</w:t>
      </w:r>
    </w:p>
    <w:p w14:paraId="56006006" w14:textId="77777777" w:rsidR="00041E2D" w:rsidRPr="0089318D" w:rsidRDefault="00041E2D" w:rsidP="00041E2D">
      <w:r w:rsidRPr="0089318D">
        <w:rPr>
          <w:rFonts w:hint="eastAsia"/>
        </w:rPr>
        <w:t>C</w:t>
      </w:r>
      <w:r w:rsidRPr="0089318D">
        <w:t xml:space="preserve">hair: </w:t>
      </w:r>
      <w:r>
        <w:t>E</w:t>
      </w:r>
      <w:r w:rsidRPr="0089318D">
        <w:t>ncourage companies to consider</w:t>
      </w:r>
      <w:r>
        <w:t xml:space="preserve"> whether and</w:t>
      </w:r>
      <w:r w:rsidRPr="0089318D">
        <w:t xml:space="preserve"> how to capture the agreements into spec.</w:t>
      </w:r>
    </w:p>
    <w:p w14:paraId="6770A8B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05227C" w14:textId="77777777" w:rsidR="00041E2D" w:rsidRDefault="00041E2D" w:rsidP="00041E2D">
      <w:pPr>
        <w:rPr>
          <w:rFonts w:ascii="Arial" w:hAnsi="Arial" w:cs="Arial"/>
          <w:b/>
          <w:sz w:val="24"/>
        </w:rPr>
      </w:pPr>
      <w:hyperlink r:id="rId498" w:history="1">
        <w:r>
          <w:rPr>
            <w:rStyle w:val="ab"/>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2808DD1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77179B3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R4-2403835 (from R4-2402106).</w:t>
      </w:r>
    </w:p>
    <w:p w14:paraId="5FAA8C95" w14:textId="77777777" w:rsidR="00041E2D" w:rsidRDefault="00041E2D" w:rsidP="00041E2D">
      <w:pPr>
        <w:rPr>
          <w:rFonts w:ascii="Arial" w:hAnsi="Arial" w:cs="Arial"/>
          <w:b/>
          <w:sz w:val="24"/>
        </w:rPr>
      </w:pPr>
      <w:hyperlink r:id="rId499" w:history="1">
        <w:r w:rsidRPr="006C566D">
          <w:rPr>
            <w:rStyle w:val="ab"/>
            <w:rFonts w:ascii="Arial" w:hAnsi="Arial" w:cs="Arial"/>
            <w:b/>
            <w:sz w:val="24"/>
          </w:rPr>
          <w:t>R4-2403835</w:t>
        </w:r>
      </w:hyperlink>
      <w:r>
        <w:rPr>
          <w:rFonts w:ascii="Arial" w:hAnsi="Arial" w:cs="Arial"/>
          <w:b/>
          <w:color w:val="0000FF"/>
          <w:sz w:val="24"/>
        </w:rPr>
        <w:tab/>
      </w:r>
      <w:r>
        <w:rPr>
          <w:rFonts w:ascii="Arial" w:hAnsi="Arial" w:cs="Arial"/>
          <w:b/>
          <w:sz w:val="24"/>
        </w:rPr>
        <w:t>CR to TS 38.101-1: correction on enhanced channel raster</w:t>
      </w:r>
    </w:p>
    <w:p w14:paraId="2CE016D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br/>
      </w:r>
      <w:r>
        <w:rPr>
          <w:i/>
        </w:rPr>
        <w:tab/>
      </w:r>
      <w:r>
        <w:rPr>
          <w:i/>
        </w:rPr>
        <w:tab/>
      </w:r>
      <w:r>
        <w:rPr>
          <w:i/>
        </w:rPr>
        <w:tab/>
      </w:r>
      <w:r>
        <w:rPr>
          <w:i/>
        </w:rPr>
        <w:tab/>
      </w:r>
      <w:r>
        <w:rPr>
          <w:i/>
        </w:rPr>
        <w:tab/>
        <w:t>Source: Huawei, HiSilicon</w:t>
      </w:r>
    </w:p>
    <w:p w14:paraId="2BD9AA8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17496">
        <w:rPr>
          <w:rFonts w:ascii="Arial" w:hAnsi="Arial" w:cs="Arial"/>
          <w:b/>
          <w:highlight w:val="green"/>
        </w:rPr>
        <w:t>Agreed.</w:t>
      </w:r>
    </w:p>
    <w:p w14:paraId="586F9DC9" w14:textId="77777777" w:rsidR="00041E2D" w:rsidRDefault="00041E2D" w:rsidP="00041E2D">
      <w:pPr>
        <w:rPr>
          <w:rFonts w:ascii="Arial" w:hAnsi="Arial" w:cs="Arial"/>
          <w:b/>
          <w:sz w:val="24"/>
        </w:rPr>
      </w:pPr>
      <w:hyperlink r:id="rId500" w:history="1">
        <w:r>
          <w:rPr>
            <w:rStyle w:val="ab"/>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4D05105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564FEDA2"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01" w:history="1">
        <w:r>
          <w:rPr>
            <w:rStyle w:val="ab"/>
            <w:rFonts w:ascii="Arial" w:hAnsi="Arial" w:cs="Arial"/>
            <w:b/>
          </w:rPr>
          <w:t>R4-2402637</w:t>
        </w:r>
      </w:hyperlink>
      <w:r>
        <w:rPr>
          <w:color w:val="993300"/>
          <w:u w:val="single"/>
        </w:rPr>
        <w:t>.</w:t>
      </w:r>
    </w:p>
    <w:p w14:paraId="535C4381" w14:textId="77777777" w:rsidR="00041E2D" w:rsidRDefault="00041E2D" w:rsidP="00041E2D">
      <w:pPr>
        <w:rPr>
          <w:rFonts w:ascii="Arial" w:hAnsi="Arial" w:cs="Arial"/>
          <w:b/>
          <w:sz w:val="24"/>
        </w:rPr>
      </w:pPr>
      <w:hyperlink r:id="rId502" w:history="1">
        <w:r>
          <w:rPr>
            <w:rStyle w:val="ab"/>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15969C0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4DECB586" w14:textId="77777777" w:rsidR="00041E2D" w:rsidRDefault="00041E2D" w:rsidP="00041E2D">
      <w:pPr>
        <w:rPr>
          <w:color w:val="808080"/>
        </w:rPr>
      </w:pPr>
      <w:r>
        <w:rPr>
          <w:color w:val="808080"/>
        </w:rPr>
        <w:t xml:space="preserve">(Replaces </w:t>
      </w:r>
      <w:hyperlink r:id="rId503" w:history="1">
        <w:r>
          <w:rPr>
            <w:rStyle w:val="ab"/>
          </w:rPr>
          <w:t>R4-2402612</w:t>
        </w:r>
      </w:hyperlink>
      <w:r>
        <w:rPr>
          <w:color w:val="808080"/>
        </w:rPr>
        <w:t>)</w:t>
      </w:r>
    </w:p>
    <w:p w14:paraId="0CFCAE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4C3D48A" w14:textId="77777777" w:rsidR="00041E2D" w:rsidRDefault="00041E2D" w:rsidP="00041E2D">
      <w:pPr>
        <w:rPr>
          <w:rFonts w:ascii="Arial" w:hAnsi="Arial" w:cs="Arial"/>
          <w:b/>
          <w:sz w:val="24"/>
        </w:rPr>
      </w:pPr>
      <w:hyperlink r:id="rId504" w:history="1">
        <w:r>
          <w:rPr>
            <w:rStyle w:val="ab"/>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77BD969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3F47CEC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6" w:name="_Toc159599799"/>
    <w:p w14:paraId="40D404DA"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"http://10.10.10.10/ftp/RAN/RAN4/Inbox/R4-2403836.zip" </w:instrText>
      </w:r>
      <w:r>
        <w:rPr>
          <w:rFonts w:ascii="Arial" w:hAnsi="Arial" w:cs="Arial"/>
          <w:b/>
          <w:sz w:val="24"/>
        </w:rPr>
        <w:fldChar w:fldCharType="separate"/>
      </w:r>
      <w:r w:rsidRPr="00D0440F">
        <w:rPr>
          <w:rStyle w:val="ab"/>
          <w:rFonts w:ascii="Arial" w:hAnsi="Arial" w:cs="Arial"/>
          <w:b/>
          <w:sz w:val="24"/>
        </w:rPr>
        <w:t>R4-2403836</w:t>
      </w:r>
      <w:r>
        <w:rPr>
          <w:rFonts w:ascii="Arial" w:hAnsi="Arial" w:cs="Arial"/>
          <w:b/>
          <w:sz w:val="24"/>
        </w:rPr>
        <w:fldChar w:fldCharType="end"/>
      </w:r>
      <w:r>
        <w:rPr>
          <w:rFonts w:ascii="Arial" w:hAnsi="Arial" w:cs="Arial"/>
          <w:b/>
          <w:color w:val="0000FF"/>
          <w:sz w:val="24"/>
        </w:rPr>
        <w:tab/>
      </w:r>
      <w:r>
        <w:rPr>
          <w:rFonts w:ascii="Arial" w:hAnsi="Arial" w:cs="Arial"/>
          <w:b/>
          <w:sz w:val="24"/>
        </w:rPr>
        <w:t>CR to TS 38.104: correction on enhanced channel raster</w:t>
      </w:r>
    </w:p>
    <w:p w14:paraId="20CAFC4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263C3A6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F98833C" w14:textId="77777777" w:rsidR="00041E2D" w:rsidRDefault="00041E2D" w:rsidP="00041E2D">
      <w:pPr>
        <w:pStyle w:val="6"/>
      </w:pPr>
      <w:r>
        <w:t>6.2.1.1.2</w:t>
      </w:r>
      <w:r>
        <w:tab/>
        <w:t>Channel raster for NTN</w:t>
      </w:r>
      <w:bookmarkEnd w:id="66"/>
    </w:p>
    <w:p w14:paraId="48EF997F" w14:textId="77777777" w:rsidR="00041E2D" w:rsidRPr="00B334F0" w:rsidRDefault="00041E2D" w:rsidP="00041E2D">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2AE06AFD" w14:textId="77777777" w:rsidR="00041E2D" w:rsidRDefault="00041E2D" w:rsidP="00041E2D">
      <w:pPr>
        <w:rPr>
          <w:rFonts w:ascii="Arial" w:hAnsi="Arial" w:cs="Arial"/>
          <w:b/>
          <w:sz w:val="24"/>
        </w:rPr>
      </w:pPr>
      <w:hyperlink r:id="rId505" w:history="1">
        <w:r>
          <w:rPr>
            <w:rStyle w:val="ab"/>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7E753B2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726C5AA7" w14:textId="77777777" w:rsidR="00041E2D" w:rsidRPr="004250CF" w:rsidRDefault="00041E2D" w:rsidP="00041E2D">
      <w:pPr>
        <w:rPr>
          <w:bCs/>
        </w:rPr>
      </w:pPr>
      <w:r w:rsidRPr="004250CF">
        <w:rPr>
          <w:bCs/>
        </w:rPr>
        <w:t>Proposal: Enable the 10kHz raster as a mandatory feature for the NTN bands n254, n255 and n256.</w:t>
      </w:r>
    </w:p>
    <w:p w14:paraId="41DEBE1E" w14:textId="77777777" w:rsidR="00041E2D" w:rsidRDefault="00041E2D" w:rsidP="00041E2D">
      <w:pPr>
        <w:rPr>
          <w:rFonts w:eastAsiaTheme="minorEastAsia"/>
          <w:bCs/>
        </w:rPr>
      </w:pPr>
      <w:r>
        <w:rPr>
          <w:rFonts w:eastAsiaTheme="minorEastAsia" w:hint="eastAsia"/>
          <w:bCs/>
        </w:rPr>
        <w:t>Z</w:t>
      </w:r>
      <w:r>
        <w:rPr>
          <w:rFonts w:eastAsiaTheme="minorEastAsia"/>
          <w:bCs/>
        </w:rPr>
        <w:t xml:space="preserve">TE: the bands are defined in Rel-17. </w:t>
      </w:r>
    </w:p>
    <w:p w14:paraId="19304BB5" w14:textId="77777777" w:rsidR="00041E2D" w:rsidRDefault="00041E2D" w:rsidP="00041E2D">
      <w:pPr>
        <w:rPr>
          <w:rFonts w:eastAsiaTheme="minorEastAsia"/>
          <w:bCs/>
        </w:rPr>
      </w:pPr>
      <w:r>
        <w:rPr>
          <w:rFonts w:eastAsiaTheme="minorEastAsia" w:hint="eastAsia"/>
          <w:bCs/>
        </w:rPr>
        <w:t>A</w:t>
      </w:r>
      <w:r>
        <w:rPr>
          <w:rFonts w:eastAsiaTheme="minorEastAsia"/>
          <w:bCs/>
        </w:rPr>
        <w:t>pple: we have parameters which we have early implementation approach.</w:t>
      </w:r>
    </w:p>
    <w:p w14:paraId="6CD52B2E" w14:textId="77777777" w:rsidR="00041E2D" w:rsidRPr="00331302" w:rsidRDefault="00041E2D" w:rsidP="00041E2D">
      <w:pPr>
        <w:rPr>
          <w:b/>
          <w:highlight w:val="green"/>
        </w:rPr>
      </w:pPr>
      <w:r w:rsidRPr="00331302">
        <w:rPr>
          <w:rFonts w:hint="eastAsia"/>
          <w:b/>
          <w:highlight w:val="green"/>
        </w:rPr>
        <w:t>A</w:t>
      </w:r>
      <w:r w:rsidRPr="00331302">
        <w:rPr>
          <w:b/>
          <w:highlight w:val="green"/>
        </w:rPr>
        <w:t xml:space="preserve">greement: </w:t>
      </w:r>
    </w:p>
    <w:p w14:paraId="48E6680A" w14:textId="77777777" w:rsidR="00041E2D" w:rsidRPr="00331302" w:rsidRDefault="00041E2D" w:rsidP="00041E2D">
      <w:pPr>
        <w:pStyle w:val="af9"/>
        <w:numPr>
          <w:ilvl w:val="0"/>
          <w:numId w:val="39"/>
        </w:numPr>
        <w:spacing w:after="180"/>
        <w:rPr>
          <w:bCs/>
          <w:highlight w:val="green"/>
        </w:rPr>
      </w:pPr>
      <w:r w:rsidRPr="00331302">
        <w:rPr>
          <w:bCs/>
          <w:highlight w:val="green"/>
        </w:rPr>
        <w:t>Enable the 10kHz raster as a mandatory feature for the NTN bands n254, n255 and n256 from Rel-18.</w:t>
      </w:r>
    </w:p>
    <w:p w14:paraId="4A3229D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7CE226" w14:textId="77777777" w:rsidR="00041E2D" w:rsidRDefault="00041E2D" w:rsidP="00041E2D">
      <w:pPr>
        <w:rPr>
          <w:color w:val="993300"/>
          <w:u w:val="single"/>
        </w:rPr>
      </w:pPr>
      <w:r>
        <w:rPr>
          <w:rFonts w:eastAsiaTheme="minorEastAsia" w:hint="eastAsia"/>
          <w:color w:val="993300"/>
          <w:u w:val="single"/>
        </w:rPr>
        <w:t>CR</w:t>
      </w:r>
    </w:p>
    <w:p w14:paraId="2EFC7DA2" w14:textId="77777777" w:rsidR="00041E2D" w:rsidRDefault="00041E2D" w:rsidP="00041E2D">
      <w:pPr>
        <w:rPr>
          <w:rFonts w:ascii="Arial" w:hAnsi="Arial" w:cs="Arial"/>
          <w:b/>
          <w:sz w:val="24"/>
        </w:rPr>
      </w:pPr>
      <w:hyperlink r:id="rId506" w:history="1">
        <w:r>
          <w:rPr>
            <w:rStyle w:val="ab"/>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276C81A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08B7965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0E4FB3" w14:textId="77777777" w:rsidR="00041E2D" w:rsidRDefault="00041E2D" w:rsidP="00041E2D">
      <w:pPr>
        <w:rPr>
          <w:rFonts w:ascii="Arial" w:hAnsi="Arial" w:cs="Arial"/>
          <w:b/>
          <w:sz w:val="24"/>
        </w:rPr>
      </w:pPr>
      <w:hyperlink r:id="rId507" w:history="1">
        <w:r>
          <w:rPr>
            <w:rStyle w:val="ab"/>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6E142C9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16FF01D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250CF">
        <w:rPr>
          <w:rFonts w:ascii="Arial" w:hAnsi="Arial" w:cs="Arial"/>
          <w:b/>
          <w:highlight w:val="green"/>
        </w:rPr>
        <w:t>Agreed.</w:t>
      </w:r>
    </w:p>
    <w:p w14:paraId="4FF6960E" w14:textId="77777777" w:rsidR="00041E2D" w:rsidRDefault="00041E2D" w:rsidP="00041E2D">
      <w:pPr>
        <w:rPr>
          <w:rFonts w:ascii="Arial" w:hAnsi="Arial" w:cs="Arial"/>
          <w:b/>
          <w:sz w:val="24"/>
        </w:rPr>
      </w:pPr>
      <w:hyperlink r:id="rId508" w:history="1">
        <w:r>
          <w:rPr>
            <w:rStyle w:val="ab"/>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41E7881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br/>
      </w:r>
      <w:r>
        <w:rPr>
          <w:i/>
        </w:rPr>
        <w:tab/>
      </w:r>
      <w:r>
        <w:rPr>
          <w:i/>
        </w:rPr>
        <w:tab/>
      </w:r>
      <w:r>
        <w:rPr>
          <w:i/>
        </w:rPr>
        <w:tab/>
      </w:r>
      <w:r>
        <w:rPr>
          <w:i/>
        </w:rPr>
        <w:tab/>
      </w:r>
      <w:r>
        <w:rPr>
          <w:i/>
        </w:rPr>
        <w:tab/>
        <w:t>Source: Ericsson</w:t>
      </w:r>
    </w:p>
    <w:p w14:paraId="6A5C3DCE" w14:textId="77777777" w:rsidR="00041E2D" w:rsidRDefault="00041E2D" w:rsidP="00041E2D">
      <w:pPr>
        <w:rPr>
          <w:rFonts w:ascii="Arial" w:hAnsi="Arial" w:cs="Arial"/>
          <w:b/>
        </w:rPr>
      </w:pPr>
      <w:r>
        <w:rPr>
          <w:rFonts w:ascii="Arial" w:hAnsi="Arial" w:cs="Arial"/>
          <w:b/>
        </w:rPr>
        <w:t xml:space="preserve">Abstract: </w:t>
      </w:r>
    </w:p>
    <w:p w14:paraId="6FBC002B" w14:textId="77777777" w:rsidR="00041E2D" w:rsidRDefault="00041E2D" w:rsidP="00041E2D">
      <w:r>
        <w:t>CR to make clear to developers of UEs the objective of the enhanced raster and why this must be supported.</w:t>
      </w:r>
    </w:p>
    <w:p w14:paraId="1A5F66E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8FAD048" w14:textId="77777777" w:rsidR="00041E2D" w:rsidRDefault="00041E2D" w:rsidP="00041E2D">
      <w:pPr>
        <w:rPr>
          <w:rFonts w:ascii="Arial" w:hAnsi="Arial" w:cs="Arial"/>
          <w:b/>
          <w:sz w:val="24"/>
        </w:rPr>
      </w:pPr>
      <w:hyperlink r:id="rId509" w:history="1">
        <w:r>
          <w:rPr>
            <w:rStyle w:val="ab"/>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29152E6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2CA0F90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67D9D4A" w14:textId="77777777" w:rsidR="00041E2D" w:rsidRDefault="00041E2D" w:rsidP="00041E2D">
      <w:pPr>
        <w:rPr>
          <w:rFonts w:ascii="Arial" w:hAnsi="Arial" w:cs="Arial"/>
          <w:b/>
          <w:sz w:val="24"/>
        </w:rPr>
      </w:pPr>
      <w:hyperlink r:id="rId510" w:history="1">
        <w:r w:rsidRPr="0003420F">
          <w:rPr>
            <w:rStyle w:val="ab"/>
            <w:rFonts w:ascii="Arial" w:hAnsi="Arial" w:cs="Arial"/>
            <w:b/>
            <w:sz w:val="24"/>
          </w:rPr>
          <w:t>R4-2403837</w:t>
        </w:r>
      </w:hyperlink>
      <w:r>
        <w:rPr>
          <w:rFonts w:ascii="Arial" w:hAnsi="Arial" w:cs="Arial"/>
          <w:b/>
          <w:color w:val="0000FF"/>
          <w:sz w:val="24"/>
        </w:rPr>
        <w:tab/>
      </w:r>
      <w:r>
        <w:rPr>
          <w:rFonts w:ascii="Arial" w:hAnsi="Arial" w:cs="Arial"/>
          <w:b/>
          <w:sz w:val="24"/>
        </w:rPr>
        <w:t>CR to TS 38.101-5: correction on enhanced channel raster</w:t>
      </w:r>
    </w:p>
    <w:p w14:paraId="0C07F86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28D0423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888C218" w14:textId="77777777" w:rsidR="00041E2D" w:rsidRDefault="00041E2D" w:rsidP="00041E2D">
      <w:pPr>
        <w:rPr>
          <w:rFonts w:ascii="Arial" w:hAnsi="Arial" w:cs="Arial"/>
          <w:b/>
          <w:sz w:val="24"/>
        </w:rPr>
      </w:pPr>
      <w:hyperlink r:id="rId511" w:history="1">
        <w:r>
          <w:rPr>
            <w:rStyle w:val="ab"/>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118B009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1CA1791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67" w:name="_Toc159599800"/>
    <w:p w14:paraId="79AF4CF4"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"http://10.10.10.10/ftp/RAN/RAN4/Inbox/R4-2403838.zip" </w:instrText>
      </w:r>
      <w:r>
        <w:rPr>
          <w:rFonts w:ascii="Arial" w:hAnsi="Arial" w:cs="Arial"/>
          <w:b/>
          <w:sz w:val="24"/>
        </w:rPr>
        <w:fldChar w:fldCharType="separate"/>
      </w:r>
      <w:r w:rsidRPr="0003420F">
        <w:rPr>
          <w:rStyle w:val="ab"/>
          <w:rFonts w:ascii="Arial" w:hAnsi="Arial" w:cs="Arial"/>
          <w:b/>
          <w:sz w:val="24"/>
        </w:rPr>
        <w:t>R4-2403838</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correction on enhanced channel raster</w:t>
      </w:r>
    </w:p>
    <w:p w14:paraId="5528388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030D980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8EA148" w14:textId="77777777" w:rsidR="00041E2D" w:rsidRDefault="00041E2D" w:rsidP="00041E2D">
      <w:pPr>
        <w:pStyle w:val="5"/>
      </w:pPr>
      <w:r>
        <w:t>6.2.1.2</w:t>
      </w:r>
      <w:r>
        <w:tab/>
        <w:t>UE capability</w:t>
      </w:r>
      <w:bookmarkEnd w:id="67"/>
    </w:p>
    <w:p w14:paraId="69CE2557" w14:textId="77777777" w:rsidR="00041E2D" w:rsidRPr="004C304B" w:rsidRDefault="00041E2D" w:rsidP="00041E2D">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247B77D0" w14:textId="77777777" w:rsidR="00041E2D" w:rsidRDefault="00041E2D" w:rsidP="00041E2D">
      <w:pPr>
        <w:rPr>
          <w:rFonts w:ascii="Arial" w:hAnsi="Arial" w:cs="Arial"/>
          <w:b/>
          <w:sz w:val="24"/>
        </w:rPr>
      </w:pPr>
      <w:hyperlink r:id="rId512" w:history="1">
        <w:r>
          <w:rPr>
            <w:rStyle w:val="ab"/>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2FB02E0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4E340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38D188" w14:textId="77777777" w:rsidR="00041E2D" w:rsidRDefault="00041E2D" w:rsidP="00041E2D">
      <w:pPr>
        <w:rPr>
          <w:color w:val="993300"/>
          <w:u w:val="single"/>
        </w:rPr>
      </w:pPr>
      <w:r>
        <w:rPr>
          <w:color w:val="993300"/>
          <w:u w:val="single"/>
        </w:rPr>
        <w:t>LS out</w:t>
      </w:r>
    </w:p>
    <w:p w14:paraId="37CB33EF" w14:textId="77777777" w:rsidR="00041E2D" w:rsidRDefault="00041E2D" w:rsidP="00041E2D">
      <w:pPr>
        <w:rPr>
          <w:rFonts w:ascii="Arial" w:hAnsi="Arial" w:cs="Arial"/>
          <w:b/>
          <w:sz w:val="24"/>
        </w:rPr>
      </w:pPr>
      <w:hyperlink r:id="rId513" w:history="1">
        <w:r>
          <w:rPr>
            <w:rStyle w:val="ab"/>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09943676"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15FA1028" w14:textId="77777777" w:rsidR="00041E2D" w:rsidRDefault="00041E2D" w:rsidP="00041E2D">
      <w:pPr>
        <w:rPr>
          <w:rFonts w:ascii="Arial" w:hAnsi="Arial" w:cs="Arial"/>
          <w:b/>
        </w:rPr>
      </w:pPr>
      <w:r>
        <w:rPr>
          <w:rFonts w:ascii="Arial" w:hAnsi="Arial" w:cs="Arial"/>
          <w:b/>
        </w:rPr>
        <w:t xml:space="preserve">Abstract: </w:t>
      </w:r>
    </w:p>
    <w:p w14:paraId="354A865B" w14:textId="77777777" w:rsidR="00041E2D" w:rsidRDefault="00041E2D" w:rsidP="00041E2D">
      <w:r>
        <w:t>LS to RAN2 on the need for support of the enhanced channel raster by RedCap UE from Rel-17 and required changes to RAN4 Rel-17 specifications to this end</w:t>
      </w:r>
    </w:p>
    <w:p w14:paraId="071110E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C2181B" w14:textId="77777777" w:rsidR="00041E2D" w:rsidRDefault="00041E2D" w:rsidP="00041E2D">
      <w:pPr>
        <w:pStyle w:val="4"/>
      </w:pPr>
      <w:bookmarkStart w:id="68" w:name="_Toc159599801"/>
      <w:r>
        <w:t>6.2.2</w:t>
      </w:r>
      <w:r>
        <w:tab/>
        <w:t>NB-IoT/eMTC core &amp; perf. requirements for NTN</w:t>
      </w:r>
      <w:bookmarkEnd w:id="68"/>
    </w:p>
    <w:p w14:paraId="15238167" w14:textId="77777777" w:rsidR="00041E2D" w:rsidRDefault="00041E2D" w:rsidP="00041E2D">
      <w:pPr>
        <w:pStyle w:val="5"/>
      </w:pPr>
      <w:bookmarkStart w:id="69" w:name="_Toc159599802"/>
      <w:r>
        <w:t>6.2.2.1</w:t>
      </w:r>
      <w:r>
        <w:tab/>
        <w:t>SAN RF requirement and conformance testing</w:t>
      </w:r>
      <w:bookmarkEnd w:id="69"/>
    </w:p>
    <w:p w14:paraId="0E280BBC" w14:textId="77777777" w:rsidR="00041E2D" w:rsidRDefault="00041E2D" w:rsidP="00041E2D">
      <w:pPr>
        <w:pStyle w:val="5"/>
      </w:pPr>
      <w:bookmarkStart w:id="70" w:name="_Toc159599803"/>
      <w:r>
        <w:t>6.2.2.2</w:t>
      </w:r>
      <w:r>
        <w:tab/>
        <w:t>UE RF requirement</w:t>
      </w:r>
      <w:bookmarkEnd w:id="70"/>
    </w:p>
    <w:p w14:paraId="3156F16E" w14:textId="77777777" w:rsidR="00041E2D" w:rsidRPr="004C304B" w:rsidRDefault="00041E2D" w:rsidP="00041E2D">
      <w:pPr>
        <w:rPr>
          <w:rFonts w:eastAsiaTheme="minorEastAsia"/>
          <w:b/>
          <w:color w:val="C00000"/>
        </w:rPr>
      </w:pPr>
      <w:r>
        <w:rPr>
          <w:rFonts w:hint="eastAsia"/>
          <w:b/>
          <w:color w:val="C00000"/>
        </w:rPr>
        <w:t>Sub-topic 2-4: NB-IoT/eMTC for NTN UE</w:t>
      </w:r>
    </w:p>
    <w:p w14:paraId="6F78E366" w14:textId="77777777" w:rsidR="00041E2D" w:rsidRDefault="00041E2D" w:rsidP="00041E2D">
      <w:pPr>
        <w:rPr>
          <w:rFonts w:ascii="Arial" w:hAnsi="Arial" w:cs="Arial"/>
          <w:b/>
          <w:sz w:val="24"/>
        </w:rPr>
      </w:pPr>
      <w:hyperlink r:id="rId514" w:history="1">
        <w:r>
          <w:rPr>
            <w:rStyle w:val="ab"/>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0BB8A31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556481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912F8" w14:textId="77777777" w:rsidR="00041E2D" w:rsidRDefault="00041E2D" w:rsidP="00041E2D">
      <w:pPr>
        <w:rPr>
          <w:rFonts w:ascii="Arial" w:hAnsi="Arial" w:cs="Arial"/>
          <w:b/>
          <w:sz w:val="24"/>
        </w:rPr>
      </w:pPr>
      <w:hyperlink r:id="rId515" w:history="1">
        <w:r>
          <w:rPr>
            <w:rStyle w:val="ab"/>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4EF981CB"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54F530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506E3D" w14:textId="77777777" w:rsidR="00041E2D" w:rsidRPr="00A83186" w:rsidRDefault="00041E2D" w:rsidP="00041E2D">
      <w:pPr>
        <w:rPr>
          <w:color w:val="993300"/>
          <w:u w:val="single"/>
        </w:rPr>
      </w:pPr>
      <w:r w:rsidRPr="00A83186">
        <w:rPr>
          <w:rFonts w:hint="eastAsia"/>
          <w:color w:val="993300"/>
          <w:u w:val="single"/>
        </w:rPr>
        <w:t>CR</w:t>
      </w:r>
    </w:p>
    <w:p w14:paraId="71A1F86B" w14:textId="77777777" w:rsidR="00041E2D" w:rsidRDefault="00041E2D" w:rsidP="00041E2D">
      <w:pPr>
        <w:rPr>
          <w:rFonts w:ascii="Arial" w:hAnsi="Arial" w:cs="Arial"/>
          <w:b/>
          <w:sz w:val="24"/>
        </w:rPr>
      </w:pPr>
      <w:hyperlink r:id="rId516" w:history="1">
        <w:r>
          <w:rPr>
            <w:rStyle w:val="ab"/>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6DC40E0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155B888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7" w:history="1">
        <w:r>
          <w:rPr>
            <w:rStyle w:val="ab"/>
            <w:rFonts w:ascii="Arial" w:hAnsi="Arial" w:cs="Arial"/>
            <w:b/>
          </w:rPr>
          <w:t>R4-2403674</w:t>
        </w:r>
      </w:hyperlink>
      <w:r>
        <w:rPr>
          <w:rFonts w:ascii="Arial" w:hAnsi="Arial" w:cs="Arial"/>
          <w:b/>
        </w:rPr>
        <w:t xml:space="preserve"> (from </w:t>
      </w:r>
      <w:hyperlink r:id="rId518" w:history="1">
        <w:r>
          <w:rPr>
            <w:rStyle w:val="ab"/>
            <w:rFonts w:ascii="Arial" w:hAnsi="Arial" w:cs="Arial"/>
            <w:b/>
          </w:rPr>
          <w:t>R4-2400554</w:t>
        </w:r>
      </w:hyperlink>
      <w:r>
        <w:rPr>
          <w:rFonts w:ascii="Arial" w:hAnsi="Arial" w:cs="Arial"/>
          <w:b/>
        </w:rPr>
        <w:t>).</w:t>
      </w:r>
    </w:p>
    <w:p w14:paraId="73905B82" w14:textId="77777777" w:rsidR="00041E2D" w:rsidRDefault="00041E2D" w:rsidP="00041E2D">
      <w:pPr>
        <w:rPr>
          <w:rFonts w:ascii="Arial" w:hAnsi="Arial" w:cs="Arial"/>
          <w:b/>
          <w:sz w:val="24"/>
        </w:rPr>
      </w:pPr>
      <w:hyperlink r:id="rId519" w:history="1">
        <w:r>
          <w:rPr>
            <w:rStyle w:val="ab"/>
            <w:rFonts w:ascii="Arial" w:hAnsi="Arial" w:cs="Arial"/>
            <w:b/>
            <w:sz w:val="24"/>
          </w:rPr>
          <w:t>R4-2403674</w:t>
        </w:r>
      </w:hyperlink>
      <w:r>
        <w:rPr>
          <w:rFonts w:ascii="Arial" w:hAnsi="Arial" w:cs="Arial"/>
          <w:b/>
          <w:color w:val="0000FF"/>
          <w:sz w:val="24"/>
        </w:rPr>
        <w:tab/>
      </w:r>
      <w:r>
        <w:rPr>
          <w:rFonts w:ascii="Arial" w:hAnsi="Arial" w:cs="Arial"/>
          <w:b/>
          <w:sz w:val="24"/>
        </w:rPr>
        <w:t>(LTE_NBIOT_eMTC_NTN_req-Core) CR to 36.102 for IoT NTN UE RF requirements</w:t>
      </w:r>
    </w:p>
    <w:p w14:paraId="04136F3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789EFE9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Agreed.</w:t>
      </w:r>
    </w:p>
    <w:p w14:paraId="06994CEF" w14:textId="77777777" w:rsidR="00041E2D" w:rsidRDefault="00041E2D" w:rsidP="00041E2D">
      <w:pPr>
        <w:rPr>
          <w:rFonts w:ascii="Arial" w:hAnsi="Arial" w:cs="Arial"/>
          <w:b/>
          <w:sz w:val="24"/>
        </w:rPr>
      </w:pPr>
      <w:hyperlink r:id="rId520" w:history="1">
        <w:r>
          <w:rPr>
            <w:rStyle w:val="ab"/>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4229264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3FAEF14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56BD996" w14:textId="77777777" w:rsidR="00041E2D" w:rsidRDefault="00041E2D" w:rsidP="00041E2D">
      <w:pPr>
        <w:rPr>
          <w:rFonts w:ascii="Arial" w:hAnsi="Arial" w:cs="Arial"/>
          <w:b/>
          <w:sz w:val="24"/>
        </w:rPr>
      </w:pPr>
      <w:hyperlink r:id="rId521" w:history="1">
        <w:r w:rsidRPr="00763DDC">
          <w:rPr>
            <w:rStyle w:val="ab"/>
            <w:rFonts w:ascii="Arial" w:hAnsi="Arial" w:cs="Arial"/>
            <w:b/>
            <w:sz w:val="24"/>
          </w:rPr>
          <w:t>R4-2403831</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0587155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2A49F61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7250CD" w14:textId="77777777" w:rsidR="00041E2D" w:rsidRDefault="00041E2D" w:rsidP="00041E2D">
      <w:pPr>
        <w:rPr>
          <w:rFonts w:ascii="Arial" w:hAnsi="Arial" w:cs="Arial"/>
          <w:b/>
          <w:sz w:val="24"/>
        </w:rPr>
      </w:pPr>
      <w:hyperlink r:id="rId522" w:history="1">
        <w:r>
          <w:rPr>
            <w:rStyle w:val="ab"/>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2692CC2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68ADA0A5" w14:textId="77777777" w:rsidR="00041E2D" w:rsidRDefault="00041E2D" w:rsidP="00041E2D">
      <w:pPr>
        <w:rPr>
          <w:rFonts w:eastAsiaTheme="minorEastAsia"/>
          <w:i/>
        </w:rPr>
      </w:pPr>
      <w:r>
        <w:rPr>
          <w:rFonts w:eastAsiaTheme="minorEastAsia" w:hint="eastAsia"/>
          <w:i/>
        </w:rPr>
        <w:t>C</w:t>
      </w:r>
      <w:r>
        <w:rPr>
          <w:rFonts w:eastAsiaTheme="minorEastAsia"/>
          <w:i/>
        </w:rPr>
        <w:t>HTTL: there is no guard band operation for NB-IoT on NR band. Regarding inband, we have inband TN operation for NR. I also wonder what the exact scenario is.</w:t>
      </w:r>
    </w:p>
    <w:p w14:paraId="67F8BC8C" w14:textId="77777777" w:rsidR="00041E2D" w:rsidRPr="00CA44EC" w:rsidRDefault="00041E2D" w:rsidP="00041E2D">
      <w:pPr>
        <w:rPr>
          <w:rFonts w:eastAsiaTheme="minorEastAsia"/>
          <w:i/>
        </w:rPr>
      </w:pPr>
      <w:r>
        <w:rPr>
          <w:rFonts w:eastAsiaTheme="minorEastAsia"/>
          <w:i/>
        </w:rPr>
        <w:t>Inmarsat: for scenario in this case with both IoT-NTN and NR NTN, it should be inband and standalone operation.</w:t>
      </w:r>
    </w:p>
    <w:p w14:paraId="4C66223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53AC21E" w14:textId="77777777" w:rsidR="00041E2D" w:rsidRPr="00A23265" w:rsidRDefault="00041E2D" w:rsidP="00041E2D">
      <w:pPr>
        <w:rPr>
          <w:b/>
          <w:color w:val="C00000"/>
        </w:rPr>
      </w:pPr>
      <w:r w:rsidRPr="00A23265">
        <w:rPr>
          <w:b/>
          <w:color w:val="C00000"/>
        </w:rPr>
        <w:t>Withdrawn</w:t>
      </w:r>
    </w:p>
    <w:p w14:paraId="3A35A63B" w14:textId="77777777" w:rsidR="00041E2D" w:rsidRDefault="00041E2D" w:rsidP="00041E2D">
      <w:pPr>
        <w:rPr>
          <w:rFonts w:ascii="Arial" w:hAnsi="Arial" w:cs="Arial"/>
          <w:b/>
          <w:sz w:val="24"/>
        </w:rPr>
      </w:pPr>
      <w:hyperlink r:id="rId523" w:history="1">
        <w:r>
          <w:rPr>
            <w:rStyle w:val="ab"/>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3736FB2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534DD937"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92E8D9" w14:textId="77777777" w:rsidR="00041E2D" w:rsidRDefault="00041E2D" w:rsidP="00041E2D">
      <w:pPr>
        <w:pStyle w:val="5"/>
      </w:pPr>
      <w:bookmarkStart w:id="71" w:name="_Toc159599804"/>
      <w:r>
        <w:t>6.2.2.3</w:t>
      </w:r>
      <w:r>
        <w:tab/>
        <w:t>RRM requirement</w:t>
      </w:r>
      <w:bookmarkEnd w:id="71"/>
    </w:p>
    <w:p w14:paraId="5AFBACD0" w14:textId="77777777" w:rsidR="00041E2D" w:rsidRDefault="00041E2D" w:rsidP="00041E2D">
      <w:pPr>
        <w:pStyle w:val="5"/>
      </w:pPr>
      <w:bookmarkStart w:id="72" w:name="_Toc159599805"/>
      <w:r>
        <w:t>6.2.2.4</w:t>
      </w:r>
      <w:r>
        <w:tab/>
        <w:t>Demodulation requirements</w:t>
      </w:r>
      <w:bookmarkEnd w:id="72"/>
    </w:p>
    <w:p w14:paraId="04219BA1" w14:textId="77777777" w:rsidR="00041E2D" w:rsidRDefault="00041E2D" w:rsidP="00041E2D">
      <w:pPr>
        <w:pStyle w:val="4"/>
      </w:pPr>
      <w:bookmarkStart w:id="73" w:name="_Toc159599806"/>
      <w:r>
        <w:t>6.2.3</w:t>
      </w:r>
      <w:r>
        <w:tab/>
        <w:t>In-Device Co-existence (IDC) enhancements for NR and MR-DC</w:t>
      </w:r>
      <w:bookmarkEnd w:id="73"/>
    </w:p>
    <w:p w14:paraId="185C30D4" w14:textId="77777777" w:rsidR="00041E2D" w:rsidRDefault="00041E2D" w:rsidP="00041E2D">
      <w:pPr>
        <w:pStyle w:val="4"/>
      </w:pPr>
      <w:bookmarkStart w:id="74" w:name="_Toc159599807"/>
      <w:r>
        <w:t>6.2.4</w:t>
      </w:r>
      <w:r>
        <w:tab/>
        <w:t>Low NR band 4Rx for handheld UE and 3Tx for inter-band UL CA and EN-DC</w:t>
      </w:r>
      <w:bookmarkEnd w:id="74"/>
    </w:p>
    <w:p w14:paraId="23C9F77B" w14:textId="77777777" w:rsidR="00041E2D" w:rsidRDefault="00041E2D" w:rsidP="00041E2D">
      <w:pPr>
        <w:pStyle w:val="5"/>
      </w:pPr>
      <w:bookmarkStart w:id="75" w:name="_Toc159599808"/>
      <w:r>
        <w:t>6.2.4.1</w:t>
      </w:r>
      <w:r>
        <w:tab/>
        <w:t>Enhancements for 4Rx at low frequency band (&lt;1GHz)</w:t>
      </w:r>
      <w:bookmarkEnd w:id="75"/>
    </w:p>
    <w:p w14:paraId="1627E195" w14:textId="77777777" w:rsidR="00041E2D" w:rsidRDefault="00041E2D" w:rsidP="00041E2D">
      <w:pPr>
        <w:pStyle w:val="5"/>
      </w:pPr>
      <w:bookmarkStart w:id="76" w:name="_Toc159599809"/>
      <w:r>
        <w:t>6.2.4.2</w:t>
      </w:r>
      <w:r>
        <w:tab/>
        <w:t>Enhancements of 3Tx for band combinations with two bands</w:t>
      </w:r>
      <w:bookmarkEnd w:id="76"/>
    </w:p>
    <w:p w14:paraId="1305D7F0" w14:textId="77777777" w:rsidR="00041E2D" w:rsidRDefault="00041E2D" w:rsidP="00041E2D">
      <w:pPr>
        <w:rPr>
          <w:rFonts w:ascii="Arial" w:hAnsi="Arial" w:cs="Arial"/>
          <w:b/>
          <w:sz w:val="24"/>
        </w:rPr>
      </w:pPr>
      <w:hyperlink r:id="rId524" w:history="1">
        <w:r>
          <w:rPr>
            <w:rStyle w:val="ab"/>
            <w:rFonts w:ascii="Arial" w:hAnsi="Arial" w:cs="Arial"/>
            <w:b/>
            <w:sz w:val="24"/>
          </w:rPr>
          <w:t>R4-2401790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6239DE9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611E11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426E7">
        <w:rPr>
          <w:rFonts w:ascii="Arial" w:hAnsi="Arial" w:cs="Arial"/>
          <w:b/>
          <w:highlight w:val="green"/>
        </w:rPr>
        <w:t>Agreed.</w:t>
      </w:r>
    </w:p>
    <w:p w14:paraId="598CFEF1" w14:textId="77777777" w:rsidR="00041E2D" w:rsidRDefault="00041E2D" w:rsidP="00041E2D">
      <w:pPr>
        <w:rPr>
          <w:rFonts w:ascii="Arial" w:hAnsi="Arial" w:cs="Arial"/>
          <w:b/>
          <w:sz w:val="24"/>
        </w:rPr>
      </w:pPr>
      <w:hyperlink r:id="rId525" w:history="1">
        <w:r>
          <w:rPr>
            <w:rStyle w:val="ab"/>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111D3B7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297E3A5D"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426E7">
        <w:rPr>
          <w:rFonts w:ascii="Arial" w:hAnsi="Arial" w:cs="Arial"/>
          <w:b/>
          <w:highlight w:val="green"/>
        </w:rPr>
        <w:t>Agreed.</w:t>
      </w:r>
    </w:p>
    <w:p w14:paraId="6A91D33B" w14:textId="77777777" w:rsidR="00041E2D" w:rsidRDefault="00041E2D" w:rsidP="00041E2D">
      <w:pPr>
        <w:rPr>
          <w:rFonts w:ascii="Arial" w:hAnsi="Arial" w:cs="Arial"/>
          <w:b/>
          <w:sz w:val="24"/>
        </w:rPr>
      </w:pPr>
      <w:hyperlink r:id="rId526" w:history="1">
        <w:r>
          <w:rPr>
            <w:rStyle w:val="ab"/>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7761694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F10C9BE"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186F16" w14:textId="77777777" w:rsidR="00041E2D" w:rsidRPr="0034280A" w:rsidRDefault="00041E2D" w:rsidP="00041E2D">
      <w:pPr>
        <w:rPr>
          <w:b/>
          <w:color w:val="C00000"/>
        </w:rPr>
      </w:pPr>
      <w:r w:rsidRPr="0034280A">
        <w:rPr>
          <w:rFonts w:hint="eastAsia"/>
          <w:b/>
          <w:color w:val="C00000"/>
        </w:rPr>
        <w:t>CR</w:t>
      </w:r>
      <w:r w:rsidRPr="0034280A">
        <w:rPr>
          <w:b/>
          <w:color w:val="C00000"/>
        </w:rPr>
        <w:t>/Draft CR</w:t>
      </w:r>
    </w:p>
    <w:p w14:paraId="2E6AA2F1" w14:textId="77777777" w:rsidR="00041E2D" w:rsidRDefault="00041E2D" w:rsidP="00041E2D">
      <w:pPr>
        <w:rPr>
          <w:rFonts w:ascii="Arial" w:hAnsi="Arial" w:cs="Arial"/>
          <w:b/>
          <w:sz w:val="24"/>
        </w:rPr>
      </w:pPr>
      <w:hyperlink r:id="rId527" w:history="1">
        <w:r>
          <w:rPr>
            <w:rStyle w:val="ab"/>
            <w:rFonts w:ascii="Arial" w:hAnsi="Arial" w:cs="Arial"/>
            <w:b/>
            <w:sz w:val="24"/>
          </w:rPr>
          <w:t>R4-2400206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4BF9CC7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4925038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2C057B9B" w14:textId="77777777" w:rsidR="00041E2D" w:rsidRDefault="00041E2D" w:rsidP="00041E2D">
      <w:pPr>
        <w:rPr>
          <w:rFonts w:ascii="Arial" w:hAnsi="Arial" w:cs="Arial"/>
          <w:b/>
          <w:sz w:val="24"/>
        </w:rPr>
      </w:pPr>
      <w:hyperlink r:id="rId528" w:history="1">
        <w:r>
          <w:rPr>
            <w:rStyle w:val="ab"/>
            <w:rFonts w:ascii="Arial" w:hAnsi="Arial" w:cs="Arial"/>
            <w:b/>
            <w:sz w:val="24"/>
          </w:rPr>
          <w:t>R4-2400600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6963C52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338FF6F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02FEC2" w14:textId="77777777" w:rsidR="00041E2D" w:rsidRDefault="00041E2D" w:rsidP="00041E2D">
      <w:pPr>
        <w:rPr>
          <w:rFonts w:ascii="Arial" w:hAnsi="Arial" w:cs="Arial"/>
          <w:b/>
          <w:sz w:val="24"/>
        </w:rPr>
      </w:pPr>
      <w:hyperlink r:id="rId529" w:history="1">
        <w:r>
          <w:rPr>
            <w:rStyle w:val="ab"/>
            <w:rFonts w:ascii="Arial" w:hAnsi="Arial" w:cs="Arial"/>
            <w:b/>
            <w:sz w:val="24"/>
          </w:rPr>
          <w:t>R4-2401263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4EF430D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0901A1B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1EA495A9" w14:textId="77777777" w:rsidR="00041E2D" w:rsidRDefault="00041E2D" w:rsidP="00041E2D">
      <w:pPr>
        <w:rPr>
          <w:rFonts w:ascii="Arial" w:hAnsi="Arial" w:cs="Arial"/>
          <w:b/>
          <w:sz w:val="24"/>
        </w:rPr>
      </w:pPr>
      <w:hyperlink r:id="rId530" w:history="1">
        <w:r>
          <w:rPr>
            <w:rStyle w:val="ab"/>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2B0E3B2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5BFF26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672CBDD" w14:textId="77777777" w:rsidR="00041E2D" w:rsidRDefault="00041E2D" w:rsidP="00041E2D">
      <w:pPr>
        <w:rPr>
          <w:rFonts w:ascii="Arial" w:hAnsi="Arial" w:cs="Arial"/>
          <w:b/>
          <w:sz w:val="24"/>
        </w:rPr>
      </w:pPr>
      <w:hyperlink r:id="rId531" w:history="1">
        <w:r>
          <w:rPr>
            <w:rStyle w:val="ab"/>
            <w:rFonts w:ascii="Arial" w:hAnsi="Arial" w:cs="Arial"/>
            <w:b/>
            <w:sz w:val="24"/>
          </w:rPr>
          <w:t>R4-2401997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5D03BF1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73C5CA9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05F9CD6A" w14:textId="77777777" w:rsidR="00041E2D" w:rsidRDefault="00041E2D" w:rsidP="00041E2D">
      <w:pPr>
        <w:rPr>
          <w:rFonts w:ascii="Arial" w:hAnsi="Arial" w:cs="Arial"/>
          <w:b/>
          <w:sz w:val="24"/>
        </w:rPr>
      </w:pPr>
      <w:hyperlink r:id="rId532" w:history="1">
        <w:r>
          <w:rPr>
            <w:rStyle w:val="ab"/>
            <w:rFonts w:ascii="Arial" w:hAnsi="Arial" w:cs="Arial"/>
            <w:b/>
            <w:sz w:val="24"/>
          </w:rPr>
          <w:t>R4-2402423</w:t>
        </w:r>
      </w:hyperlink>
      <w:r>
        <w:rPr>
          <w:rFonts w:ascii="Arial" w:hAnsi="Arial" w:cs="Arial"/>
          <w:b/>
          <w:color w:val="0000FF"/>
          <w:sz w:val="24"/>
        </w:rPr>
        <w:tab/>
      </w:r>
      <w:r>
        <w:rPr>
          <w:rFonts w:ascii="Arial" w:hAnsi="Arial" w:cs="Arial"/>
          <w:b/>
          <w:sz w:val="24"/>
        </w:rPr>
        <w:t>R18 Cat-F CR 38.101-1 correction CR for 3Tx requirements</w:t>
      </w:r>
    </w:p>
    <w:p w14:paraId="5B4A04C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41A6BCC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34A61B9B" w14:textId="77777777" w:rsidR="00041E2D" w:rsidRDefault="00041E2D" w:rsidP="00041E2D">
      <w:pPr>
        <w:rPr>
          <w:rFonts w:ascii="Arial" w:hAnsi="Arial" w:cs="Arial"/>
          <w:b/>
          <w:sz w:val="24"/>
        </w:rPr>
      </w:pPr>
      <w:hyperlink r:id="rId533" w:history="1">
        <w:r>
          <w:rPr>
            <w:rStyle w:val="ab"/>
            <w:rFonts w:ascii="Arial" w:hAnsi="Arial" w:cs="Arial"/>
            <w:b/>
            <w:sz w:val="24"/>
          </w:rPr>
          <w:t>R4-2402424</w:t>
        </w:r>
      </w:hyperlink>
      <w:r>
        <w:rPr>
          <w:rFonts w:ascii="Arial" w:hAnsi="Arial" w:cs="Arial"/>
          <w:b/>
          <w:color w:val="0000FF"/>
          <w:sz w:val="24"/>
        </w:rPr>
        <w:tab/>
      </w:r>
      <w:r>
        <w:rPr>
          <w:rFonts w:ascii="Arial" w:hAnsi="Arial" w:cs="Arial"/>
          <w:b/>
          <w:sz w:val="24"/>
        </w:rPr>
        <w:t>R18 Cat-F CR 38.101-3 correction CR for 3Tx requirements</w:t>
      </w:r>
    </w:p>
    <w:p w14:paraId="637DCAF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6BDF843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78E15906" w14:textId="77777777" w:rsidR="00041E2D" w:rsidRDefault="00041E2D" w:rsidP="00041E2D">
      <w:pPr>
        <w:rPr>
          <w:rFonts w:ascii="Arial" w:hAnsi="Arial" w:cs="Arial"/>
          <w:b/>
          <w:sz w:val="24"/>
        </w:rPr>
      </w:pPr>
      <w:hyperlink r:id="rId534" w:history="1">
        <w:r>
          <w:rPr>
            <w:rStyle w:val="ab"/>
            <w:rFonts w:ascii="Arial" w:hAnsi="Arial" w:cs="Arial"/>
            <w:b/>
            <w:sz w:val="24"/>
          </w:rPr>
          <w:t>R4-2402451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782129F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2B550E5B" w14:textId="77777777" w:rsidR="00041E2D" w:rsidRPr="0072075E" w:rsidRDefault="00041E2D" w:rsidP="00041E2D">
      <w:pPr>
        <w:rPr>
          <w:rFonts w:eastAsiaTheme="minorEastAsia"/>
          <w:i/>
        </w:rPr>
      </w:pPr>
      <w:r>
        <w:rPr>
          <w:rFonts w:eastAsiaTheme="minorEastAsia" w:hint="eastAsia"/>
          <w:i/>
        </w:rPr>
        <w:t>C</w:t>
      </w:r>
      <w:r>
        <w:rPr>
          <w:rFonts w:eastAsiaTheme="minorEastAsia"/>
          <w:i/>
        </w:rPr>
        <w:t>HTTL: Note 4 is not correct.</w:t>
      </w:r>
    </w:p>
    <w:p w14:paraId="7914702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5" w:history="1">
        <w:r>
          <w:rPr>
            <w:rStyle w:val="ab"/>
            <w:rFonts w:ascii="Arial" w:hAnsi="Arial" w:cs="Arial"/>
            <w:b/>
          </w:rPr>
          <w:t>R4-2403640</w:t>
        </w:r>
      </w:hyperlink>
      <w:r>
        <w:rPr>
          <w:rFonts w:ascii="Arial" w:hAnsi="Arial" w:cs="Arial"/>
          <w:b/>
        </w:rPr>
        <w:t xml:space="preserve"> (from </w:t>
      </w:r>
      <w:hyperlink r:id="rId536" w:history="1">
        <w:r>
          <w:rPr>
            <w:rStyle w:val="ab"/>
            <w:rFonts w:ascii="Arial" w:hAnsi="Arial" w:cs="Arial"/>
            <w:b/>
          </w:rPr>
          <w:t>R4-2402451</w:t>
        </w:r>
      </w:hyperlink>
      <w:r>
        <w:rPr>
          <w:rFonts w:ascii="Arial" w:hAnsi="Arial" w:cs="Arial"/>
          <w:b/>
        </w:rPr>
        <w:t>).</w:t>
      </w:r>
    </w:p>
    <w:p w14:paraId="201E8F3C" w14:textId="77777777" w:rsidR="00041E2D" w:rsidRDefault="00041E2D" w:rsidP="00041E2D">
      <w:pPr>
        <w:rPr>
          <w:rFonts w:ascii="Arial" w:hAnsi="Arial" w:cs="Arial"/>
          <w:b/>
          <w:sz w:val="24"/>
        </w:rPr>
      </w:pPr>
      <w:hyperlink r:id="rId537" w:history="1">
        <w:r>
          <w:rPr>
            <w:rStyle w:val="ab"/>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4F69C45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279E2BC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416ED">
        <w:rPr>
          <w:rFonts w:ascii="Arial" w:hAnsi="Arial" w:cs="Arial"/>
          <w:b/>
          <w:highlight w:val="green"/>
        </w:rPr>
        <w:t>Endorsed.</w:t>
      </w:r>
    </w:p>
    <w:p w14:paraId="7A013F09" w14:textId="77777777" w:rsidR="00041E2D" w:rsidRPr="0034280A" w:rsidRDefault="00041E2D" w:rsidP="00041E2D">
      <w:pPr>
        <w:rPr>
          <w:b/>
          <w:color w:val="C00000"/>
        </w:rPr>
      </w:pPr>
      <w:r w:rsidRPr="0034280A">
        <w:rPr>
          <w:rFonts w:hint="eastAsia"/>
          <w:b/>
          <w:color w:val="C00000"/>
        </w:rPr>
        <w:t>L</w:t>
      </w:r>
      <w:r w:rsidRPr="0034280A">
        <w:rPr>
          <w:b/>
          <w:color w:val="C00000"/>
        </w:rPr>
        <w:t>S out</w:t>
      </w:r>
    </w:p>
    <w:p w14:paraId="1CDC37C1" w14:textId="77777777" w:rsidR="00041E2D" w:rsidRDefault="00041E2D" w:rsidP="00041E2D">
      <w:pPr>
        <w:rPr>
          <w:rFonts w:ascii="Arial" w:hAnsi="Arial" w:cs="Arial"/>
          <w:b/>
          <w:sz w:val="24"/>
        </w:rPr>
      </w:pPr>
      <w:hyperlink r:id="rId538" w:history="1">
        <w:r>
          <w:rPr>
            <w:rStyle w:val="ab"/>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4753A7C7"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6F584DC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R4-2403857 (from R4-2401794).</w:t>
      </w:r>
    </w:p>
    <w:bookmarkStart w:id="77" w:name="_Toc159599810"/>
    <w:p w14:paraId="29AC3531"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"http://10.10.10.10/ftp/RAN/RAN4/Inbox/R4-2403857.zip" </w:instrText>
      </w:r>
      <w:r>
        <w:rPr>
          <w:rFonts w:ascii="Arial" w:hAnsi="Arial" w:cs="Arial"/>
          <w:b/>
          <w:sz w:val="24"/>
        </w:rPr>
        <w:fldChar w:fldCharType="separate"/>
      </w:r>
      <w:r w:rsidRPr="00F45BF6">
        <w:rPr>
          <w:rStyle w:val="ab"/>
          <w:rFonts w:ascii="Arial" w:hAnsi="Arial" w:cs="Arial"/>
          <w:b/>
          <w:sz w:val="24"/>
        </w:rPr>
        <w:t>R4-2403857</w:t>
      </w:r>
      <w:r>
        <w:rPr>
          <w:rFonts w:ascii="Arial" w:hAnsi="Arial" w:cs="Arial"/>
          <w:b/>
          <w:sz w:val="24"/>
        </w:rPr>
        <w:fldChar w:fldCharType="end"/>
      </w:r>
      <w:r>
        <w:rPr>
          <w:rFonts w:ascii="Arial" w:hAnsi="Arial" w:cs="Arial"/>
          <w:b/>
          <w:color w:val="0000FF"/>
          <w:sz w:val="24"/>
        </w:rPr>
        <w:tab/>
      </w:r>
      <w:r>
        <w:rPr>
          <w:rFonts w:ascii="Arial" w:hAnsi="Arial" w:cs="Arial"/>
          <w:b/>
          <w:sz w:val="24"/>
        </w:rPr>
        <w:t>draft LS on applicable release of per FS TxD capability</w:t>
      </w:r>
    </w:p>
    <w:p w14:paraId="4E815C50"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53BF35C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A4CC4">
        <w:rPr>
          <w:rFonts w:ascii="Arial" w:hAnsi="Arial" w:cs="Arial"/>
          <w:b/>
          <w:highlight w:val="green"/>
        </w:rPr>
        <w:t>Approved.</w:t>
      </w:r>
    </w:p>
    <w:p w14:paraId="697F6038" w14:textId="77777777" w:rsidR="00041E2D" w:rsidRDefault="00041E2D" w:rsidP="00041E2D">
      <w:pPr>
        <w:pStyle w:val="4"/>
      </w:pPr>
      <w:r>
        <w:t>6.2.5</w:t>
      </w:r>
      <w:r>
        <w:tab/>
        <w:t>BS and UE EMC enhancements maintenance</w:t>
      </w:r>
      <w:bookmarkEnd w:id="77"/>
    </w:p>
    <w:p w14:paraId="569B3C61" w14:textId="77777777" w:rsidR="00041E2D" w:rsidRDefault="00041E2D" w:rsidP="00041E2D">
      <w:pPr>
        <w:pStyle w:val="4"/>
      </w:pPr>
      <w:bookmarkStart w:id="78" w:name="_Toc159599813"/>
      <w:r>
        <w:t>6.2.6</w:t>
      </w:r>
      <w:r>
        <w:tab/>
        <w:t>NR Support for UAV</w:t>
      </w:r>
      <w:bookmarkEnd w:id="78"/>
    </w:p>
    <w:p w14:paraId="1C682EA1" w14:textId="77777777" w:rsidR="00041E2D" w:rsidRPr="004B66FD" w:rsidRDefault="00041E2D" w:rsidP="00041E2D">
      <w:pPr>
        <w:rPr>
          <w:b/>
          <w:color w:val="C00000"/>
        </w:rPr>
      </w:pPr>
      <w:r w:rsidRPr="004B66FD">
        <w:rPr>
          <w:rFonts w:hint="eastAsia"/>
          <w:b/>
          <w:color w:val="C00000"/>
        </w:rPr>
        <w:t>Sub-topic 2-5: NR UAV</w:t>
      </w:r>
    </w:p>
    <w:p w14:paraId="63D1A4B6" w14:textId="77777777" w:rsidR="00041E2D" w:rsidRDefault="00041E2D" w:rsidP="00041E2D">
      <w:pPr>
        <w:rPr>
          <w:rFonts w:ascii="Arial" w:hAnsi="Arial" w:cs="Arial"/>
          <w:b/>
          <w:sz w:val="24"/>
        </w:rPr>
      </w:pPr>
      <w:hyperlink r:id="rId539" w:history="1">
        <w:r>
          <w:rPr>
            <w:rStyle w:val="ab"/>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7CA8CC3B"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2AFE5C5"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0EBDF6" w14:textId="77777777" w:rsidR="00041E2D" w:rsidRDefault="00041E2D" w:rsidP="00041E2D">
      <w:pPr>
        <w:rPr>
          <w:rFonts w:ascii="Arial" w:hAnsi="Arial" w:cs="Arial"/>
          <w:b/>
          <w:sz w:val="24"/>
        </w:rPr>
      </w:pPr>
      <w:hyperlink r:id="rId540" w:history="1">
        <w:r>
          <w:rPr>
            <w:rStyle w:val="ab"/>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0D9A68E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77B713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E32DE">
        <w:rPr>
          <w:rFonts w:ascii="Arial" w:hAnsi="Arial" w:cs="Arial"/>
          <w:b/>
          <w:highlight w:val="green"/>
        </w:rPr>
        <w:t>Agreed.</w:t>
      </w:r>
    </w:p>
    <w:p w14:paraId="458432CE" w14:textId="77777777" w:rsidR="00041E2D" w:rsidRPr="003459EB" w:rsidRDefault="00041E2D" w:rsidP="00041E2D">
      <w:pPr>
        <w:rPr>
          <w:color w:val="993300"/>
          <w:u w:val="single"/>
        </w:rPr>
      </w:pPr>
      <w:r w:rsidRPr="003459EB">
        <w:rPr>
          <w:rFonts w:hint="eastAsia"/>
          <w:color w:val="993300"/>
          <w:u w:val="single"/>
        </w:rPr>
        <w:t>CR</w:t>
      </w:r>
    </w:p>
    <w:p w14:paraId="7B9DDC3A" w14:textId="77777777" w:rsidR="00041E2D" w:rsidRDefault="00041E2D" w:rsidP="00041E2D">
      <w:pPr>
        <w:rPr>
          <w:rFonts w:ascii="Arial" w:hAnsi="Arial" w:cs="Arial"/>
          <w:b/>
          <w:sz w:val="24"/>
        </w:rPr>
      </w:pPr>
      <w:hyperlink r:id="rId541" w:history="1">
        <w:r>
          <w:rPr>
            <w:rStyle w:val="ab"/>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7216A3A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6990AD1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E4DDF9D" w14:textId="77777777" w:rsidR="00041E2D" w:rsidRDefault="00041E2D" w:rsidP="00041E2D">
      <w:pPr>
        <w:rPr>
          <w:rFonts w:ascii="Arial" w:hAnsi="Arial" w:cs="Arial"/>
          <w:b/>
          <w:sz w:val="24"/>
        </w:rPr>
      </w:pPr>
      <w:hyperlink r:id="rId542" w:history="1">
        <w:r>
          <w:rPr>
            <w:rStyle w:val="ab"/>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3C887F1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5B7FCB4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0A53DCD" w14:textId="77777777" w:rsidR="00041E2D" w:rsidRDefault="00041E2D" w:rsidP="00041E2D">
      <w:pPr>
        <w:rPr>
          <w:rFonts w:ascii="Arial" w:hAnsi="Arial" w:cs="Arial"/>
          <w:b/>
          <w:sz w:val="24"/>
        </w:rPr>
      </w:pPr>
      <w:hyperlink r:id="rId543" w:history="1">
        <w:r>
          <w:rPr>
            <w:rStyle w:val="ab"/>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6E40BC5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4486FB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97B7929" w14:textId="77777777" w:rsidR="00041E2D" w:rsidRDefault="00041E2D" w:rsidP="00041E2D">
      <w:pPr>
        <w:rPr>
          <w:color w:val="993300"/>
          <w:u w:val="single"/>
        </w:rPr>
      </w:pPr>
      <w:r>
        <w:rPr>
          <w:color w:val="993300"/>
          <w:u w:val="single"/>
        </w:rPr>
        <w:t>LS out</w:t>
      </w:r>
    </w:p>
    <w:p w14:paraId="60E3C700" w14:textId="77777777" w:rsidR="00041E2D" w:rsidRDefault="00041E2D" w:rsidP="00041E2D">
      <w:pPr>
        <w:rPr>
          <w:rFonts w:ascii="Arial" w:hAnsi="Arial" w:cs="Arial"/>
          <w:b/>
          <w:sz w:val="24"/>
        </w:rPr>
      </w:pPr>
      <w:hyperlink r:id="rId544" w:history="1">
        <w:r>
          <w:rPr>
            <w:rStyle w:val="ab"/>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1D56322E"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ECFC6C3" w14:textId="77777777" w:rsidR="00041E2D" w:rsidRDefault="00041E2D" w:rsidP="00041E2D">
      <w:pPr>
        <w:rPr>
          <w:rFonts w:ascii="Arial" w:hAnsi="Arial" w:cs="Arial"/>
          <w:b/>
        </w:rPr>
      </w:pPr>
      <w:r>
        <w:rPr>
          <w:rFonts w:ascii="Arial" w:hAnsi="Arial" w:cs="Arial"/>
          <w:b/>
        </w:rPr>
        <w:t xml:space="preserve">Abstract: </w:t>
      </w:r>
    </w:p>
    <w:p w14:paraId="5408D538" w14:textId="77777777" w:rsidR="00041E2D" w:rsidRDefault="00041E2D" w:rsidP="00041E2D">
      <w:r>
        <w:t>This contribution is a reply to RAN2 LS requesting RAN4's view on additionalPmax-r18</w:t>
      </w:r>
    </w:p>
    <w:p w14:paraId="71E8AF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B0A2E9" w14:textId="77777777" w:rsidR="00041E2D" w:rsidRDefault="00041E2D" w:rsidP="00041E2D">
      <w:pPr>
        <w:rPr>
          <w:rFonts w:ascii="Arial" w:hAnsi="Arial" w:cs="Arial"/>
          <w:b/>
          <w:sz w:val="24"/>
        </w:rPr>
      </w:pPr>
      <w:hyperlink r:id="rId545" w:history="1">
        <w:r>
          <w:rPr>
            <w:rStyle w:val="ab"/>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41667978"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134ECC9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0C323F" w14:textId="77777777" w:rsidR="00041E2D" w:rsidRDefault="00041E2D" w:rsidP="00041E2D">
      <w:pPr>
        <w:rPr>
          <w:rFonts w:ascii="Arial" w:hAnsi="Arial" w:cs="Arial"/>
          <w:b/>
          <w:sz w:val="24"/>
        </w:rPr>
      </w:pPr>
      <w:hyperlink r:id="rId546" w:history="1">
        <w:r>
          <w:rPr>
            <w:rStyle w:val="ab"/>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5BF06FDB"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31FFFDA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R4-2403830 (from R4-2402702).</w:t>
      </w:r>
    </w:p>
    <w:p w14:paraId="44B2A205" w14:textId="77777777" w:rsidR="00041E2D" w:rsidRDefault="00041E2D" w:rsidP="00041E2D">
      <w:pPr>
        <w:rPr>
          <w:rFonts w:ascii="Arial" w:hAnsi="Arial" w:cs="Arial"/>
          <w:b/>
          <w:sz w:val="24"/>
        </w:rPr>
      </w:pPr>
      <w:hyperlink r:id="rId547" w:history="1">
        <w:r w:rsidRPr="00AE32DE">
          <w:rPr>
            <w:rStyle w:val="ab"/>
            <w:rFonts w:ascii="Arial" w:hAnsi="Arial" w:cs="Arial"/>
            <w:b/>
            <w:sz w:val="24"/>
          </w:rPr>
          <w:t>R4-2403830</w:t>
        </w:r>
      </w:hyperlink>
      <w:r>
        <w:rPr>
          <w:rFonts w:ascii="Arial" w:hAnsi="Arial" w:cs="Arial"/>
          <w:b/>
          <w:color w:val="0000FF"/>
          <w:sz w:val="24"/>
        </w:rPr>
        <w:tab/>
      </w:r>
      <w:r>
        <w:rPr>
          <w:rFonts w:ascii="Arial" w:hAnsi="Arial" w:cs="Arial"/>
          <w:b/>
          <w:sz w:val="24"/>
        </w:rPr>
        <w:t>Draft LS Reply on Aerial Pmax values</w:t>
      </w:r>
    </w:p>
    <w:p w14:paraId="13FE760E"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2403C1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25517">
        <w:rPr>
          <w:rFonts w:ascii="Arial" w:hAnsi="Arial" w:cs="Arial"/>
          <w:b/>
          <w:highlight w:val="green"/>
        </w:rPr>
        <w:t>Approved.</w:t>
      </w:r>
    </w:p>
    <w:p w14:paraId="3F25A048" w14:textId="77777777" w:rsidR="00041E2D" w:rsidRPr="007A3A96" w:rsidRDefault="00041E2D" w:rsidP="00041E2D">
      <w:pPr>
        <w:rPr>
          <w:b/>
          <w:color w:val="C00000"/>
        </w:rPr>
      </w:pPr>
      <w:r w:rsidRPr="007A3A96">
        <w:rPr>
          <w:rFonts w:hint="eastAsia"/>
          <w:b/>
          <w:color w:val="C00000"/>
        </w:rPr>
        <w:t>Withdrawn</w:t>
      </w:r>
    </w:p>
    <w:p w14:paraId="2182C45F" w14:textId="77777777" w:rsidR="00041E2D" w:rsidRDefault="00041E2D" w:rsidP="00041E2D">
      <w:pPr>
        <w:rPr>
          <w:rFonts w:ascii="Arial" w:hAnsi="Arial" w:cs="Arial"/>
          <w:b/>
          <w:sz w:val="24"/>
        </w:rPr>
      </w:pPr>
      <w:hyperlink r:id="rId548" w:history="1">
        <w:r>
          <w:rPr>
            <w:rStyle w:val="ab"/>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30B43EA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DD4C48C" w14:textId="77777777" w:rsidR="00041E2D" w:rsidRPr="003459EB" w:rsidRDefault="00041E2D" w:rsidP="00041E2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84D898" w14:textId="77777777" w:rsidR="00041E2D" w:rsidRDefault="00041E2D" w:rsidP="00041E2D">
      <w:pPr>
        <w:pStyle w:val="4"/>
      </w:pPr>
      <w:bookmarkStart w:id="79" w:name="_Toc159599814"/>
      <w:r>
        <w:t>6.2.7</w:t>
      </w:r>
      <w:r>
        <w:tab/>
        <w:t>Enhanced LTE Support for UAV</w:t>
      </w:r>
      <w:bookmarkEnd w:id="79"/>
    </w:p>
    <w:p w14:paraId="21761FBB" w14:textId="77777777" w:rsidR="00041E2D" w:rsidRPr="00ED5FD2" w:rsidRDefault="00041E2D" w:rsidP="00041E2D">
      <w:pPr>
        <w:rPr>
          <w:b/>
          <w:color w:val="C00000"/>
        </w:rPr>
      </w:pPr>
      <w:r w:rsidRPr="00ED5FD2">
        <w:rPr>
          <w:rFonts w:hint="eastAsia"/>
          <w:b/>
          <w:color w:val="C00000"/>
        </w:rPr>
        <w:t>Sub-topic 2-6: LTE UAV</w:t>
      </w:r>
    </w:p>
    <w:p w14:paraId="4BABFA9C" w14:textId="77777777" w:rsidR="00041E2D" w:rsidRDefault="00041E2D" w:rsidP="00041E2D">
      <w:pPr>
        <w:rPr>
          <w:rFonts w:ascii="Arial" w:hAnsi="Arial" w:cs="Arial"/>
          <w:b/>
          <w:sz w:val="24"/>
        </w:rPr>
      </w:pPr>
      <w:hyperlink r:id="rId549" w:history="1">
        <w:r>
          <w:rPr>
            <w:rStyle w:val="ab"/>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1FBA1CE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1F452F1"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51EACC9" w14:textId="77777777" w:rsidR="00041E2D" w:rsidRDefault="00041E2D" w:rsidP="00041E2D">
      <w:pPr>
        <w:rPr>
          <w:rFonts w:ascii="Arial" w:hAnsi="Arial" w:cs="Arial"/>
          <w:b/>
          <w:sz w:val="24"/>
        </w:rPr>
      </w:pPr>
      <w:hyperlink r:id="rId550" w:history="1">
        <w:r>
          <w:rPr>
            <w:rStyle w:val="ab"/>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14D76E9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27B978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Agreed.</w:t>
      </w:r>
    </w:p>
    <w:p w14:paraId="114EFACC" w14:textId="77777777" w:rsidR="00041E2D" w:rsidRPr="0084430F" w:rsidRDefault="00041E2D" w:rsidP="00041E2D">
      <w:pPr>
        <w:rPr>
          <w:color w:val="993300"/>
          <w:u w:val="single"/>
        </w:rPr>
      </w:pPr>
      <w:r w:rsidRPr="0084430F">
        <w:rPr>
          <w:rFonts w:hint="eastAsia"/>
          <w:color w:val="993300"/>
          <w:u w:val="single"/>
        </w:rPr>
        <w:t>CR</w:t>
      </w:r>
    </w:p>
    <w:p w14:paraId="1DF812DE" w14:textId="77777777" w:rsidR="00041E2D" w:rsidRDefault="00041E2D" w:rsidP="00041E2D">
      <w:pPr>
        <w:rPr>
          <w:rFonts w:ascii="Arial" w:hAnsi="Arial" w:cs="Arial"/>
          <w:b/>
          <w:sz w:val="24"/>
        </w:rPr>
      </w:pPr>
      <w:hyperlink r:id="rId551" w:history="1">
        <w:r>
          <w:rPr>
            <w:rStyle w:val="ab"/>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50F88F5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br/>
      </w:r>
      <w:r>
        <w:rPr>
          <w:i/>
        </w:rPr>
        <w:tab/>
      </w:r>
      <w:r>
        <w:rPr>
          <w:i/>
        </w:rPr>
        <w:tab/>
      </w:r>
      <w:r>
        <w:rPr>
          <w:i/>
        </w:rPr>
        <w:tab/>
      </w:r>
      <w:r>
        <w:rPr>
          <w:i/>
        </w:rPr>
        <w:tab/>
      </w:r>
      <w:r>
        <w:rPr>
          <w:i/>
        </w:rPr>
        <w:tab/>
        <w:t>Source: CMCC</w:t>
      </w:r>
    </w:p>
    <w:p w14:paraId="6A9EC08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674D24C1" w14:textId="77777777" w:rsidR="00041E2D" w:rsidRDefault="00041E2D" w:rsidP="00041E2D">
      <w:pPr>
        <w:rPr>
          <w:rFonts w:ascii="Arial" w:hAnsi="Arial" w:cs="Arial"/>
          <w:b/>
          <w:sz w:val="24"/>
        </w:rPr>
      </w:pPr>
      <w:hyperlink r:id="rId552" w:history="1">
        <w:r>
          <w:rPr>
            <w:rStyle w:val="ab"/>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1587E9E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1A257BC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E5754">
        <w:rPr>
          <w:rFonts w:ascii="Arial" w:hAnsi="Arial" w:cs="Arial"/>
          <w:b/>
          <w:highlight w:val="green"/>
        </w:rPr>
        <w:t>Endorsed.</w:t>
      </w:r>
    </w:p>
    <w:p w14:paraId="2B09EC2A" w14:textId="77777777" w:rsidR="00041E2D" w:rsidRDefault="00041E2D" w:rsidP="00041E2D">
      <w:pPr>
        <w:pStyle w:val="4"/>
      </w:pPr>
      <w:bookmarkStart w:id="80" w:name="_Toc159599815"/>
      <w:r>
        <w:t>6.2.8</w:t>
      </w:r>
      <w:r>
        <w:tab/>
        <w:t>Other dedicated Rel-18 WIs</w:t>
      </w:r>
      <w:bookmarkEnd w:id="80"/>
    </w:p>
    <w:p w14:paraId="36B5D88E" w14:textId="77777777" w:rsidR="00041E2D" w:rsidRDefault="00041E2D" w:rsidP="00041E2D">
      <w:pPr>
        <w:pStyle w:val="5"/>
      </w:pPr>
      <w:bookmarkStart w:id="81" w:name="_Toc159599816"/>
      <w:r>
        <w:t>6.2.8.1</w:t>
      </w:r>
      <w:r>
        <w:tab/>
        <w:t>UE RF requirements</w:t>
      </w:r>
      <w:bookmarkEnd w:id="81"/>
    </w:p>
    <w:p w14:paraId="79419C7E" w14:textId="77777777" w:rsidR="00041E2D" w:rsidRDefault="00041E2D" w:rsidP="00041E2D">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651D96F7" w14:textId="77777777" w:rsidR="00041E2D" w:rsidRDefault="00041E2D" w:rsidP="00041E2D">
      <w:pPr>
        <w:rPr>
          <w:rFonts w:ascii="Arial" w:hAnsi="Arial" w:cs="Arial"/>
          <w:b/>
          <w:sz w:val="24"/>
        </w:rPr>
      </w:pPr>
      <w:hyperlink r:id="rId553" w:history="1">
        <w:r w:rsidRPr="00584C4D">
          <w:rPr>
            <w:rStyle w:val="ab"/>
            <w:rFonts w:ascii="Arial" w:hAnsi="Arial" w:cs="Arial"/>
            <w:b/>
            <w:sz w:val="24"/>
          </w:rPr>
          <w:t>R4-2403892</w:t>
        </w:r>
      </w:hyperlink>
      <w:r>
        <w:rPr>
          <w:b/>
          <w:lang w:val="en-US" w:eastAsia="zh-CN"/>
        </w:rPr>
        <w:tab/>
      </w:r>
      <w:r>
        <w:rPr>
          <w:rFonts w:ascii="Arial" w:hAnsi="Arial" w:cs="Arial"/>
          <w:b/>
          <w:sz w:val="24"/>
          <w:lang w:val="en-US"/>
        </w:rPr>
        <w:t>B</w:t>
      </w:r>
      <w:r>
        <w:rPr>
          <w:rFonts w:ascii="Arial" w:hAnsi="Arial" w:cs="Arial"/>
          <w:b/>
          <w:sz w:val="24"/>
        </w:rPr>
        <w:t xml:space="preserve">ig CR for </w:t>
      </w:r>
      <w:r w:rsidRPr="00584C4D">
        <w:rPr>
          <w:rFonts w:ascii="Arial" w:hAnsi="Arial" w:cs="Arial"/>
          <w:b/>
          <w:sz w:val="24"/>
        </w:rPr>
        <w:t>38.858</w:t>
      </w:r>
      <w:r>
        <w:rPr>
          <w:rFonts w:ascii="Arial" w:hAnsi="Arial" w:cs="Arial"/>
          <w:b/>
          <w:sz w:val="24"/>
        </w:rPr>
        <w:t xml:space="preserve"> on SBFD</w:t>
      </w:r>
    </w:p>
    <w:p w14:paraId="3B35720C"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w:t>
      </w:r>
      <w:r w:rsidRPr="0050400F">
        <w:rPr>
          <w:i/>
        </w:rPr>
        <w:t>8.858</w:t>
      </w:r>
      <w:r>
        <w:rPr>
          <w:i/>
        </w:rPr>
        <w:tab/>
        <w:t xml:space="preserve">  CR-  rev  Cat: B (Rel-1x)</w:t>
      </w:r>
      <w:r>
        <w:rPr>
          <w:i/>
        </w:rPr>
        <w:br/>
      </w:r>
      <w:r>
        <w:rPr>
          <w:i/>
        </w:rPr>
        <w:br/>
      </w:r>
      <w:r>
        <w:rPr>
          <w:i/>
        </w:rPr>
        <w:tab/>
      </w:r>
      <w:r>
        <w:rPr>
          <w:i/>
        </w:rPr>
        <w:tab/>
      </w:r>
      <w:r>
        <w:rPr>
          <w:i/>
        </w:rPr>
        <w:tab/>
      </w:r>
      <w:r>
        <w:rPr>
          <w:i/>
        </w:rPr>
        <w:tab/>
      </w:r>
      <w:r>
        <w:rPr>
          <w:i/>
        </w:rPr>
        <w:tab/>
        <w:t>Source: Apple, Vivo</w:t>
      </w:r>
    </w:p>
    <w:p w14:paraId="0C651AEB" w14:textId="77777777" w:rsidR="00041E2D" w:rsidRPr="00DD4669" w:rsidRDefault="00041E2D" w:rsidP="00041E2D">
      <w:pPr>
        <w:snapToGrid w:val="0"/>
        <w:rPr>
          <w:rFonts w:eastAsiaTheme="minorEastAsia"/>
          <w:i/>
        </w:rPr>
      </w:pPr>
      <w:r>
        <w:rPr>
          <w:rFonts w:eastAsiaTheme="minorEastAsia"/>
          <w:i/>
        </w:rPr>
        <w:t xml:space="preserve">Capture the endorsed draft CR </w:t>
      </w:r>
      <w:r w:rsidRPr="00DD4669">
        <w:rPr>
          <w:rFonts w:eastAsiaTheme="minorEastAsia"/>
          <w:i/>
        </w:rPr>
        <w:t>R4-2400426</w:t>
      </w:r>
      <w:r>
        <w:rPr>
          <w:rFonts w:eastAsiaTheme="minorEastAsia"/>
          <w:i/>
        </w:rPr>
        <w:t xml:space="preserve"> and </w:t>
      </w:r>
      <w:r w:rsidRPr="00DD4669">
        <w:rPr>
          <w:rFonts w:eastAsiaTheme="minorEastAsia"/>
          <w:i/>
        </w:rPr>
        <w:t>R4-2403839</w:t>
      </w:r>
    </w:p>
    <w:p w14:paraId="1DC653B5" w14:textId="77777777" w:rsidR="00041E2D" w:rsidRPr="00584C4D" w:rsidRDefault="00041E2D" w:rsidP="00041E2D">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5C861248" w14:textId="77777777" w:rsidR="00041E2D" w:rsidRPr="00BE248A" w:rsidRDefault="00041E2D" w:rsidP="00041E2D">
      <w:pPr>
        <w:rPr>
          <w:color w:val="993300"/>
          <w:u w:val="single"/>
        </w:rPr>
      </w:pPr>
      <w:r w:rsidRPr="00BE248A">
        <w:rPr>
          <w:rFonts w:hint="eastAsia"/>
          <w:color w:val="993300"/>
          <w:u w:val="single"/>
        </w:rPr>
        <w:t>CR on UE RF SBFD feature</w:t>
      </w:r>
    </w:p>
    <w:p w14:paraId="1E783198" w14:textId="77777777" w:rsidR="00041E2D" w:rsidRDefault="00041E2D" w:rsidP="00041E2D">
      <w:pPr>
        <w:rPr>
          <w:rFonts w:ascii="Arial" w:hAnsi="Arial" w:cs="Arial"/>
          <w:b/>
          <w:sz w:val="24"/>
        </w:rPr>
      </w:pPr>
      <w:hyperlink r:id="rId554" w:history="1">
        <w:r>
          <w:rPr>
            <w:rStyle w:val="ab"/>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04135B1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759AC7D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B300E">
        <w:rPr>
          <w:rFonts w:ascii="Arial" w:hAnsi="Arial" w:cs="Arial"/>
          <w:b/>
          <w:highlight w:val="green"/>
        </w:rPr>
        <w:t>Endorsed.</w:t>
      </w:r>
    </w:p>
    <w:p w14:paraId="4DF16350" w14:textId="77777777" w:rsidR="00041E2D" w:rsidRDefault="00041E2D" w:rsidP="00041E2D">
      <w:pPr>
        <w:rPr>
          <w:rFonts w:ascii="Arial" w:hAnsi="Arial" w:cs="Arial"/>
          <w:b/>
          <w:sz w:val="24"/>
        </w:rPr>
      </w:pPr>
      <w:hyperlink r:id="rId555" w:history="1">
        <w:r>
          <w:rPr>
            <w:rStyle w:val="ab"/>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407BD69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69E4599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R4-2403839 (from R4-2401536).</w:t>
      </w:r>
    </w:p>
    <w:p w14:paraId="784DBD8F" w14:textId="77777777" w:rsidR="00041E2D" w:rsidRDefault="00041E2D" w:rsidP="00041E2D">
      <w:pPr>
        <w:rPr>
          <w:rFonts w:ascii="Arial" w:hAnsi="Arial" w:cs="Arial"/>
          <w:b/>
          <w:sz w:val="24"/>
        </w:rPr>
      </w:pPr>
      <w:hyperlink r:id="rId556" w:history="1">
        <w:r w:rsidRPr="00AB300E">
          <w:rPr>
            <w:rStyle w:val="ab"/>
            <w:rFonts w:ascii="Arial" w:hAnsi="Arial" w:cs="Arial"/>
            <w:b/>
            <w:sz w:val="24"/>
          </w:rPr>
          <w:t>R4-2403839</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596E10A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6E80F01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Endorsed.</w:t>
      </w:r>
    </w:p>
    <w:p w14:paraId="63878901" w14:textId="77777777" w:rsidR="00041E2D" w:rsidRDefault="00041E2D" w:rsidP="00041E2D">
      <w:pPr>
        <w:rPr>
          <w:color w:val="993300"/>
          <w:u w:val="single"/>
        </w:rPr>
      </w:pPr>
      <w:r>
        <w:rPr>
          <w:color w:val="993300"/>
          <w:u w:val="single"/>
        </w:rPr>
        <w:t>Add missing CA band combinations</w:t>
      </w:r>
    </w:p>
    <w:p w14:paraId="619FE5DF" w14:textId="77777777" w:rsidR="00041E2D" w:rsidRDefault="00041E2D" w:rsidP="00041E2D">
      <w:pPr>
        <w:rPr>
          <w:rFonts w:ascii="Arial" w:hAnsi="Arial" w:cs="Arial"/>
          <w:b/>
          <w:sz w:val="24"/>
        </w:rPr>
      </w:pPr>
      <w:hyperlink r:id="rId557" w:history="1">
        <w:r>
          <w:rPr>
            <w:rStyle w:val="ab"/>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558" w:history="1">
        <w:r>
          <w:rPr>
            <w:rStyle w:val="ab"/>
            <w:rFonts w:ascii="Arial" w:hAnsi="Arial" w:cs="Arial"/>
            <w:b/>
            <w:sz w:val="24"/>
          </w:rPr>
          <w:t>R4-2312482</w:t>
        </w:r>
      </w:hyperlink>
    </w:p>
    <w:p w14:paraId="4E42752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66961F0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D0FBB">
        <w:rPr>
          <w:rFonts w:ascii="Arial" w:hAnsi="Arial" w:cs="Arial"/>
          <w:b/>
          <w:highlight w:val="green"/>
        </w:rPr>
        <w:t>Agreed.</w:t>
      </w:r>
    </w:p>
    <w:p w14:paraId="28314E06" w14:textId="77777777" w:rsidR="00041E2D" w:rsidRDefault="00041E2D" w:rsidP="00041E2D">
      <w:pPr>
        <w:rPr>
          <w:color w:val="993300"/>
          <w:u w:val="single"/>
        </w:rPr>
      </w:pPr>
      <w:r>
        <w:rPr>
          <w:color w:val="993300"/>
          <w:u w:val="single"/>
        </w:rPr>
        <w:t>NR-U</w:t>
      </w:r>
    </w:p>
    <w:p w14:paraId="068B0709" w14:textId="77777777" w:rsidR="00041E2D" w:rsidRDefault="00041E2D" w:rsidP="00041E2D">
      <w:pPr>
        <w:rPr>
          <w:rFonts w:ascii="Arial" w:hAnsi="Arial" w:cs="Arial"/>
          <w:b/>
          <w:sz w:val="24"/>
        </w:rPr>
      </w:pPr>
      <w:hyperlink r:id="rId559" w:history="1">
        <w:r>
          <w:rPr>
            <w:rStyle w:val="ab"/>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1E99A95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0802CDA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R4-2403840 (from R4-2402545).</w:t>
      </w:r>
    </w:p>
    <w:p w14:paraId="6E98E924" w14:textId="77777777" w:rsidR="00041E2D" w:rsidRDefault="00041E2D" w:rsidP="00041E2D">
      <w:pPr>
        <w:rPr>
          <w:rFonts w:ascii="Arial" w:hAnsi="Arial" w:cs="Arial"/>
          <w:b/>
          <w:sz w:val="24"/>
        </w:rPr>
      </w:pPr>
      <w:hyperlink r:id="rId560" w:history="1">
        <w:r w:rsidRPr="00D16B38">
          <w:rPr>
            <w:rStyle w:val="ab"/>
            <w:rFonts w:ascii="Arial" w:hAnsi="Arial" w:cs="Arial"/>
            <w:b/>
            <w:sz w:val="24"/>
          </w:rPr>
          <w:t>R4-2403840</w:t>
        </w:r>
      </w:hyperlink>
      <w:r>
        <w:rPr>
          <w:rFonts w:ascii="Arial" w:hAnsi="Arial" w:cs="Arial"/>
          <w:b/>
          <w:color w:val="0000FF"/>
          <w:sz w:val="24"/>
        </w:rPr>
        <w:tab/>
      </w:r>
      <w:r>
        <w:rPr>
          <w:rFonts w:ascii="Arial" w:hAnsi="Arial" w:cs="Arial"/>
          <w:b/>
          <w:sz w:val="24"/>
        </w:rPr>
        <w:t>(NR_unlic_enh-Core) Correction CR for NS_63, NS_64 in TS38.101-1</w:t>
      </w:r>
    </w:p>
    <w:p w14:paraId="7B3509F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3CCCBE6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3467A">
        <w:rPr>
          <w:rFonts w:ascii="Arial" w:hAnsi="Arial" w:cs="Arial"/>
          <w:b/>
          <w:highlight w:val="green"/>
        </w:rPr>
        <w:t>Agreed.</w:t>
      </w:r>
    </w:p>
    <w:p w14:paraId="15B1FFCA" w14:textId="77777777" w:rsidR="00041E2D" w:rsidRPr="005F6F5A" w:rsidRDefault="00041E2D" w:rsidP="00041E2D">
      <w:pPr>
        <w:rPr>
          <w:rFonts w:eastAsiaTheme="minorEastAsia"/>
          <w:color w:val="993300"/>
          <w:u w:val="single"/>
        </w:rPr>
      </w:pPr>
      <w:r>
        <w:rPr>
          <w:color w:val="993300"/>
          <w:u w:val="single"/>
        </w:rPr>
        <w:t>Feature agonistic approach</w:t>
      </w:r>
    </w:p>
    <w:p w14:paraId="68AEB7F4" w14:textId="77777777" w:rsidR="00041E2D" w:rsidRDefault="00041E2D" w:rsidP="00041E2D">
      <w:pPr>
        <w:rPr>
          <w:rFonts w:ascii="Arial" w:hAnsi="Arial" w:cs="Arial"/>
          <w:b/>
          <w:sz w:val="24"/>
        </w:rPr>
      </w:pPr>
      <w:hyperlink r:id="rId561" w:history="1">
        <w:r>
          <w:rPr>
            <w:rStyle w:val="ab"/>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11D4081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0E47759C" w14:textId="77777777" w:rsidR="00041E2D" w:rsidRDefault="00041E2D" w:rsidP="00041E2D">
      <w:pPr>
        <w:rPr>
          <w:rFonts w:ascii="Arial" w:hAnsi="Arial" w:cs="Arial"/>
          <w:b/>
        </w:rPr>
      </w:pPr>
      <w:r>
        <w:rPr>
          <w:rFonts w:ascii="Arial" w:hAnsi="Arial" w:cs="Arial"/>
          <w:b/>
        </w:rPr>
        <w:t xml:space="preserve">Abstract: </w:t>
      </w:r>
    </w:p>
    <w:p w14:paraId="6677A2EF" w14:textId="77777777" w:rsidR="00041E2D" w:rsidRDefault="00041E2D" w:rsidP="00041E2D">
      <w:r>
        <w:t>In order to reduce unnecessary feature-specific wording modifications in future, in this CR we introduce feature-agnostic approach in TS 36.101 section 4.3A.</w:t>
      </w:r>
    </w:p>
    <w:p w14:paraId="16B28C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87593">
        <w:rPr>
          <w:rFonts w:ascii="Arial" w:hAnsi="Arial" w:cs="Arial"/>
          <w:b/>
          <w:highlight w:val="green"/>
        </w:rPr>
        <w:t>Agreed.</w:t>
      </w:r>
    </w:p>
    <w:p w14:paraId="5ACBD197" w14:textId="77777777" w:rsidR="00041E2D" w:rsidRDefault="00041E2D" w:rsidP="00041E2D">
      <w:pPr>
        <w:pStyle w:val="5"/>
      </w:pPr>
      <w:bookmarkStart w:id="82" w:name="_Toc159599817"/>
      <w:r>
        <w:t>6.2.8.2</w:t>
      </w:r>
      <w:r>
        <w:tab/>
        <w:t>BS RF requirements</w:t>
      </w:r>
      <w:bookmarkEnd w:id="82"/>
    </w:p>
    <w:p w14:paraId="58347AA6" w14:textId="77777777" w:rsidR="00041E2D" w:rsidRDefault="00041E2D" w:rsidP="00041E2D">
      <w:pPr>
        <w:pStyle w:val="5"/>
      </w:pPr>
      <w:bookmarkStart w:id="83" w:name="_Toc159599818"/>
      <w:r>
        <w:t>6.2.8.3</w:t>
      </w:r>
      <w:r>
        <w:tab/>
        <w:t>RRM requirements</w:t>
      </w:r>
      <w:bookmarkEnd w:id="83"/>
    </w:p>
    <w:p w14:paraId="7052289D" w14:textId="77777777" w:rsidR="00041E2D" w:rsidRDefault="00041E2D" w:rsidP="00041E2D">
      <w:pPr>
        <w:pStyle w:val="5"/>
      </w:pPr>
      <w:bookmarkStart w:id="84" w:name="_Toc159599819"/>
      <w:r>
        <w:t>6.2.8.4</w:t>
      </w:r>
      <w:r>
        <w:tab/>
        <w:t>OTA aspects</w:t>
      </w:r>
      <w:bookmarkEnd w:id="84"/>
    </w:p>
    <w:p w14:paraId="1AED07F9" w14:textId="77777777" w:rsidR="00041E2D" w:rsidRDefault="00041E2D" w:rsidP="00041E2D">
      <w:pPr>
        <w:pStyle w:val="3"/>
      </w:pPr>
      <w:bookmarkStart w:id="85" w:name="_Toc159599820"/>
      <w:r>
        <w:t>6.3</w:t>
      </w:r>
      <w:r>
        <w:tab/>
        <w:t>Rel-18 TEI</w:t>
      </w:r>
      <w:bookmarkEnd w:id="85"/>
    </w:p>
    <w:p w14:paraId="12579588" w14:textId="77777777" w:rsidR="00041E2D" w:rsidRDefault="00041E2D" w:rsidP="00041E2D">
      <w:pPr>
        <w:pStyle w:val="4"/>
      </w:pPr>
      <w:bookmarkStart w:id="86" w:name="_Toc159599821"/>
      <w:r>
        <w:t>6.3.1</w:t>
      </w:r>
      <w:r>
        <w:tab/>
        <w:t>2Rx non-REDCAP XR devices</w:t>
      </w:r>
      <w:bookmarkEnd w:id="86"/>
    </w:p>
    <w:p w14:paraId="45102D1E" w14:textId="77777777" w:rsidR="00041E2D" w:rsidRPr="007118E2" w:rsidRDefault="00041E2D" w:rsidP="00041E2D">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189F9FE8" w14:textId="77777777" w:rsidR="00041E2D" w:rsidRDefault="00041E2D" w:rsidP="00041E2D">
      <w:pPr>
        <w:rPr>
          <w:rFonts w:ascii="Arial" w:hAnsi="Arial" w:cs="Arial"/>
          <w:b/>
          <w:sz w:val="24"/>
        </w:rPr>
      </w:pPr>
      <w:hyperlink r:id="rId562" w:history="1">
        <w:r>
          <w:rPr>
            <w:rStyle w:val="ab"/>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3EC6501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8FC314A"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DFBCC08" w14:textId="77777777" w:rsidR="00041E2D" w:rsidRPr="007118E2" w:rsidRDefault="00041E2D" w:rsidP="00041E2D">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1FCF3B2E" w14:textId="77777777" w:rsidR="00041E2D" w:rsidRDefault="00041E2D" w:rsidP="00041E2D">
      <w:pPr>
        <w:rPr>
          <w:rFonts w:ascii="Arial" w:hAnsi="Arial" w:cs="Arial"/>
          <w:b/>
          <w:sz w:val="24"/>
        </w:rPr>
      </w:pPr>
      <w:hyperlink r:id="rId563" w:history="1">
        <w:r>
          <w:rPr>
            <w:rStyle w:val="ab"/>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6C1E193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59BB4EF1" w14:textId="77777777" w:rsidR="00041E2D" w:rsidRDefault="00041E2D" w:rsidP="00041E2D">
      <w:pPr>
        <w:rPr>
          <w:rFonts w:ascii="Arial" w:hAnsi="Arial" w:cs="Arial"/>
          <w:b/>
        </w:rPr>
      </w:pPr>
      <w:r>
        <w:rPr>
          <w:rFonts w:ascii="Arial" w:hAnsi="Arial" w:cs="Arial"/>
          <w:b/>
        </w:rPr>
        <w:t xml:space="preserve">Abstract: </w:t>
      </w:r>
    </w:p>
    <w:p w14:paraId="01D0514A" w14:textId="77777777" w:rsidR="00041E2D" w:rsidRDefault="00041E2D" w:rsidP="00041E2D">
      <w:r>
        <w:t>In this paper, we propose the feasibility of the tightened REFSENS requirements for 2Rx non-Redcap XR devices compared to legacy smartphone type devices.</w:t>
      </w:r>
    </w:p>
    <w:p w14:paraId="2FCB4047"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6DA6B5" w14:textId="77777777" w:rsidR="00041E2D" w:rsidRDefault="00041E2D" w:rsidP="00041E2D">
      <w:pPr>
        <w:rPr>
          <w:rFonts w:ascii="Arial" w:hAnsi="Arial" w:cs="Arial"/>
          <w:b/>
          <w:sz w:val="24"/>
        </w:rPr>
      </w:pPr>
      <w:hyperlink r:id="rId564" w:history="1">
        <w:r>
          <w:rPr>
            <w:rStyle w:val="ab"/>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40A1401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524F0D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379E26" w14:textId="77777777" w:rsidR="00041E2D" w:rsidRDefault="00041E2D" w:rsidP="00041E2D">
      <w:pPr>
        <w:rPr>
          <w:rFonts w:ascii="Arial" w:hAnsi="Arial" w:cs="Arial"/>
          <w:b/>
          <w:sz w:val="24"/>
        </w:rPr>
      </w:pPr>
      <w:hyperlink r:id="rId565" w:history="1">
        <w:r>
          <w:rPr>
            <w:rStyle w:val="ab"/>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71BB0D4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FF9C8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9CBA28" w14:textId="77777777" w:rsidR="00041E2D" w:rsidRDefault="00041E2D" w:rsidP="00041E2D">
      <w:pPr>
        <w:rPr>
          <w:rFonts w:ascii="Arial" w:hAnsi="Arial" w:cs="Arial"/>
          <w:b/>
          <w:sz w:val="24"/>
        </w:rPr>
      </w:pPr>
      <w:hyperlink r:id="rId566" w:history="1">
        <w:r>
          <w:rPr>
            <w:rStyle w:val="ab"/>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439E568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2C69D2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B976F" w14:textId="77777777" w:rsidR="00041E2D" w:rsidRDefault="00041E2D" w:rsidP="00041E2D">
      <w:pPr>
        <w:rPr>
          <w:rFonts w:ascii="Arial" w:hAnsi="Arial" w:cs="Arial"/>
          <w:b/>
          <w:sz w:val="24"/>
        </w:rPr>
      </w:pPr>
      <w:hyperlink r:id="rId567" w:history="1">
        <w:r>
          <w:rPr>
            <w:rStyle w:val="ab"/>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21AD81B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8566E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BD09E" w14:textId="77777777" w:rsidR="00041E2D" w:rsidRDefault="00041E2D" w:rsidP="00041E2D">
      <w:pPr>
        <w:rPr>
          <w:rFonts w:ascii="Arial" w:hAnsi="Arial" w:cs="Arial"/>
          <w:b/>
          <w:sz w:val="24"/>
        </w:rPr>
      </w:pPr>
      <w:hyperlink r:id="rId568" w:history="1">
        <w:r>
          <w:rPr>
            <w:rStyle w:val="ab"/>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79DF1C7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7F5487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9C91D" w14:textId="77777777" w:rsidR="00041E2D" w:rsidRDefault="00041E2D" w:rsidP="00041E2D">
      <w:pPr>
        <w:rPr>
          <w:rFonts w:ascii="Arial" w:hAnsi="Arial" w:cs="Arial"/>
          <w:b/>
          <w:sz w:val="24"/>
        </w:rPr>
      </w:pPr>
      <w:hyperlink r:id="rId569" w:history="1">
        <w:r>
          <w:rPr>
            <w:rStyle w:val="ab"/>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6BD5460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6FED963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70" w:history="1">
        <w:r>
          <w:rPr>
            <w:rStyle w:val="ab"/>
            <w:rFonts w:ascii="Arial" w:hAnsi="Arial" w:cs="Arial"/>
            <w:b/>
          </w:rPr>
          <w:t>R4-2403676</w:t>
        </w:r>
      </w:hyperlink>
      <w:r>
        <w:rPr>
          <w:rFonts w:ascii="Arial" w:hAnsi="Arial" w:cs="Arial"/>
          <w:b/>
        </w:rPr>
        <w:t xml:space="preserve"> (from </w:t>
      </w:r>
      <w:hyperlink r:id="rId571" w:history="1">
        <w:r>
          <w:rPr>
            <w:rStyle w:val="ab"/>
            <w:rFonts w:ascii="Arial" w:hAnsi="Arial" w:cs="Arial"/>
            <w:b/>
          </w:rPr>
          <w:t>R4-2402452</w:t>
        </w:r>
      </w:hyperlink>
      <w:r>
        <w:rPr>
          <w:rFonts w:ascii="Arial" w:hAnsi="Arial" w:cs="Arial"/>
          <w:b/>
        </w:rPr>
        <w:t>).</w:t>
      </w:r>
    </w:p>
    <w:p w14:paraId="08A7F9F9" w14:textId="77777777" w:rsidR="00041E2D" w:rsidRDefault="00041E2D" w:rsidP="00041E2D">
      <w:pPr>
        <w:rPr>
          <w:rFonts w:ascii="Arial" w:hAnsi="Arial" w:cs="Arial"/>
          <w:b/>
          <w:sz w:val="24"/>
        </w:rPr>
      </w:pPr>
      <w:hyperlink r:id="rId572" w:history="1">
        <w:r>
          <w:rPr>
            <w:rStyle w:val="ab"/>
            <w:rFonts w:ascii="Arial" w:hAnsi="Arial" w:cs="Arial"/>
            <w:b/>
            <w:sz w:val="24"/>
          </w:rPr>
          <w:t>R4-2403676</w:t>
        </w:r>
      </w:hyperlink>
      <w:r>
        <w:rPr>
          <w:rFonts w:ascii="Arial" w:hAnsi="Arial" w:cs="Arial"/>
          <w:b/>
          <w:color w:val="0000FF"/>
          <w:sz w:val="24"/>
        </w:rPr>
        <w:tab/>
      </w:r>
      <w:r>
        <w:rPr>
          <w:rFonts w:ascii="Arial" w:hAnsi="Arial" w:cs="Arial"/>
          <w:b/>
          <w:sz w:val="24"/>
        </w:rPr>
        <w:t>2 Rx REFSENS requirements for XR</w:t>
      </w:r>
    </w:p>
    <w:p w14:paraId="2F2D780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7E62BC0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4FCD7" w14:textId="77777777" w:rsidR="00041E2D" w:rsidRDefault="00041E2D" w:rsidP="00041E2D">
      <w:pPr>
        <w:rPr>
          <w:rFonts w:ascii="Arial" w:hAnsi="Arial" w:cs="Arial"/>
          <w:b/>
          <w:sz w:val="24"/>
        </w:rPr>
      </w:pPr>
      <w:hyperlink r:id="rId573" w:history="1">
        <w:r>
          <w:rPr>
            <w:rStyle w:val="ab"/>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01F48DE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DF4FA4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1B548" w14:textId="77777777" w:rsidR="00041E2D" w:rsidRPr="007118E2" w:rsidRDefault="00041E2D" w:rsidP="00041E2D">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40046CF0" w14:textId="77777777" w:rsidR="00041E2D" w:rsidRDefault="00041E2D" w:rsidP="00041E2D">
      <w:pPr>
        <w:rPr>
          <w:rFonts w:ascii="Arial" w:hAnsi="Arial" w:cs="Arial"/>
          <w:b/>
          <w:sz w:val="24"/>
        </w:rPr>
      </w:pPr>
      <w:hyperlink r:id="rId574" w:history="1">
        <w:r>
          <w:rPr>
            <w:rStyle w:val="ab"/>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04D40E9B"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5640F47F" w14:textId="77777777" w:rsidR="00041E2D" w:rsidRDefault="00041E2D" w:rsidP="00041E2D">
      <w:pPr>
        <w:rPr>
          <w:rFonts w:ascii="Arial" w:hAnsi="Arial" w:cs="Arial"/>
          <w:b/>
        </w:rPr>
      </w:pPr>
      <w:r>
        <w:rPr>
          <w:rFonts w:ascii="Arial" w:hAnsi="Arial" w:cs="Arial"/>
          <w:b/>
        </w:rPr>
        <w:t xml:space="preserve">Abstract: </w:t>
      </w:r>
    </w:p>
    <w:p w14:paraId="14F0A214" w14:textId="77777777" w:rsidR="00041E2D" w:rsidRDefault="00041E2D" w:rsidP="00041E2D">
      <w:r>
        <w:t>n this paper, we provide OTA performance considerations factors of 2Rx non-RedCap XR devices</w:t>
      </w:r>
    </w:p>
    <w:p w14:paraId="6E8688F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426D2A" w14:textId="77777777" w:rsidR="00041E2D" w:rsidRPr="007E311D" w:rsidRDefault="00041E2D" w:rsidP="00041E2D">
      <w:pPr>
        <w:rPr>
          <w:b/>
          <w:color w:val="C00000"/>
        </w:rPr>
      </w:pPr>
      <w:r w:rsidRPr="007E311D">
        <w:rPr>
          <w:b/>
          <w:color w:val="C00000"/>
        </w:rPr>
        <w:t>CR</w:t>
      </w:r>
      <w:r>
        <w:rPr>
          <w:b/>
          <w:color w:val="C00000"/>
        </w:rPr>
        <w:t>/Draft CR</w:t>
      </w:r>
    </w:p>
    <w:p w14:paraId="2162A586" w14:textId="77777777" w:rsidR="00041E2D" w:rsidRDefault="00041E2D" w:rsidP="00041E2D">
      <w:pPr>
        <w:rPr>
          <w:rFonts w:ascii="Arial" w:hAnsi="Arial" w:cs="Arial"/>
          <w:b/>
          <w:sz w:val="24"/>
        </w:rPr>
      </w:pPr>
      <w:hyperlink r:id="rId575" w:history="1">
        <w:r>
          <w:rPr>
            <w:rStyle w:val="ab"/>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6074C12C" w14:textId="77777777" w:rsidR="00041E2D" w:rsidRDefault="00041E2D" w:rsidP="00041E2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7A23975D" w14:textId="77777777" w:rsidR="00041E2D" w:rsidRDefault="00041E2D" w:rsidP="00041E2D">
      <w:pPr>
        <w:rPr>
          <w:rFonts w:ascii="Arial" w:hAnsi="Arial" w:cs="Arial"/>
          <w:b/>
        </w:rPr>
      </w:pPr>
      <w:r>
        <w:rPr>
          <w:rFonts w:ascii="Arial" w:hAnsi="Arial" w:cs="Arial"/>
          <w:b/>
        </w:rPr>
        <w:t xml:space="preserve">Abstract: </w:t>
      </w:r>
    </w:p>
    <w:p w14:paraId="4272B795" w14:textId="77777777" w:rsidR="00041E2D" w:rsidRDefault="00041E2D" w:rsidP="00041E2D">
      <w:r>
        <w:t>Based on the endorsed Tdoc(RP-234015), RAN4 needs to specify definition of 2Rx non-RedCap XR device in TS38.101-1 and allow the 2RX relaxation of REFSENS for non-Redcap XR device.</w:t>
      </w:r>
    </w:p>
    <w:p w14:paraId="45F99F1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45894D7" w14:textId="77777777" w:rsidR="00041E2D" w:rsidRDefault="00041E2D" w:rsidP="00041E2D">
      <w:pPr>
        <w:rPr>
          <w:rFonts w:ascii="Arial" w:hAnsi="Arial" w:cs="Arial"/>
          <w:b/>
          <w:sz w:val="24"/>
        </w:rPr>
      </w:pPr>
      <w:hyperlink r:id="rId576" w:history="1">
        <w:r>
          <w:rPr>
            <w:rStyle w:val="ab"/>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2552B60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711DEDA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R4-2403879 (from R4-2400620).</w:t>
      </w:r>
    </w:p>
    <w:p w14:paraId="2433FC76" w14:textId="77777777" w:rsidR="00041E2D" w:rsidRDefault="00041E2D" w:rsidP="00041E2D">
      <w:pPr>
        <w:rPr>
          <w:rFonts w:ascii="Arial" w:hAnsi="Arial" w:cs="Arial"/>
          <w:b/>
          <w:sz w:val="24"/>
        </w:rPr>
      </w:pPr>
      <w:hyperlink r:id="rId577" w:history="1">
        <w:r w:rsidRPr="009C43C0">
          <w:rPr>
            <w:rStyle w:val="ab"/>
            <w:rFonts w:ascii="Arial" w:hAnsi="Arial" w:cs="Arial"/>
            <w:b/>
            <w:sz w:val="24"/>
          </w:rPr>
          <w:t>R4-2403879</w:t>
        </w:r>
      </w:hyperlink>
      <w:r>
        <w:rPr>
          <w:rFonts w:ascii="Arial" w:hAnsi="Arial" w:cs="Arial"/>
          <w:b/>
          <w:color w:val="0000FF"/>
          <w:sz w:val="24"/>
        </w:rPr>
        <w:tab/>
      </w:r>
      <w:r>
        <w:rPr>
          <w:rFonts w:ascii="Arial" w:hAnsi="Arial" w:cs="Arial"/>
          <w:b/>
          <w:sz w:val="24"/>
        </w:rPr>
        <w:t>CR 38.101-1 addition of 2Rx XR exception for REFSENS [2Rx_XR_UE]</w:t>
      </w:r>
    </w:p>
    <w:p w14:paraId="7969030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4CA5D3F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R4-2403889 (from R4-2403879).</w:t>
      </w:r>
    </w:p>
    <w:p w14:paraId="10C0D1F2" w14:textId="77777777" w:rsidR="00041E2D" w:rsidRDefault="00041E2D" w:rsidP="00041E2D">
      <w:pPr>
        <w:rPr>
          <w:rFonts w:ascii="Arial" w:hAnsi="Arial" w:cs="Arial"/>
          <w:b/>
          <w:sz w:val="24"/>
        </w:rPr>
      </w:pPr>
      <w:hyperlink r:id="rId578" w:history="1">
        <w:r w:rsidRPr="00CA41A2">
          <w:rPr>
            <w:rStyle w:val="ab"/>
            <w:rFonts w:ascii="Arial" w:hAnsi="Arial" w:cs="Arial"/>
            <w:b/>
            <w:sz w:val="24"/>
          </w:rPr>
          <w:t>R4-2403889</w:t>
        </w:r>
      </w:hyperlink>
      <w:r>
        <w:rPr>
          <w:rFonts w:ascii="Arial" w:hAnsi="Arial" w:cs="Arial"/>
          <w:b/>
          <w:color w:val="0000FF"/>
          <w:sz w:val="24"/>
        </w:rPr>
        <w:tab/>
      </w:r>
      <w:r>
        <w:rPr>
          <w:rFonts w:ascii="Arial" w:hAnsi="Arial" w:cs="Arial"/>
          <w:b/>
          <w:sz w:val="24"/>
        </w:rPr>
        <w:t>CR 38.101-1 addition of 2Rx XR exception for REFSENS [2Rx_XR_UE]</w:t>
      </w:r>
    </w:p>
    <w:p w14:paraId="5042DB0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2FD9522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R4-2403890 (from R4-2403889).</w:t>
      </w:r>
    </w:p>
    <w:p w14:paraId="3F31FF0F" w14:textId="77777777" w:rsidR="00041E2D" w:rsidRDefault="00041E2D" w:rsidP="00041E2D">
      <w:pPr>
        <w:rPr>
          <w:rFonts w:ascii="Arial" w:hAnsi="Arial" w:cs="Arial"/>
          <w:b/>
          <w:sz w:val="24"/>
        </w:rPr>
      </w:pPr>
      <w:hyperlink r:id="rId579" w:history="1">
        <w:r w:rsidRPr="00864083">
          <w:rPr>
            <w:rStyle w:val="ab"/>
            <w:rFonts w:ascii="Arial" w:hAnsi="Arial" w:cs="Arial"/>
            <w:b/>
            <w:sz w:val="24"/>
          </w:rPr>
          <w:t>R4-2403890</w:t>
        </w:r>
      </w:hyperlink>
      <w:r>
        <w:rPr>
          <w:rFonts w:ascii="Arial" w:hAnsi="Arial" w:cs="Arial"/>
          <w:b/>
          <w:color w:val="0000FF"/>
          <w:sz w:val="24"/>
        </w:rPr>
        <w:tab/>
      </w:r>
      <w:r>
        <w:rPr>
          <w:rFonts w:ascii="Arial" w:hAnsi="Arial" w:cs="Arial"/>
          <w:b/>
          <w:sz w:val="24"/>
        </w:rPr>
        <w:t>CR 38.101-1 addition of 2Rx XR exception for REFSENS [2Rx_XR_UE]</w:t>
      </w:r>
    </w:p>
    <w:p w14:paraId="7C12A83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B (Rel-18)</w:t>
      </w:r>
      <w:r>
        <w:rPr>
          <w:i/>
        </w:rPr>
        <w:br/>
      </w:r>
      <w:r>
        <w:rPr>
          <w:i/>
        </w:rPr>
        <w:br/>
      </w:r>
      <w:r>
        <w:rPr>
          <w:i/>
        </w:rPr>
        <w:tab/>
      </w:r>
      <w:r>
        <w:rPr>
          <w:i/>
        </w:rPr>
        <w:tab/>
      </w:r>
      <w:r>
        <w:rPr>
          <w:i/>
        </w:rPr>
        <w:tab/>
      </w:r>
      <w:r>
        <w:rPr>
          <w:i/>
        </w:rPr>
        <w:tab/>
      </w:r>
      <w:r>
        <w:rPr>
          <w:i/>
        </w:rPr>
        <w:tab/>
        <w:t>Source: Nokia</w:t>
      </w:r>
    </w:p>
    <w:p w14:paraId="72CBD7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E6367">
        <w:rPr>
          <w:rFonts w:ascii="Arial" w:hAnsi="Arial" w:cs="Arial"/>
          <w:b/>
          <w:highlight w:val="green"/>
        </w:rPr>
        <w:t>Endorsed.</w:t>
      </w:r>
    </w:p>
    <w:p w14:paraId="110C2A6E" w14:textId="77777777" w:rsidR="00041E2D" w:rsidRDefault="00041E2D" w:rsidP="00041E2D">
      <w:pPr>
        <w:rPr>
          <w:rFonts w:ascii="Arial" w:hAnsi="Arial" w:cs="Arial"/>
          <w:b/>
          <w:sz w:val="24"/>
        </w:rPr>
      </w:pPr>
      <w:hyperlink r:id="rId580" w:history="1">
        <w:r>
          <w:rPr>
            <w:rStyle w:val="ab"/>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1AC4828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7FD009D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B179CE1" w14:textId="77777777" w:rsidR="00041E2D" w:rsidRDefault="00041E2D" w:rsidP="00041E2D">
      <w:pPr>
        <w:rPr>
          <w:rFonts w:ascii="Arial" w:hAnsi="Arial" w:cs="Arial"/>
          <w:b/>
          <w:sz w:val="24"/>
        </w:rPr>
      </w:pPr>
      <w:hyperlink r:id="rId581" w:history="1">
        <w:r>
          <w:rPr>
            <w:rStyle w:val="ab"/>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03EA611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519BAB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C041A1F" w14:textId="77777777" w:rsidR="00041E2D" w:rsidRDefault="00041E2D" w:rsidP="00041E2D">
      <w:pPr>
        <w:rPr>
          <w:rFonts w:ascii="Arial" w:hAnsi="Arial" w:cs="Arial"/>
          <w:b/>
          <w:sz w:val="24"/>
        </w:rPr>
      </w:pPr>
      <w:hyperlink r:id="rId582" w:history="1">
        <w:r>
          <w:rPr>
            <w:rStyle w:val="ab"/>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246AF97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36F235A2" w14:textId="77777777" w:rsidR="00041E2D" w:rsidRDefault="00041E2D" w:rsidP="00041E2D">
      <w:pPr>
        <w:rPr>
          <w:rFonts w:ascii="Arial" w:hAnsi="Arial" w:cs="Arial"/>
          <w:b/>
        </w:rPr>
      </w:pPr>
      <w:r>
        <w:rPr>
          <w:rFonts w:ascii="Arial" w:hAnsi="Arial" w:cs="Arial"/>
          <w:b/>
        </w:rPr>
        <w:t xml:space="preserve">Abstract: </w:t>
      </w:r>
    </w:p>
    <w:p w14:paraId="0500600C" w14:textId="77777777" w:rsidR="00041E2D" w:rsidRDefault="00041E2D" w:rsidP="00041E2D">
      <w:r>
        <w:t xml:space="preserve">Parsing Failure: Change request category wrong on CR cover for TDoc </w:t>
      </w:r>
      <w:hyperlink r:id="rId583" w:history="1">
        <w:r>
          <w:rPr>
            <w:rStyle w:val="ab"/>
          </w:rPr>
          <w:t>R4-2402610</w:t>
        </w:r>
      </w:hyperlink>
      <w:r>
        <w:t>. Database value : B. CR cover value : F. A revision will be required.</w:t>
      </w:r>
    </w:p>
    <w:p w14:paraId="7A7157D1"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84" w:history="1">
        <w:r>
          <w:rPr>
            <w:rStyle w:val="ab"/>
            <w:rFonts w:ascii="Arial" w:hAnsi="Arial" w:cs="Arial"/>
            <w:b/>
          </w:rPr>
          <w:t>R4-2402635</w:t>
        </w:r>
      </w:hyperlink>
      <w:r>
        <w:rPr>
          <w:color w:val="993300"/>
          <w:u w:val="single"/>
        </w:rPr>
        <w:t>.</w:t>
      </w:r>
    </w:p>
    <w:p w14:paraId="6942D440" w14:textId="77777777" w:rsidR="00041E2D" w:rsidRDefault="00041E2D" w:rsidP="00041E2D">
      <w:pPr>
        <w:rPr>
          <w:rFonts w:ascii="Arial" w:hAnsi="Arial" w:cs="Arial"/>
          <w:b/>
          <w:sz w:val="24"/>
        </w:rPr>
      </w:pPr>
      <w:hyperlink r:id="rId585" w:history="1">
        <w:r>
          <w:rPr>
            <w:rStyle w:val="ab"/>
            <w:rFonts w:ascii="Arial" w:hAnsi="Arial" w:cs="Arial"/>
            <w:b/>
            <w:sz w:val="24"/>
          </w:rPr>
          <w:t>R4-2402635</w:t>
        </w:r>
      </w:hyperlink>
      <w:r>
        <w:rPr>
          <w:rFonts w:ascii="Arial" w:hAnsi="Arial" w:cs="Arial"/>
          <w:b/>
          <w:color w:val="0000FF"/>
          <w:sz w:val="24"/>
        </w:rPr>
        <w:tab/>
      </w:r>
      <w:r>
        <w:rPr>
          <w:rFonts w:ascii="Arial" w:hAnsi="Arial" w:cs="Arial"/>
          <w:b/>
          <w:sz w:val="24"/>
        </w:rPr>
        <w:t>(TEI-18) CR to TS 38.101-1 for 2Rx non-REDCAP XR devices</w:t>
      </w:r>
    </w:p>
    <w:p w14:paraId="43D587A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71C2A4F4" w14:textId="77777777" w:rsidR="00041E2D" w:rsidRDefault="00041E2D" w:rsidP="00041E2D">
      <w:pPr>
        <w:rPr>
          <w:color w:val="808080"/>
        </w:rPr>
      </w:pPr>
      <w:r>
        <w:rPr>
          <w:color w:val="808080"/>
        </w:rPr>
        <w:t xml:space="preserve">(Replaces </w:t>
      </w:r>
      <w:hyperlink r:id="rId586" w:history="1">
        <w:r>
          <w:rPr>
            <w:rStyle w:val="ab"/>
          </w:rPr>
          <w:t>R4-2402610</w:t>
        </w:r>
      </w:hyperlink>
      <w:r>
        <w:rPr>
          <w:color w:val="808080"/>
        </w:rPr>
        <w:t>)</w:t>
      </w:r>
    </w:p>
    <w:p w14:paraId="533F0BD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4B52F69" w14:textId="77777777" w:rsidR="00041E2D" w:rsidRDefault="00041E2D" w:rsidP="00041E2D">
      <w:pPr>
        <w:pStyle w:val="4"/>
      </w:pPr>
      <w:bookmarkStart w:id="87" w:name="_Toc159599822"/>
      <w:r>
        <w:t>6.3.2</w:t>
      </w:r>
      <w:r>
        <w:tab/>
        <w:t>Others</w:t>
      </w:r>
      <w:bookmarkEnd w:id="87"/>
    </w:p>
    <w:p w14:paraId="25E8AADC" w14:textId="77777777" w:rsidR="00041E2D" w:rsidRPr="00B021C1" w:rsidRDefault="00041E2D" w:rsidP="00041E2D">
      <w:pPr>
        <w:rPr>
          <w:b/>
          <w:color w:val="C00000"/>
        </w:rPr>
      </w:pPr>
      <w:r w:rsidRPr="00B021C1">
        <w:rPr>
          <w:rFonts w:hint="eastAsia"/>
          <w:b/>
          <w:color w:val="C00000"/>
        </w:rPr>
        <w:t>[110][103] R18 TEI</w:t>
      </w:r>
    </w:p>
    <w:p w14:paraId="69EF79FC" w14:textId="77777777" w:rsidR="00041E2D" w:rsidRPr="00B021C1" w:rsidRDefault="00041E2D" w:rsidP="00041E2D">
      <w:pPr>
        <w:rPr>
          <w:b/>
          <w:color w:val="C00000"/>
        </w:rPr>
      </w:pPr>
      <w:r w:rsidRPr="00B021C1">
        <w:rPr>
          <w:rFonts w:hint="eastAsia"/>
          <w:b/>
          <w:color w:val="C00000"/>
        </w:rPr>
        <w:t>CA architecture for UL CA_n5-n8</w:t>
      </w:r>
    </w:p>
    <w:p w14:paraId="23279E00" w14:textId="77777777" w:rsidR="00041E2D" w:rsidRDefault="00041E2D" w:rsidP="00041E2D">
      <w:pPr>
        <w:rPr>
          <w:rFonts w:ascii="Arial" w:hAnsi="Arial" w:cs="Arial"/>
          <w:b/>
          <w:sz w:val="24"/>
        </w:rPr>
      </w:pPr>
      <w:hyperlink r:id="rId587" w:history="1">
        <w:r>
          <w:rPr>
            <w:rStyle w:val="ab"/>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41E53D9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1278B0A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C671A">
        <w:rPr>
          <w:rFonts w:ascii="Arial" w:hAnsi="Arial" w:cs="Arial"/>
          <w:b/>
          <w:highlight w:val="green"/>
        </w:rPr>
        <w:t>Agreed.</w:t>
      </w:r>
    </w:p>
    <w:p w14:paraId="3B1DFEF7" w14:textId="77777777" w:rsidR="00041E2D" w:rsidRDefault="00041E2D" w:rsidP="00041E2D">
      <w:pPr>
        <w:pStyle w:val="3"/>
      </w:pPr>
      <w:bookmarkStart w:id="88" w:name="_Toc159599823"/>
      <w:r>
        <w:t>6.4</w:t>
      </w:r>
      <w:r>
        <w:tab/>
        <w:t>Moderator summary and conclusions (for Agenda 6)</w:t>
      </w:r>
      <w:bookmarkEnd w:id="88"/>
    </w:p>
    <w:p w14:paraId="08CB0CB8" w14:textId="77777777" w:rsidR="00041E2D" w:rsidRDefault="00041E2D" w:rsidP="00041E2D">
      <w:pPr>
        <w:rPr>
          <w:rFonts w:ascii="Arial" w:hAnsi="Arial" w:cs="Arial"/>
          <w:b/>
          <w:sz w:val="24"/>
        </w:rPr>
      </w:pPr>
      <w:hyperlink r:id="rId588" w:history="1">
        <w:r>
          <w:rPr>
            <w:rStyle w:val="ab"/>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70B3B12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38A01BDB" w14:textId="77777777" w:rsidR="00041E2D" w:rsidRDefault="00041E2D" w:rsidP="00041E2D">
      <w:pPr>
        <w:rPr>
          <w:rFonts w:ascii="Arial" w:hAnsi="Arial" w:cs="Arial"/>
          <w:b/>
        </w:rPr>
      </w:pPr>
      <w:r>
        <w:rPr>
          <w:rFonts w:ascii="Arial" w:hAnsi="Arial" w:cs="Arial"/>
          <w:b/>
        </w:rPr>
        <w:t xml:space="preserve">Abstract: </w:t>
      </w:r>
    </w:p>
    <w:p w14:paraId="71596F9B" w14:textId="77777777" w:rsidR="00041E2D" w:rsidRDefault="00041E2D" w:rsidP="00041E2D">
      <w:r>
        <w:t>[110][103] R18_UERF_maintenance AI 6.1, 6.2, 6.2.1, 6.2.2.2, 6.2.6, 6.2.7, 6.2.8.1, 6.3.2</w:t>
      </w:r>
    </w:p>
    <w:p w14:paraId="0F1B7F5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F164DB" w14:textId="77777777" w:rsidR="00041E2D" w:rsidRDefault="00041E2D" w:rsidP="00041E2D">
      <w:pPr>
        <w:rPr>
          <w:b/>
          <w:color w:val="993300"/>
        </w:rPr>
      </w:pPr>
      <w:r w:rsidRPr="001F165F">
        <w:rPr>
          <w:b/>
          <w:color w:val="993300"/>
        </w:rPr>
        <w:t>Conclusions and newly allocated tdocs in the first round</w:t>
      </w:r>
    </w:p>
    <w:p w14:paraId="43B6F223" w14:textId="77777777" w:rsidR="00041E2D" w:rsidRDefault="00041E2D" w:rsidP="00041E2D">
      <w:pPr>
        <w:rPr>
          <w:rFonts w:ascii="Arial" w:hAnsi="Arial" w:cs="Arial"/>
          <w:b/>
          <w:sz w:val="24"/>
        </w:rPr>
      </w:pPr>
      <w:hyperlink r:id="rId589" w:history="1">
        <w:r>
          <w:rPr>
            <w:rStyle w:val="ab"/>
            <w:rFonts w:ascii="Arial" w:hAnsi="Arial" w:cs="Arial"/>
            <w:b/>
            <w:sz w:val="24"/>
          </w:rPr>
          <w:t>R4-2403824</w:t>
        </w:r>
      </w:hyperlink>
      <w:r>
        <w:rPr>
          <w:b/>
          <w:lang w:val="en-US" w:eastAsia="zh-CN"/>
        </w:rPr>
        <w:tab/>
      </w:r>
      <w:r>
        <w:rPr>
          <w:rFonts w:ascii="Arial" w:hAnsi="Arial" w:cs="Arial"/>
          <w:b/>
          <w:sz w:val="24"/>
        </w:rPr>
        <w:t>WF on CA NC NS_100</w:t>
      </w:r>
    </w:p>
    <w:p w14:paraId="5C73F49E"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677C2B4F"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D6858">
        <w:rPr>
          <w:rFonts w:ascii="Arial" w:hAnsi="Arial" w:cs="Arial"/>
          <w:b/>
          <w:highlight w:val="green"/>
          <w:lang w:val="en-US" w:eastAsia="zh-CN"/>
        </w:rPr>
        <w:t>Approved.</w:t>
      </w:r>
    </w:p>
    <w:p w14:paraId="219674B4" w14:textId="77777777" w:rsidR="00041E2D" w:rsidRDefault="00041E2D" w:rsidP="00041E2D">
      <w:pPr>
        <w:rPr>
          <w:b/>
          <w:color w:val="993300"/>
        </w:rPr>
      </w:pPr>
      <w:r>
        <w:rPr>
          <w:b/>
          <w:color w:val="993300"/>
        </w:rPr>
        <w:t>Minutes and agreements after</w:t>
      </w:r>
      <w:r w:rsidRPr="001F165F">
        <w:rPr>
          <w:b/>
          <w:color w:val="993300"/>
        </w:rPr>
        <w:t xml:space="preserve"> the first round</w:t>
      </w:r>
    </w:p>
    <w:p w14:paraId="2407F2A9"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5FF50BFE" w14:textId="77777777" w:rsidR="00041E2D" w:rsidRDefault="00041E2D" w:rsidP="00041E2D">
      <w:hyperlink r:id="rId590" w:history="1">
        <w:r w:rsidRPr="00EA78ED">
          <w:rPr>
            <w:rStyle w:val="ab"/>
          </w:rPr>
          <w:t>https://www.3gpp.org/ftp/tsg_ran/WG4_Radio/TSGR4_110/Inbox/Drafts/%5B110%5D%5B100%5D%20Main%20Session/04.Thursday/07.%5B103%5D_Topic_summary_%5B110%5D%5B103%5D%20R18_UERF_maintenance_after%20nwm%20flagging_r2.docx</w:t>
        </w:r>
      </w:hyperlink>
    </w:p>
    <w:p w14:paraId="56D9FDDE" w14:textId="77777777" w:rsidR="00041E2D" w:rsidRPr="00E64FEC" w:rsidRDefault="00041E2D" w:rsidP="00041E2D">
      <w:pPr>
        <w:rPr>
          <w:rFonts w:eastAsiaTheme="minorEastAsia"/>
          <w:b/>
          <w:bCs/>
          <w:u w:val="single"/>
        </w:rPr>
      </w:pPr>
      <w:r w:rsidRPr="00E64FEC">
        <w:rPr>
          <w:rFonts w:eastAsiaTheme="minorEastAsia"/>
          <w:b/>
          <w:bCs/>
          <w:u w:val="single"/>
        </w:rPr>
        <w:t>Issue 2-1-1: New channel raster table format to distinguish mandatory or optional feature in TS38.101-1</w:t>
      </w:r>
    </w:p>
    <w:p w14:paraId="03ED0B63" w14:textId="77777777" w:rsidR="00041E2D" w:rsidRPr="00E64FEC" w:rsidRDefault="00041E2D" w:rsidP="00041E2D">
      <w:pPr>
        <w:rPr>
          <w:rFonts w:eastAsiaTheme="minorEastAsia"/>
          <w:b/>
          <w:bCs/>
          <w:highlight w:val="green"/>
        </w:rPr>
      </w:pPr>
      <w:r w:rsidRPr="00E64FEC">
        <w:rPr>
          <w:rFonts w:eastAsiaTheme="minorEastAsia" w:hint="eastAsia"/>
          <w:b/>
          <w:bCs/>
          <w:highlight w:val="green"/>
        </w:rPr>
        <w:t>A</w:t>
      </w:r>
      <w:r w:rsidRPr="00E64FEC">
        <w:rPr>
          <w:rFonts w:eastAsiaTheme="minorEastAsia"/>
          <w:b/>
          <w:bCs/>
          <w:highlight w:val="green"/>
        </w:rPr>
        <w:t xml:space="preserve">greement: </w:t>
      </w:r>
    </w:p>
    <w:p w14:paraId="37DA915C" w14:textId="77777777" w:rsidR="00041E2D" w:rsidRPr="00E64FEC" w:rsidRDefault="00041E2D" w:rsidP="00041E2D">
      <w:pPr>
        <w:pStyle w:val="af9"/>
        <w:numPr>
          <w:ilvl w:val="0"/>
          <w:numId w:val="39"/>
        </w:numPr>
        <w:spacing w:after="180"/>
        <w:rPr>
          <w:rFonts w:eastAsiaTheme="minorEastAsia"/>
          <w:highlight w:val="green"/>
        </w:rPr>
      </w:pPr>
      <w:r w:rsidRPr="00E64FEC">
        <w:rPr>
          <w:rFonts w:eastAsiaTheme="minorEastAsia"/>
          <w:highlight w:val="green"/>
        </w:rPr>
        <w:t>Based on discussion papers from interested operators, RAN4 can support the enhanced channel raster as mandatory feature in NR Band n1, n2, n3, n5, n25, n28, n66, n71 and n85 from Rel-18.</w:t>
      </w:r>
    </w:p>
    <w:p w14:paraId="57073955" w14:textId="77777777" w:rsidR="00041E2D" w:rsidRPr="00CA6820" w:rsidRDefault="00041E2D" w:rsidP="00041E2D"/>
    <w:p w14:paraId="4B2F5396" w14:textId="77777777" w:rsidR="00041E2D" w:rsidRDefault="00041E2D" w:rsidP="00041E2D">
      <w:pPr>
        <w:rPr>
          <w:rFonts w:ascii="Arial" w:hAnsi="Arial" w:cs="Arial"/>
          <w:b/>
          <w:sz w:val="24"/>
        </w:rPr>
      </w:pPr>
      <w:hyperlink r:id="rId591" w:history="1">
        <w:r>
          <w:rPr>
            <w:rStyle w:val="ab"/>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71A675E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1A0746DD" w14:textId="77777777" w:rsidR="00041E2D" w:rsidRDefault="00041E2D" w:rsidP="00041E2D">
      <w:pPr>
        <w:rPr>
          <w:rFonts w:ascii="Arial" w:hAnsi="Arial" w:cs="Arial"/>
          <w:b/>
        </w:rPr>
      </w:pPr>
      <w:r>
        <w:rPr>
          <w:rFonts w:ascii="Arial" w:hAnsi="Arial" w:cs="Arial"/>
          <w:b/>
        </w:rPr>
        <w:t xml:space="preserve">Abstract: </w:t>
      </w:r>
    </w:p>
    <w:p w14:paraId="24365BA3" w14:textId="77777777" w:rsidR="00041E2D" w:rsidRDefault="00041E2D" w:rsidP="00041E2D">
      <w:r>
        <w:t>[110][104] NR_2Rx_XR AI 6.3.1</w:t>
      </w:r>
    </w:p>
    <w:p w14:paraId="54663D6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4E734E" w14:textId="77777777" w:rsidR="00041E2D" w:rsidRDefault="00041E2D" w:rsidP="00041E2D">
      <w:pPr>
        <w:rPr>
          <w:b/>
          <w:color w:val="993300"/>
        </w:rPr>
      </w:pPr>
      <w:r w:rsidRPr="001F165F">
        <w:rPr>
          <w:b/>
          <w:color w:val="993300"/>
        </w:rPr>
        <w:t>Conclusions and newly allocated tdocs in the first round</w:t>
      </w:r>
    </w:p>
    <w:p w14:paraId="69AA5DD6" w14:textId="77777777" w:rsidR="00041E2D" w:rsidRDefault="00041E2D" w:rsidP="00041E2D">
      <w:pPr>
        <w:rPr>
          <w:rFonts w:ascii="Arial" w:hAnsi="Arial" w:cs="Arial"/>
          <w:b/>
          <w:sz w:val="24"/>
        </w:rPr>
      </w:pPr>
      <w:hyperlink r:id="rId592" w:history="1">
        <w:r>
          <w:rPr>
            <w:rStyle w:val="ab"/>
            <w:rFonts w:ascii="Arial" w:hAnsi="Arial" w:cs="Arial"/>
            <w:b/>
            <w:sz w:val="24"/>
          </w:rPr>
          <w:t>R4-2403713</w:t>
        </w:r>
      </w:hyperlink>
      <w:r>
        <w:rPr>
          <w:b/>
          <w:lang w:val="en-US" w:eastAsia="zh-CN"/>
        </w:rPr>
        <w:tab/>
      </w:r>
      <w:r>
        <w:rPr>
          <w:rFonts w:ascii="Arial" w:hAnsi="Arial" w:cs="Arial"/>
          <w:b/>
          <w:sz w:val="24"/>
        </w:rPr>
        <w:t>Ad hoc minutes on NR 2Rx XR UE</w:t>
      </w:r>
    </w:p>
    <w:p w14:paraId="47DEC72A"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88B69BA" w14:textId="77777777" w:rsidR="00041E2D" w:rsidRPr="001F165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R4-2403877 (from R4-2403713).</w:t>
      </w:r>
    </w:p>
    <w:p w14:paraId="2763EBC0" w14:textId="77777777" w:rsidR="00041E2D" w:rsidRDefault="00041E2D" w:rsidP="00041E2D">
      <w:pPr>
        <w:rPr>
          <w:rFonts w:ascii="Arial" w:hAnsi="Arial" w:cs="Arial"/>
          <w:b/>
          <w:sz w:val="24"/>
        </w:rPr>
      </w:pPr>
      <w:hyperlink r:id="rId593" w:history="1">
        <w:r w:rsidRPr="00FD423F">
          <w:rPr>
            <w:rStyle w:val="ab"/>
            <w:rFonts w:ascii="Arial" w:hAnsi="Arial" w:cs="Arial"/>
            <w:b/>
            <w:sz w:val="24"/>
          </w:rPr>
          <w:t>R4-2403877</w:t>
        </w:r>
      </w:hyperlink>
      <w:r>
        <w:rPr>
          <w:b/>
          <w:lang w:val="en-US" w:eastAsia="zh-CN"/>
        </w:rPr>
        <w:tab/>
      </w:r>
      <w:r>
        <w:rPr>
          <w:rFonts w:ascii="Arial" w:hAnsi="Arial" w:cs="Arial"/>
          <w:b/>
          <w:sz w:val="24"/>
        </w:rPr>
        <w:t>Ad hoc minutes on NR 2Rx XR UE</w:t>
      </w:r>
    </w:p>
    <w:p w14:paraId="3F57DCCC"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8BE52DB" w14:textId="77777777" w:rsidR="00041E2D" w:rsidRPr="00707E69" w:rsidRDefault="00041E2D" w:rsidP="00041E2D">
      <w:pPr>
        <w:rPr>
          <w:rFonts w:eastAsiaTheme="minorEastAsia"/>
          <w:b/>
          <w:bCs/>
          <w:highlight w:val="green"/>
        </w:rPr>
      </w:pPr>
      <w:r w:rsidRPr="00707E69">
        <w:rPr>
          <w:rFonts w:eastAsiaTheme="minorEastAsia" w:hint="eastAsia"/>
          <w:b/>
          <w:bCs/>
          <w:highlight w:val="green"/>
        </w:rPr>
        <w:t>A</w:t>
      </w:r>
      <w:r w:rsidRPr="00707E69">
        <w:rPr>
          <w:rFonts w:eastAsiaTheme="minorEastAsia"/>
          <w:b/>
          <w:bCs/>
          <w:highlight w:val="green"/>
        </w:rPr>
        <w:t>greement:</w:t>
      </w:r>
    </w:p>
    <w:p w14:paraId="287D5FBF" w14:textId="77777777" w:rsidR="00041E2D" w:rsidRPr="00707E69" w:rsidRDefault="00041E2D" w:rsidP="00041E2D">
      <w:pPr>
        <w:pStyle w:val="af9"/>
        <w:numPr>
          <w:ilvl w:val="0"/>
          <w:numId w:val="39"/>
        </w:numPr>
        <w:adjustRightInd w:val="0"/>
        <w:spacing w:after="180"/>
        <w:rPr>
          <w:highlight w:val="green"/>
        </w:rPr>
      </w:pPr>
      <w:r w:rsidRPr="00707E69">
        <w:rPr>
          <w:highlight w:val="green"/>
        </w:rPr>
        <w:t>Two Rx antenna port XR UE: 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CCEE119" w14:textId="77777777" w:rsidR="00041E2D" w:rsidRDefault="00041E2D" w:rsidP="00041E2D">
      <w:pPr>
        <w:rPr>
          <w:b/>
          <w:bCs/>
          <w:highlight w:val="green"/>
        </w:rPr>
      </w:pPr>
    </w:p>
    <w:p w14:paraId="579E7D8F" w14:textId="77777777" w:rsidR="00041E2D" w:rsidRPr="00707E69" w:rsidRDefault="00041E2D" w:rsidP="00041E2D">
      <w:pPr>
        <w:rPr>
          <w:b/>
          <w:bCs/>
          <w:highlight w:val="green"/>
        </w:rPr>
      </w:pPr>
      <w:r w:rsidRPr="00707E69">
        <w:rPr>
          <w:b/>
          <w:bCs/>
          <w:highlight w:val="green"/>
        </w:rPr>
        <w:t>Agreement:</w:t>
      </w:r>
    </w:p>
    <w:p w14:paraId="7643ABFD" w14:textId="77777777" w:rsidR="00041E2D" w:rsidRPr="00707E69" w:rsidRDefault="00041E2D" w:rsidP="00041E2D">
      <w:pPr>
        <w:pStyle w:val="af9"/>
        <w:numPr>
          <w:ilvl w:val="0"/>
          <w:numId w:val="39"/>
        </w:numPr>
        <w:adjustRightInd w:val="0"/>
        <w:spacing w:after="180"/>
        <w:rPr>
          <w:highlight w:val="green"/>
        </w:rPr>
      </w:pPr>
      <w:r w:rsidRPr="00707E69">
        <w:rPr>
          <w:highlight w:val="green"/>
        </w:rPr>
        <w:t>XR</w:t>
      </w:r>
      <w:r w:rsidRPr="00707E69">
        <w:rPr>
          <w:highlight w:val="green"/>
        </w:rPr>
        <w:tab/>
      </w:r>
      <w:r w:rsidRPr="00707E69">
        <w:rPr>
          <w:highlight w:val="green"/>
        </w:rPr>
        <w:tab/>
        <w:t>eXtended Reality</w:t>
      </w:r>
    </w:p>
    <w:p w14:paraId="1D2A0F55" w14:textId="77777777" w:rsidR="00041E2D" w:rsidRDefault="00041E2D" w:rsidP="00041E2D">
      <w:pPr>
        <w:rPr>
          <w:b/>
          <w:bCs/>
          <w:szCs w:val="24"/>
          <w:highlight w:val="green"/>
          <w:lang w:eastAsia="zh-CN"/>
        </w:rPr>
      </w:pPr>
    </w:p>
    <w:p w14:paraId="719B049F" w14:textId="77777777" w:rsidR="00041E2D" w:rsidRPr="00707E69" w:rsidRDefault="00041E2D" w:rsidP="00041E2D">
      <w:pPr>
        <w:rPr>
          <w:b/>
          <w:bCs/>
          <w:szCs w:val="24"/>
          <w:highlight w:val="green"/>
          <w:lang w:eastAsia="zh-CN"/>
        </w:rPr>
      </w:pPr>
      <w:r w:rsidRPr="00707E69">
        <w:rPr>
          <w:b/>
          <w:bCs/>
          <w:szCs w:val="24"/>
          <w:highlight w:val="green"/>
          <w:lang w:eastAsia="zh-CN"/>
        </w:rPr>
        <w:t>Agreement:</w:t>
      </w:r>
    </w:p>
    <w:p w14:paraId="630D324F" w14:textId="77777777" w:rsidR="00041E2D" w:rsidRPr="00707E69" w:rsidRDefault="00041E2D" w:rsidP="00041E2D">
      <w:pPr>
        <w:pStyle w:val="af9"/>
        <w:numPr>
          <w:ilvl w:val="0"/>
          <w:numId w:val="41"/>
        </w:numPr>
        <w:overflowPunct w:val="0"/>
        <w:autoSpaceDE w:val="0"/>
        <w:autoSpaceDN w:val="0"/>
        <w:adjustRightInd w:val="0"/>
        <w:spacing w:after="180"/>
        <w:textAlignment w:val="baseline"/>
        <w:rPr>
          <w:highlight w:val="green"/>
        </w:rPr>
      </w:pPr>
      <w:r w:rsidRPr="00707E69">
        <w:rPr>
          <w:highlight w:val="green"/>
        </w:rPr>
        <w:t>On conducted receiver sensitivity, consider two options</w:t>
      </w:r>
    </w:p>
    <w:p w14:paraId="0C4FE5EE" w14:textId="77777777" w:rsidR="00041E2D" w:rsidRPr="00707E69" w:rsidRDefault="00041E2D" w:rsidP="00041E2D">
      <w:pPr>
        <w:pStyle w:val="af9"/>
        <w:numPr>
          <w:ilvl w:val="1"/>
          <w:numId w:val="41"/>
        </w:numPr>
        <w:overflowPunct w:val="0"/>
        <w:autoSpaceDE w:val="0"/>
        <w:autoSpaceDN w:val="0"/>
        <w:adjustRightInd w:val="0"/>
        <w:spacing w:after="180"/>
        <w:textAlignment w:val="baseline"/>
        <w:rPr>
          <w:highlight w:val="green"/>
        </w:rPr>
      </w:pPr>
      <w:r w:rsidRPr="00707E69">
        <w:rPr>
          <w:highlight w:val="green"/>
        </w:rPr>
        <w:t>0.5dB tightening compared to the existing 2Rx UE conducted REFSENS, which is considered feasible by some UE vendors</w:t>
      </w:r>
    </w:p>
    <w:p w14:paraId="70349E25" w14:textId="77777777" w:rsidR="00041E2D" w:rsidRPr="00707E69" w:rsidRDefault="00041E2D" w:rsidP="00041E2D">
      <w:pPr>
        <w:pStyle w:val="af9"/>
        <w:numPr>
          <w:ilvl w:val="1"/>
          <w:numId w:val="41"/>
        </w:numPr>
        <w:overflowPunct w:val="0"/>
        <w:autoSpaceDE w:val="0"/>
        <w:autoSpaceDN w:val="0"/>
        <w:adjustRightInd w:val="0"/>
        <w:spacing w:after="180"/>
        <w:textAlignment w:val="baseline"/>
        <w:rPr>
          <w:highlight w:val="green"/>
        </w:rPr>
      </w:pPr>
      <w:r w:rsidRPr="00707E69">
        <w:rPr>
          <w:highlight w:val="green"/>
        </w:rPr>
        <w:t>2Rx XR UE meets the 4Rx handheld UE conducted REFSENS</w:t>
      </w:r>
    </w:p>
    <w:p w14:paraId="2DA3E49C" w14:textId="77777777" w:rsidR="00041E2D" w:rsidRPr="00707E69" w:rsidRDefault="00041E2D" w:rsidP="00041E2D">
      <w:pPr>
        <w:pStyle w:val="af9"/>
        <w:numPr>
          <w:ilvl w:val="0"/>
          <w:numId w:val="41"/>
        </w:numPr>
        <w:overflowPunct w:val="0"/>
        <w:autoSpaceDE w:val="0"/>
        <w:autoSpaceDN w:val="0"/>
        <w:adjustRightInd w:val="0"/>
        <w:spacing w:after="180"/>
        <w:textAlignment w:val="baseline"/>
        <w:rPr>
          <w:highlight w:val="green"/>
        </w:rPr>
      </w:pPr>
      <w:r w:rsidRPr="00707E69">
        <w:rPr>
          <w:highlight w:val="green"/>
        </w:rPr>
        <w:t>On OTA performance:</w:t>
      </w:r>
    </w:p>
    <w:p w14:paraId="0385EF32" w14:textId="77777777" w:rsidR="00041E2D" w:rsidRPr="00707E69" w:rsidRDefault="00041E2D" w:rsidP="00041E2D">
      <w:pPr>
        <w:pStyle w:val="af9"/>
        <w:numPr>
          <w:ilvl w:val="1"/>
          <w:numId w:val="41"/>
        </w:numPr>
        <w:overflowPunct w:val="0"/>
        <w:autoSpaceDE w:val="0"/>
        <w:autoSpaceDN w:val="0"/>
        <w:adjustRightInd w:val="0"/>
        <w:spacing w:after="180"/>
        <w:textAlignment w:val="baseline"/>
        <w:rPr>
          <w:highlight w:val="green"/>
        </w:rPr>
      </w:pPr>
      <w:r w:rsidRPr="00707E69">
        <w:rPr>
          <w:highlight w:val="green"/>
        </w:rPr>
        <w:t>It is agreed to specify OTA TRS requirements per band for both 4Rx XR and 2Rx XR for the NR bands which are mandatorily to support 4Rx based on measurement campaign of 4Rx XR, considering the performance degradation value for 2Rx based on 4Rx measurement campaign.</w:t>
      </w:r>
    </w:p>
    <w:p w14:paraId="4435FF52" w14:textId="77777777" w:rsidR="00041E2D" w:rsidRPr="00707E69" w:rsidRDefault="00041E2D" w:rsidP="00041E2D">
      <w:pPr>
        <w:rPr>
          <w:rFonts w:eastAsiaTheme="minorEastAsia"/>
        </w:rPr>
      </w:pPr>
      <w:r w:rsidRPr="00707E69">
        <w:rPr>
          <w:rFonts w:eastAsiaTheme="minorEastAsia" w:hint="eastAsia"/>
        </w:rPr>
        <w:t>A</w:t>
      </w:r>
      <w:r w:rsidRPr="00707E69">
        <w:rPr>
          <w:rFonts w:eastAsiaTheme="minorEastAsia"/>
        </w:rPr>
        <w:t>T&amp;T: With this agreement, RAN4 will come up with two CRs as WF?</w:t>
      </w:r>
    </w:p>
    <w:p w14:paraId="6690C26E" w14:textId="77777777" w:rsidR="00041E2D" w:rsidRPr="00707E69" w:rsidRDefault="00041E2D" w:rsidP="00041E2D">
      <w:pPr>
        <w:rPr>
          <w:rFonts w:eastAsiaTheme="minorEastAsia"/>
        </w:rPr>
      </w:pPr>
      <w:r w:rsidRPr="00707E69">
        <w:rPr>
          <w:rFonts w:eastAsiaTheme="minorEastAsia"/>
        </w:rPr>
        <w:t>Nokia: Only one CR is on the table.</w:t>
      </w:r>
    </w:p>
    <w:p w14:paraId="5A7FE767" w14:textId="77777777" w:rsidR="00041E2D" w:rsidRPr="00707E69" w:rsidRDefault="00041E2D" w:rsidP="00041E2D">
      <w:pPr>
        <w:rPr>
          <w:rFonts w:eastAsiaTheme="minorEastAsia"/>
        </w:rPr>
      </w:pPr>
      <w:r w:rsidRPr="00707E69">
        <w:rPr>
          <w:rFonts w:eastAsiaTheme="minorEastAsia" w:hint="eastAsia"/>
        </w:rPr>
        <w:t>M</w:t>
      </w:r>
      <w:r w:rsidRPr="00707E69">
        <w:rPr>
          <w:rFonts w:eastAsiaTheme="minorEastAsia"/>
        </w:rPr>
        <w:t>eta: Suggest Nokia paper that REFSENS as TBD and treat it in the RAN4 group. In the upcoming RAN, companies’ CR can be treated.</w:t>
      </w:r>
    </w:p>
    <w:p w14:paraId="77DD3467" w14:textId="77777777" w:rsidR="00041E2D" w:rsidRPr="00707E69" w:rsidRDefault="00041E2D" w:rsidP="00041E2D">
      <w:pPr>
        <w:rPr>
          <w:rFonts w:eastAsiaTheme="minorEastAsia"/>
        </w:rPr>
      </w:pPr>
      <w:r w:rsidRPr="00707E69">
        <w:rPr>
          <w:rFonts w:eastAsiaTheme="minorEastAsia" w:hint="eastAsia"/>
        </w:rPr>
        <w:t>A</w:t>
      </w:r>
      <w:r w:rsidRPr="00707E69">
        <w:rPr>
          <w:rFonts w:eastAsiaTheme="minorEastAsia"/>
        </w:rPr>
        <w:t>pple: We are tasked to have one CR.</w:t>
      </w:r>
    </w:p>
    <w:p w14:paraId="7C305963"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5E22279" w14:textId="77777777" w:rsidR="00041E2D" w:rsidRDefault="00041E2D" w:rsidP="00041E2D">
      <w:pPr>
        <w:rPr>
          <w:rFonts w:ascii="Arial" w:hAnsi="Arial" w:cs="Arial"/>
          <w:b/>
          <w:sz w:val="24"/>
        </w:rPr>
      </w:pPr>
      <w:hyperlink r:id="rId594" w:history="1">
        <w:r w:rsidRPr="004B236A">
          <w:rPr>
            <w:rStyle w:val="ab"/>
            <w:rFonts w:ascii="Arial" w:hAnsi="Arial" w:cs="Arial"/>
            <w:b/>
            <w:sz w:val="24"/>
          </w:rPr>
          <w:t>R4-2403878</w:t>
        </w:r>
      </w:hyperlink>
      <w:r>
        <w:rPr>
          <w:b/>
          <w:lang w:val="en-US" w:eastAsia="zh-CN"/>
        </w:rPr>
        <w:tab/>
      </w:r>
      <w:r>
        <w:rPr>
          <w:rFonts w:ascii="Arial" w:hAnsi="Arial" w:cs="Arial"/>
          <w:b/>
          <w:sz w:val="24"/>
        </w:rPr>
        <w:t>WF on 2Rx XR UE requirements</w:t>
      </w:r>
    </w:p>
    <w:p w14:paraId="2F51715F"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96297A">
        <w:rPr>
          <w:i/>
        </w:rPr>
        <w:t>Moderator (Apple), Nokia, Meta Ireland</w:t>
      </w:r>
    </w:p>
    <w:p w14:paraId="62771530"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1ADB">
        <w:rPr>
          <w:rFonts w:ascii="Arial" w:hAnsi="Arial" w:cs="Arial"/>
          <w:b/>
          <w:highlight w:val="green"/>
          <w:lang w:val="en-US" w:eastAsia="zh-CN"/>
        </w:rPr>
        <w:t>Approved.</w:t>
      </w:r>
    </w:p>
    <w:p w14:paraId="0D74BDD0" w14:textId="77777777" w:rsidR="00041E2D" w:rsidRDefault="00041E2D" w:rsidP="00041E2D">
      <w:pPr>
        <w:rPr>
          <w:rFonts w:ascii="Arial" w:hAnsi="Arial" w:cs="Arial"/>
          <w:b/>
          <w:sz w:val="24"/>
        </w:rPr>
      </w:pPr>
      <w:hyperlink r:id="rId595" w:history="1">
        <w:r w:rsidRPr="00546381">
          <w:rPr>
            <w:rStyle w:val="ab"/>
            <w:rFonts w:ascii="Arial" w:hAnsi="Arial" w:cs="Arial"/>
            <w:b/>
            <w:sz w:val="24"/>
          </w:rPr>
          <w:t>R4-2403880</w:t>
        </w:r>
      </w:hyperlink>
      <w:r>
        <w:rPr>
          <w:b/>
          <w:lang w:val="en-US" w:eastAsia="zh-CN"/>
        </w:rPr>
        <w:tab/>
      </w:r>
      <w:r>
        <w:rPr>
          <w:rFonts w:ascii="Arial" w:hAnsi="Arial" w:cs="Arial"/>
          <w:b/>
          <w:sz w:val="24"/>
        </w:rPr>
        <w:t>LS on 2Rx XR UE requirements</w:t>
      </w:r>
    </w:p>
    <w:p w14:paraId="52A29334"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1F60609"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B1ADB">
        <w:rPr>
          <w:rFonts w:ascii="Arial" w:hAnsi="Arial" w:cs="Arial"/>
          <w:b/>
          <w:highlight w:val="green"/>
          <w:lang w:val="en-US" w:eastAsia="zh-CN"/>
        </w:rPr>
        <w:t>Approved.</w:t>
      </w:r>
    </w:p>
    <w:p w14:paraId="16526070" w14:textId="77777777" w:rsidR="00041E2D" w:rsidRDefault="00041E2D" w:rsidP="00041E2D">
      <w:pPr>
        <w:rPr>
          <w:b/>
          <w:color w:val="993300"/>
        </w:rPr>
      </w:pPr>
      <w:r>
        <w:rPr>
          <w:b/>
          <w:color w:val="993300"/>
        </w:rPr>
        <w:t>Minutes and agreements after</w:t>
      </w:r>
      <w:r w:rsidRPr="001F165F">
        <w:rPr>
          <w:b/>
          <w:color w:val="993300"/>
        </w:rPr>
        <w:t xml:space="preserve"> the first round</w:t>
      </w:r>
    </w:p>
    <w:p w14:paraId="714A6201"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4D9EBED7" w14:textId="77777777" w:rsidR="00041E2D" w:rsidRDefault="00041E2D" w:rsidP="00041E2D">
      <w:pPr>
        <w:rPr>
          <w:rStyle w:val="ab"/>
          <w:rFonts w:eastAsiaTheme="minorEastAsia"/>
        </w:rPr>
      </w:pPr>
      <w:hyperlink r:id="rId596" w:history="1">
        <w:r w:rsidRPr="00E81317">
          <w:rPr>
            <w:rStyle w:val="ab"/>
            <w:rFonts w:eastAsiaTheme="minorEastAsia"/>
          </w:rPr>
          <w:t>https://www.3gpp.org/ftp/tsg_ran/WG4_Radio/TSGR4_110/Inbox/Drafts/%5B110%5D%5B100%5D%20Main%20Session/03.Wednesday/11.%5B141%5D_R4-2403713%20NR_2Rx_XR%20Ad%20Hoc%20minutes.docx</w:t>
        </w:r>
      </w:hyperlink>
    </w:p>
    <w:p w14:paraId="5E0C2F52" w14:textId="77777777" w:rsidR="00041E2D" w:rsidRDefault="00041E2D" w:rsidP="00041E2D">
      <w:pPr>
        <w:rPr>
          <w:rFonts w:eastAsiaTheme="minorEastAsia"/>
        </w:rPr>
      </w:pPr>
    </w:p>
    <w:p w14:paraId="1480483D" w14:textId="77777777" w:rsidR="00041E2D" w:rsidRDefault="00041E2D" w:rsidP="00041E2D">
      <w:pPr>
        <w:pStyle w:val="2"/>
      </w:pPr>
      <w:bookmarkStart w:id="89" w:name="_Toc159599824"/>
      <w:r>
        <w:t>7</w:t>
      </w:r>
      <w:r>
        <w:tab/>
        <w:t>Rel-18 on-going spectrum related WIs for NR</w:t>
      </w:r>
      <w:bookmarkEnd w:id="89"/>
    </w:p>
    <w:p w14:paraId="186011C5" w14:textId="77777777" w:rsidR="00041E2D" w:rsidRPr="00901024" w:rsidRDefault="00041E2D" w:rsidP="00041E2D">
      <w:r w:rsidRPr="00901024">
        <w:t>All the rapporteurs of basket WIs are expected to reserve tdoc numbers for revised WID/draftTR/Big CR before the meeting. Please upload the big CR based on the endorsed draft big CRs in the bis meeting.</w:t>
      </w:r>
    </w:p>
    <w:p w14:paraId="38968297" w14:textId="77777777" w:rsidR="00041E2D" w:rsidRDefault="00041E2D" w:rsidP="00041E2D">
      <w:pPr>
        <w:pStyle w:val="3"/>
      </w:pPr>
      <w:bookmarkStart w:id="90" w:name="_Toc159599825"/>
      <w:r>
        <w:t>7.1</w:t>
      </w:r>
      <w:r>
        <w:tab/>
        <w:t>Issues arising from basket WIs but not subject to block approval</w:t>
      </w:r>
      <w:bookmarkEnd w:id="90"/>
    </w:p>
    <w:p w14:paraId="011CB466" w14:textId="77777777" w:rsidR="00041E2D" w:rsidRDefault="00041E2D" w:rsidP="00041E2D">
      <w:pPr>
        <w:pStyle w:val="4"/>
      </w:pPr>
      <w:bookmarkStart w:id="91" w:name="_Toc159599826"/>
      <w:r>
        <w:t>7.1.1</w:t>
      </w:r>
      <w:r>
        <w:tab/>
        <w:t>UE RF requirements</w:t>
      </w:r>
      <w:bookmarkEnd w:id="91"/>
    </w:p>
    <w:p w14:paraId="454162DA" w14:textId="77777777" w:rsidR="00041E2D" w:rsidRDefault="00041E2D" w:rsidP="00041E2D">
      <w:pPr>
        <w:pStyle w:val="5"/>
      </w:pPr>
      <w:bookmarkStart w:id="92" w:name="_Toc159599827"/>
      <w:r>
        <w:t>7.1.1.1</w:t>
      </w:r>
      <w:r>
        <w:tab/>
        <w:t>Band combinations with UL configurations including intra-band ULCA with IMD or triple beat issues</w:t>
      </w:r>
      <w:bookmarkEnd w:id="92"/>
    </w:p>
    <w:p w14:paraId="787A2F11" w14:textId="77777777" w:rsidR="00041E2D" w:rsidRPr="002957E0" w:rsidRDefault="00041E2D" w:rsidP="00041E2D">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026C9DBC" w14:textId="77777777" w:rsidR="00041E2D" w:rsidRDefault="00041E2D" w:rsidP="00041E2D">
      <w:pPr>
        <w:rPr>
          <w:rFonts w:ascii="Arial" w:hAnsi="Arial" w:cs="Arial"/>
          <w:b/>
          <w:sz w:val="24"/>
        </w:rPr>
      </w:pPr>
      <w:hyperlink r:id="rId597" w:history="1">
        <w:r>
          <w:rPr>
            <w:rStyle w:val="ab"/>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1BEBE0D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31D135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7ABCED" w14:textId="77777777" w:rsidR="00041E2D" w:rsidRDefault="00041E2D" w:rsidP="00041E2D">
      <w:pPr>
        <w:rPr>
          <w:rFonts w:ascii="Arial" w:hAnsi="Arial" w:cs="Arial"/>
          <w:b/>
          <w:sz w:val="24"/>
        </w:rPr>
      </w:pPr>
      <w:hyperlink r:id="rId598" w:history="1">
        <w:r>
          <w:rPr>
            <w:rStyle w:val="ab"/>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78AEBA4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22CD1AA" w14:textId="77777777" w:rsidR="00041E2D" w:rsidRDefault="00041E2D" w:rsidP="00041E2D">
      <w:pPr>
        <w:rPr>
          <w:rFonts w:ascii="Arial" w:hAnsi="Arial" w:cs="Arial"/>
          <w:b/>
        </w:rPr>
      </w:pPr>
      <w:r>
        <w:rPr>
          <w:rFonts w:ascii="Arial" w:hAnsi="Arial" w:cs="Arial"/>
          <w:b/>
        </w:rPr>
        <w:t xml:space="preserve">Abstract: </w:t>
      </w:r>
    </w:p>
    <w:p w14:paraId="6C745679" w14:textId="77777777" w:rsidR="00041E2D" w:rsidRDefault="00041E2D" w:rsidP="00041E2D">
      <w:r>
        <w:t>MSD for UL CA_n3B</w:t>
      </w:r>
    </w:p>
    <w:p w14:paraId="4626597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4023A" w14:textId="77777777" w:rsidR="00041E2D" w:rsidRDefault="00041E2D" w:rsidP="00041E2D">
      <w:pPr>
        <w:rPr>
          <w:rFonts w:ascii="Arial" w:hAnsi="Arial" w:cs="Arial"/>
          <w:b/>
          <w:sz w:val="24"/>
        </w:rPr>
      </w:pPr>
      <w:hyperlink r:id="rId599" w:history="1">
        <w:r>
          <w:rPr>
            <w:rStyle w:val="ab"/>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7416418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14DD1624"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0A70FD1" w14:textId="77777777" w:rsidR="00041E2D" w:rsidRPr="004C713B" w:rsidRDefault="00041E2D" w:rsidP="00041E2D">
      <w:pPr>
        <w:rPr>
          <w:color w:val="C00000"/>
          <w:u w:val="single"/>
          <w:lang w:eastAsia="zh-CN"/>
        </w:rPr>
      </w:pPr>
      <w:r w:rsidRPr="004C713B">
        <w:rPr>
          <w:color w:val="C00000"/>
          <w:u w:val="single"/>
          <w:lang w:eastAsia="zh-CN"/>
        </w:rPr>
        <w:t>TP</w:t>
      </w:r>
    </w:p>
    <w:p w14:paraId="241662E6" w14:textId="77777777" w:rsidR="00041E2D" w:rsidRDefault="00041E2D" w:rsidP="00041E2D">
      <w:pPr>
        <w:rPr>
          <w:rFonts w:ascii="Arial" w:hAnsi="Arial" w:cs="Arial"/>
          <w:b/>
          <w:sz w:val="24"/>
        </w:rPr>
      </w:pPr>
      <w:hyperlink r:id="rId600" w:history="1">
        <w:r>
          <w:rPr>
            <w:rStyle w:val="ab"/>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09DCDE3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94575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8BE5F90" w14:textId="77777777" w:rsidR="00041E2D" w:rsidRDefault="00041E2D" w:rsidP="00041E2D">
      <w:pPr>
        <w:rPr>
          <w:rFonts w:ascii="Arial" w:hAnsi="Arial" w:cs="Arial"/>
          <w:b/>
          <w:sz w:val="24"/>
        </w:rPr>
      </w:pPr>
      <w:hyperlink r:id="rId601" w:history="1">
        <w:r>
          <w:rPr>
            <w:rStyle w:val="ab"/>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3A651737"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5338753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F5AFD3" w14:textId="77777777" w:rsidR="00041E2D" w:rsidRPr="00A27EAA" w:rsidRDefault="00041E2D" w:rsidP="00041E2D">
      <w:pPr>
        <w:rPr>
          <w:color w:val="C00000"/>
          <w:u w:val="single"/>
          <w:lang w:eastAsia="zh-CN"/>
        </w:rPr>
      </w:pPr>
      <w:r w:rsidRPr="00A27EAA">
        <w:rPr>
          <w:rFonts w:hint="eastAsia"/>
          <w:color w:val="C00000"/>
          <w:u w:val="single"/>
          <w:lang w:eastAsia="zh-CN"/>
        </w:rPr>
        <w:t>CR/Draft CR</w:t>
      </w:r>
    </w:p>
    <w:p w14:paraId="6766FA41" w14:textId="77777777" w:rsidR="00041E2D" w:rsidRDefault="00041E2D" w:rsidP="00041E2D">
      <w:pPr>
        <w:rPr>
          <w:rFonts w:ascii="Arial" w:hAnsi="Arial" w:cs="Arial"/>
          <w:b/>
          <w:sz w:val="24"/>
        </w:rPr>
      </w:pPr>
      <w:hyperlink r:id="rId602" w:history="1">
        <w:r>
          <w:rPr>
            <w:rStyle w:val="ab"/>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749B903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0EF775F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4674D680" w14:textId="77777777" w:rsidR="00041E2D" w:rsidRPr="00245376" w:rsidRDefault="00041E2D" w:rsidP="00041E2D">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0B55C392" w14:textId="77777777" w:rsidR="00041E2D" w:rsidRPr="001A6E30" w:rsidRDefault="00041E2D" w:rsidP="00041E2D">
      <w:pPr>
        <w:rPr>
          <w:bCs/>
          <w:color w:val="C00000"/>
          <w:u w:val="single"/>
        </w:rPr>
      </w:pPr>
      <w:r w:rsidRPr="001A6E30">
        <w:rPr>
          <w:bCs/>
          <w:color w:val="C00000"/>
          <w:u w:val="single"/>
        </w:rPr>
        <w:t>CR/Draft CR</w:t>
      </w:r>
    </w:p>
    <w:p w14:paraId="743C6E0F" w14:textId="77777777" w:rsidR="00041E2D" w:rsidRDefault="00041E2D" w:rsidP="00041E2D">
      <w:pPr>
        <w:rPr>
          <w:rFonts w:ascii="Arial" w:hAnsi="Arial" w:cs="Arial"/>
          <w:b/>
          <w:sz w:val="24"/>
        </w:rPr>
      </w:pPr>
      <w:hyperlink r:id="rId603" w:history="1">
        <w:r>
          <w:rPr>
            <w:rStyle w:val="ab"/>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4D57343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57B7BC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0D491C13" w14:textId="77777777" w:rsidR="00041E2D" w:rsidRDefault="00041E2D" w:rsidP="00041E2D">
      <w:pPr>
        <w:rPr>
          <w:rFonts w:ascii="Arial" w:hAnsi="Arial" w:cs="Arial"/>
          <w:b/>
          <w:sz w:val="24"/>
        </w:rPr>
      </w:pPr>
      <w:hyperlink r:id="rId604" w:history="1">
        <w:r>
          <w:rPr>
            <w:rStyle w:val="ab"/>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48C6CC0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D8D510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5" w:history="1">
        <w:r>
          <w:rPr>
            <w:rStyle w:val="ab"/>
            <w:rFonts w:ascii="Arial" w:hAnsi="Arial" w:cs="Arial"/>
            <w:b/>
          </w:rPr>
          <w:t>R4-2403715</w:t>
        </w:r>
      </w:hyperlink>
      <w:r>
        <w:rPr>
          <w:rFonts w:ascii="Arial" w:hAnsi="Arial" w:cs="Arial"/>
          <w:b/>
        </w:rPr>
        <w:t xml:space="preserve"> (from </w:t>
      </w:r>
      <w:hyperlink r:id="rId606" w:history="1">
        <w:r>
          <w:rPr>
            <w:rStyle w:val="ab"/>
            <w:rFonts w:ascii="Arial" w:hAnsi="Arial" w:cs="Arial"/>
            <w:b/>
          </w:rPr>
          <w:t>R4-2402074</w:t>
        </w:r>
      </w:hyperlink>
      <w:r>
        <w:rPr>
          <w:rFonts w:ascii="Arial" w:hAnsi="Arial" w:cs="Arial"/>
          <w:b/>
        </w:rPr>
        <w:t>).</w:t>
      </w:r>
    </w:p>
    <w:p w14:paraId="016A4D64" w14:textId="77777777" w:rsidR="00041E2D" w:rsidRDefault="00041E2D" w:rsidP="00041E2D">
      <w:pPr>
        <w:rPr>
          <w:rFonts w:ascii="Arial" w:hAnsi="Arial" w:cs="Arial"/>
          <w:b/>
          <w:sz w:val="24"/>
        </w:rPr>
      </w:pPr>
      <w:hyperlink r:id="rId607" w:history="1">
        <w:r>
          <w:rPr>
            <w:rStyle w:val="ab"/>
            <w:rFonts w:ascii="Arial" w:hAnsi="Arial" w:cs="Arial"/>
            <w:b/>
            <w:sz w:val="24"/>
          </w:rPr>
          <w:t>R4-2403715</w:t>
        </w:r>
      </w:hyperlink>
      <w:r>
        <w:rPr>
          <w:rFonts w:ascii="Arial" w:hAnsi="Arial" w:cs="Arial"/>
          <w:b/>
          <w:color w:val="0000FF"/>
          <w:sz w:val="24"/>
        </w:rPr>
        <w:tab/>
      </w:r>
      <w:r>
        <w:rPr>
          <w:rFonts w:ascii="Arial" w:hAnsi="Arial" w:cs="Arial"/>
          <w:b/>
          <w:sz w:val="24"/>
        </w:rPr>
        <w:t>draftCR to 38.101-1 - Correction to CA_n48-n96 harmonic mixing</w:t>
      </w:r>
    </w:p>
    <w:p w14:paraId="6627B29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BFC47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385267C2" w14:textId="77777777" w:rsidR="00041E2D" w:rsidRDefault="00041E2D" w:rsidP="00041E2D">
      <w:pPr>
        <w:rPr>
          <w:rFonts w:ascii="Arial" w:hAnsi="Arial" w:cs="Arial"/>
          <w:b/>
          <w:sz w:val="24"/>
        </w:rPr>
      </w:pPr>
      <w:hyperlink r:id="rId608" w:history="1">
        <w:r>
          <w:rPr>
            <w:rStyle w:val="ab"/>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4C634E6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8C37F7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1EFEAF7C" w14:textId="77777777" w:rsidR="00041E2D" w:rsidRDefault="00041E2D" w:rsidP="00041E2D">
      <w:pPr>
        <w:rPr>
          <w:rFonts w:ascii="Arial" w:hAnsi="Arial" w:cs="Arial"/>
          <w:b/>
          <w:sz w:val="24"/>
        </w:rPr>
      </w:pPr>
      <w:hyperlink r:id="rId609" w:history="1">
        <w:r>
          <w:rPr>
            <w:rStyle w:val="ab"/>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2B9EF00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B6C11E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203FB">
        <w:rPr>
          <w:rFonts w:ascii="Arial" w:hAnsi="Arial" w:cs="Arial"/>
          <w:b/>
          <w:highlight w:val="green"/>
        </w:rPr>
        <w:t>Endorsed.</w:t>
      </w:r>
    </w:p>
    <w:p w14:paraId="4BF82D20" w14:textId="77777777" w:rsidR="00041E2D" w:rsidRDefault="00041E2D" w:rsidP="00041E2D">
      <w:pPr>
        <w:rPr>
          <w:rFonts w:ascii="Arial" w:hAnsi="Arial" w:cs="Arial"/>
          <w:b/>
          <w:sz w:val="24"/>
        </w:rPr>
      </w:pPr>
      <w:hyperlink r:id="rId610" w:history="1">
        <w:r>
          <w:rPr>
            <w:rStyle w:val="ab"/>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0AE80CC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033EF43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212B346D" w14:textId="77777777" w:rsidR="00041E2D" w:rsidRDefault="00041E2D" w:rsidP="00041E2D">
      <w:pPr>
        <w:rPr>
          <w:rFonts w:ascii="Arial" w:hAnsi="Arial" w:cs="Arial"/>
          <w:b/>
          <w:sz w:val="24"/>
        </w:rPr>
      </w:pPr>
      <w:hyperlink r:id="rId611" w:history="1">
        <w:r>
          <w:rPr>
            <w:rStyle w:val="ab"/>
            <w:rFonts w:ascii="Arial" w:hAnsi="Arial" w:cs="Arial"/>
            <w:b/>
            <w:sz w:val="24"/>
          </w:rPr>
          <w:t>R4-2403718</w:t>
        </w:r>
      </w:hyperlink>
      <w:r>
        <w:rPr>
          <w:rFonts w:ascii="Arial" w:hAnsi="Arial" w:cs="Arial"/>
          <w:b/>
          <w:color w:val="0000FF"/>
          <w:sz w:val="24"/>
        </w:rPr>
        <w:tab/>
      </w:r>
      <w:r>
        <w:rPr>
          <w:rFonts w:ascii="Arial" w:hAnsi="Arial" w:cs="Arial"/>
          <w:b/>
          <w:sz w:val="24"/>
        </w:rPr>
        <w:t>draftCR to 38.101-3 - Updates to DC_2A-66A-n77An78A</w:t>
      </w:r>
    </w:p>
    <w:p w14:paraId="118702A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037DB5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A2509A" w14:textId="77777777" w:rsidR="00041E2D" w:rsidRDefault="00041E2D" w:rsidP="00041E2D">
      <w:pPr>
        <w:rPr>
          <w:rFonts w:ascii="Arial" w:hAnsi="Arial" w:cs="Arial"/>
          <w:b/>
          <w:sz w:val="24"/>
        </w:rPr>
      </w:pPr>
      <w:hyperlink r:id="rId612" w:history="1">
        <w:r>
          <w:rPr>
            <w:rStyle w:val="ab"/>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55FAEBC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1634F8B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0936EEEF" w14:textId="77777777" w:rsidR="00041E2D" w:rsidRDefault="00041E2D" w:rsidP="00041E2D">
      <w:pPr>
        <w:pStyle w:val="5"/>
      </w:pPr>
      <w:bookmarkStart w:id="93" w:name="_Toc159599828"/>
      <w:r>
        <w:t>7.1.1.2</w:t>
      </w:r>
      <w:r>
        <w:tab/>
        <w:t>Others</w:t>
      </w:r>
      <w:bookmarkEnd w:id="93"/>
    </w:p>
    <w:p w14:paraId="1B7907DD" w14:textId="77777777" w:rsidR="00041E2D" w:rsidRPr="002957E0" w:rsidRDefault="00041E2D" w:rsidP="00041E2D">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0D2F763D" w14:textId="77777777" w:rsidR="00041E2D" w:rsidRDefault="00041E2D" w:rsidP="00041E2D">
      <w:pPr>
        <w:rPr>
          <w:rFonts w:ascii="Arial" w:hAnsi="Arial" w:cs="Arial"/>
          <w:b/>
          <w:sz w:val="24"/>
        </w:rPr>
      </w:pPr>
      <w:hyperlink r:id="rId613" w:history="1">
        <w:r>
          <w:rPr>
            <w:rStyle w:val="ab"/>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70D7CA8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181FBC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A5E86D" w14:textId="77777777" w:rsidR="00041E2D" w:rsidRDefault="00041E2D" w:rsidP="00041E2D">
      <w:pPr>
        <w:rPr>
          <w:rFonts w:ascii="Arial" w:hAnsi="Arial" w:cs="Arial"/>
          <w:b/>
          <w:sz w:val="24"/>
        </w:rPr>
      </w:pPr>
      <w:hyperlink r:id="rId614" w:history="1">
        <w:r>
          <w:rPr>
            <w:rStyle w:val="ab"/>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01D2683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FF54F9C" w14:textId="77777777" w:rsidR="00041E2D" w:rsidRDefault="00041E2D" w:rsidP="00041E2D">
      <w:pPr>
        <w:rPr>
          <w:rFonts w:ascii="Arial" w:hAnsi="Arial" w:cs="Arial"/>
          <w:b/>
        </w:rPr>
      </w:pPr>
      <w:r>
        <w:rPr>
          <w:rFonts w:ascii="Arial" w:hAnsi="Arial" w:cs="Arial"/>
          <w:b/>
        </w:rPr>
        <w:t xml:space="preserve">Abstract: </w:t>
      </w:r>
    </w:p>
    <w:p w14:paraId="00FC0C03" w14:textId="77777777" w:rsidR="00041E2D" w:rsidRDefault="00041E2D" w:rsidP="00041E2D">
      <w:r>
        <w:t>Analysis for UL CA_n5A-n13A</w:t>
      </w:r>
    </w:p>
    <w:p w14:paraId="60658EB4"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3207166" w14:textId="77777777" w:rsidR="00041E2D" w:rsidRPr="002957E0" w:rsidRDefault="00041E2D" w:rsidP="00041E2D">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7EAB2B78" w14:textId="77777777" w:rsidR="00041E2D" w:rsidRDefault="00041E2D" w:rsidP="00041E2D">
      <w:pPr>
        <w:rPr>
          <w:rFonts w:ascii="Arial" w:hAnsi="Arial" w:cs="Arial"/>
          <w:b/>
          <w:sz w:val="24"/>
        </w:rPr>
      </w:pPr>
      <w:hyperlink r:id="rId615" w:history="1">
        <w:r>
          <w:rPr>
            <w:rStyle w:val="ab"/>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07AF9D7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739D1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B76FC" w14:textId="77777777" w:rsidR="00041E2D" w:rsidRDefault="00041E2D" w:rsidP="00041E2D">
      <w:pPr>
        <w:rPr>
          <w:rFonts w:ascii="Arial" w:hAnsi="Arial" w:cs="Arial"/>
          <w:b/>
          <w:sz w:val="24"/>
        </w:rPr>
      </w:pPr>
      <w:hyperlink r:id="rId616" w:history="1">
        <w:r>
          <w:rPr>
            <w:rStyle w:val="ab"/>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38B052E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5F6A1C79" w14:textId="77777777" w:rsidR="00041E2D" w:rsidRDefault="00041E2D" w:rsidP="00041E2D">
      <w:pPr>
        <w:rPr>
          <w:rFonts w:ascii="Arial" w:hAnsi="Arial" w:cs="Arial"/>
          <w:b/>
        </w:rPr>
      </w:pPr>
      <w:r>
        <w:rPr>
          <w:rFonts w:ascii="Arial" w:hAnsi="Arial" w:cs="Arial"/>
          <w:b/>
        </w:rPr>
        <w:t xml:space="preserve">Abstract: </w:t>
      </w:r>
    </w:p>
    <w:p w14:paraId="04D33609" w14:textId="77777777" w:rsidR="00041E2D" w:rsidRDefault="00041E2D" w:rsidP="00041E2D">
      <w:r>
        <w:t>In this contribution we provide our view on those specific challenges in the in a broader scope than CA_n78-n104 as there are already other cases that are associating the 3.3-5GHz and the 5.15-7.125GHz frequency ranges.</w:t>
      </w:r>
    </w:p>
    <w:p w14:paraId="35CCB6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6FF46" w14:textId="77777777" w:rsidR="00041E2D" w:rsidRDefault="00041E2D" w:rsidP="00041E2D">
      <w:pPr>
        <w:rPr>
          <w:rFonts w:ascii="Arial" w:hAnsi="Arial" w:cs="Arial"/>
          <w:b/>
          <w:sz w:val="24"/>
        </w:rPr>
      </w:pPr>
      <w:hyperlink r:id="rId617" w:history="1">
        <w:r>
          <w:rPr>
            <w:rStyle w:val="ab"/>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352BE91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09AB85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9F4516" w14:textId="77777777" w:rsidR="00041E2D" w:rsidRPr="0063523A" w:rsidRDefault="00041E2D" w:rsidP="00041E2D">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4B2A4884" w14:textId="77777777" w:rsidR="00041E2D" w:rsidRDefault="00041E2D" w:rsidP="00041E2D">
      <w:pPr>
        <w:rPr>
          <w:rFonts w:ascii="Arial" w:hAnsi="Arial" w:cs="Arial"/>
          <w:b/>
          <w:sz w:val="24"/>
        </w:rPr>
      </w:pPr>
      <w:hyperlink r:id="rId618" w:history="1">
        <w:r>
          <w:rPr>
            <w:rStyle w:val="ab"/>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302CBC9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3F4C592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19" w:history="1">
        <w:r>
          <w:rPr>
            <w:rStyle w:val="ab"/>
            <w:rFonts w:ascii="Arial" w:hAnsi="Arial" w:cs="Arial"/>
            <w:b/>
          </w:rPr>
          <w:t>R4-2403714</w:t>
        </w:r>
      </w:hyperlink>
      <w:r>
        <w:rPr>
          <w:rFonts w:ascii="Arial" w:hAnsi="Arial" w:cs="Arial"/>
          <w:b/>
        </w:rPr>
        <w:t xml:space="preserve"> (from </w:t>
      </w:r>
      <w:hyperlink r:id="rId620" w:history="1">
        <w:r>
          <w:rPr>
            <w:rStyle w:val="ab"/>
            <w:rFonts w:ascii="Arial" w:hAnsi="Arial" w:cs="Arial"/>
            <w:b/>
          </w:rPr>
          <w:t>R4-2400792</w:t>
        </w:r>
      </w:hyperlink>
      <w:r>
        <w:rPr>
          <w:rFonts w:ascii="Arial" w:hAnsi="Arial" w:cs="Arial"/>
          <w:b/>
        </w:rPr>
        <w:t>).</w:t>
      </w:r>
    </w:p>
    <w:p w14:paraId="6F060F80" w14:textId="77777777" w:rsidR="00041E2D" w:rsidRDefault="00041E2D" w:rsidP="00041E2D">
      <w:pPr>
        <w:rPr>
          <w:rFonts w:ascii="Arial" w:hAnsi="Arial" w:cs="Arial"/>
          <w:b/>
          <w:sz w:val="24"/>
        </w:rPr>
      </w:pPr>
      <w:hyperlink r:id="rId621" w:history="1">
        <w:r>
          <w:rPr>
            <w:rStyle w:val="ab"/>
            <w:rFonts w:ascii="Arial" w:hAnsi="Arial" w:cs="Arial"/>
            <w:b/>
            <w:sz w:val="24"/>
          </w:rPr>
          <w:t>R4-2403714</w:t>
        </w:r>
      </w:hyperlink>
      <w:r>
        <w:rPr>
          <w:rFonts w:ascii="Arial" w:hAnsi="Arial" w:cs="Arial"/>
          <w:b/>
          <w:color w:val="0000FF"/>
          <w:sz w:val="24"/>
        </w:rPr>
        <w:tab/>
      </w:r>
      <w:r>
        <w:rPr>
          <w:rFonts w:ascii="Arial" w:hAnsi="Arial" w:cs="Arial"/>
          <w:b/>
          <w:sz w:val="24"/>
        </w:rPr>
        <w:t>draft CR for TS38.101-1 to clarify 1 UL configuration for NR CA</w:t>
      </w:r>
    </w:p>
    <w:p w14:paraId="568DA0E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1261A97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83037">
        <w:rPr>
          <w:rFonts w:ascii="Arial" w:hAnsi="Arial" w:cs="Arial"/>
          <w:b/>
          <w:highlight w:val="green"/>
        </w:rPr>
        <w:t>Endorsed.</w:t>
      </w:r>
    </w:p>
    <w:p w14:paraId="47AFDA68" w14:textId="77777777" w:rsidR="00041E2D" w:rsidRDefault="00041E2D" w:rsidP="00041E2D">
      <w:pPr>
        <w:rPr>
          <w:rFonts w:ascii="Arial" w:hAnsi="Arial" w:cs="Arial"/>
          <w:b/>
          <w:sz w:val="24"/>
        </w:rPr>
      </w:pPr>
      <w:hyperlink r:id="rId622" w:history="1">
        <w:r>
          <w:rPr>
            <w:rStyle w:val="ab"/>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405A91E3"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6D9B7D9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2DF8AE" w14:textId="77777777" w:rsidR="00041E2D" w:rsidRPr="00A27EAA" w:rsidRDefault="00041E2D" w:rsidP="00041E2D">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5BA9D133" w14:textId="77777777" w:rsidR="00041E2D" w:rsidRPr="0063523A" w:rsidRDefault="00041E2D" w:rsidP="00041E2D">
      <w:pPr>
        <w:rPr>
          <w:b/>
          <w:bCs/>
          <w:color w:val="C00000"/>
          <w:lang w:eastAsia="zh-CN"/>
        </w:rPr>
      </w:pPr>
      <w:r w:rsidRPr="0063523A">
        <w:rPr>
          <w:rFonts w:hint="eastAsia"/>
          <w:b/>
          <w:bCs/>
          <w:color w:val="C00000"/>
          <w:lang w:eastAsia="zh-CN"/>
        </w:rPr>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1CCB6EE4" w14:textId="77777777" w:rsidR="00041E2D" w:rsidRDefault="00041E2D" w:rsidP="00041E2D">
      <w:pPr>
        <w:rPr>
          <w:rFonts w:ascii="Arial" w:hAnsi="Arial" w:cs="Arial"/>
          <w:b/>
          <w:sz w:val="24"/>
        </w:rPr>
      </w:pPr>
      <w:hyperlink r:id="rId623" w:history="1">
        <w:r>
          <w:rPr>
            <w:rStyle w:val="ab"/>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4369EC3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1977CC1" w14:textId="77777777" w:rsidR="00041E2D" w:rsidRDefault="00041E2D" w:rsidP="00041E2D">
      <w:pPr>
        <w:rPr>
          <w:rFonts w:ascii="Arial" w:hAnsi="Arial" w:cs="Arial"/>
          <w:b/>
        </w:rPr>
      </w:pPr>
      <w:r>
        <w:rPr>
          <w:rFonts w:ascii="Arial" w:hAnsi="Arial" w:cs="Arial"/>
          <w:b/>
        </w:rPr>
        <w:t xml:space="preserve">Abstract: </w:t>
      </w:r>
    </w:p>
    <w:p w14:paraId="3B99C73D" w14:textId="77777777" w:rsidR="00041E2D" w:rsidRDefault="00041E2D" w:rsidP="00041E2D">
      <w:r>
        <w:t>In RAN4#109, a TP including framework for applicable RX Mixing cases was agreed. This contribution provides evaluation for the “TBD” cases.</w:t>
      </w:r>
    </w:p>
    <w:p w14:paraId="157D41CF" w14:textId="77777777" w:rsidR="00041E2D" w:rsidRDefault="00041E2D" w:rsidP="00041E2D">
      <w:pPr>
        <w:rPr>
          <w:lang w:eastAsia="zh-CN"/>
        </w:rPr>
      </w:pPr>
      <w:r>
        <w:rPr>
          <w:rFonts w:hint="eastAsia"/>
          <w:lang w:eastAsia="zh-CN"/>
        </w:rPr>
        <w:t>C</w:t>
      </w:r>
      <w:r>
        <w:rPr>
          <w:lang w:eastAsia="zh-CN"/>
        </w:rPr>
        <w:t>hair: Do not treat it since it is Rel-19</w:t>
      </w:r>
    </w:p>
    <w:p w14:paraId="0152631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0285F" w14:textId="77777777" w:rsidR="00041E2D" w:rsidRDefault="00041E2D" w:rsidP="00041E2D">
      <w:pPr>
        <w:rPr>
          <w:rFonts w:ascii="Arial" w:hAnsi="Arial" w:cs="Arial"/>
          <w:b/>
          <w:sz w:val="24"/>
        </w:rPr>
      </w:pPr>
      <w:hyperlink r:id="rId624" w:history="1">
        <w:r>
          <w:rPr>
            <w:rStyle w:val="ab"/>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1109952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7AB2FBD" w14:textId="77777777" w:rsidR="00041E2D" w:rsidRDefault="00041E2D" w:rsidP="00041E2D">
      <w:pPr>
        <w:rPr>
          <w:rFonts w:ascii="Arial" w:hAnsi="Arial" w:cs="Arial"/>
          <w:b/>
        </w:rPr>
      </w:pPr>
      <w:r>
        <w:rPr>
          <w:rFonts w:ascii="Arial" w:hAnsi="Arial" w:cs="Arial"/>
          <w:b/>
        </w:rPr>
        <w:t xml:space="preserve">Abstract: </w:t>
      </w:r>
    </w:p>
    <w:p w14:paraId="3D533F33" w14:textId="77777777" w:rsidR="00041E2D" w:rsidRDefault="00041E2D" w:rsidP="00041E2D">
      <w:r>
        <w:t xml:space="preserve">Chair: </w:t>
      </w:r>
      <w:hyperlink r:id="rId625" w:history="1">
        <w:r>
          <w:rPr>
            <w:rStyle w:val="ab"/>
          </w:rPr>
          <w:t>R4-2402425</w:t>
        </w:r>
      </w:hyperlink>
      <w:r>
        <w:t xml:space="preserve"> and </w:t>
      </w:r>
      <w:hyperlink r:id="rId626" w:history="1">
        <w:r>
          <w:rPr>
            <w:rStyle w:val="ab"/>
          </w:rPr>
          <w:t>R4-2402426</w:t>
        </w:r>
      </w:hyperlink>
      <w:r>
        <w:t xml:space="preserve"> are for Rel-19. Keep them "not treated" and proponents can use them for offline discussions.</w:t>
      </w:r>
    </w:p>
    <w:p w14:paraId="3DAC63B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940D0" w14:textId="77777777" w:rsidR="00041E2D" w:rsidRDefault="00041E2D" w:rsidP="00041E2D">
      <w:pPr>
        <w:rPr>
          <w:rFonts w:ascii="Arial" w:hAnsi="Arial" w:cs="Arial"/>
          <w:b/>
          <w:sz w:val="24"/>
        </w:rPr>
      </w:pPr>
      <w:hyperlink r:id="rId627" w:history="1">
        <w:r>
          <w:rPr>
            <w:rStyle w:val="ab"/>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5BB8384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55448B9" w14:textId="77777777" w:rsidR="00041E2D" w:rsidRDefault="00041E2D" w:rsidP="00041E2D">
      <w:pPr>
        <w:rPr>
          <w:rFonts w:ascii="Arial" w:hAnsi="Arial" w:cs="Arial"/>
          <w:b/>
        </w:rPr>
      </w:pPr>
      <w:r>
        <w:rPr>
          <w:rFonts w:ascii="Arial" w:hAnsi="Arial" w:cs="Arial"/>
          <w:b/>
        </w:rPr>
        <w:t xml:space="preserve">Abstract: </w:t>
      </w:r>
    </w:p>
    <w:p w14:paraId="4D76B2E1" w14:textId="77777777" w:rsidR="00041E2D" w:rsidRDefault="00041E2D" w:rsidP="00041E2D">
      <w:r>
        <w:t xml:space="preserve">Chair: </w:t>
      </w:r>
      <w:hyperlink r:id="rId628" w:history="1">
        <w:r>
          <w:rPr>
            <w:rStyle w:val="ab"/>
          </w:rPr>
          <w:t>R4-2402425</w:t>
        </w:r>
      </w:hyperlink>
      <w:r>
        <w:t xml:space="preserve"> and </w:t>
      </w:r>
      <w:hyperlink r:id="rId629" w:history="1">
        <w:r>
          <w:rPr>
            <w:rStyle w:val="ab"/>
          </w:rPr>
          <w:t>R4-2402426</w:t>
        </w:r>
      </w:hyperlink>
      <w:r>
        <w:t xml:space="preserve"> are for Rel-19. Keep them "not treated" and proponents can use them for offline discussions.</w:t>
      </w:r>
    </w:p>
    <w:p w14:paraId="5DB93B2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1E2F37" w14:textId="77777777" w:rsidR="00041E2D" w:rsidRDefault="00041E2D" w:rsidP="00041E2D">
      <w:pPr>
        <w:pStyle w:val="4"/>
      </w:pPr>
      <w:r>
        <w:t>7.1.2</w:t>
      </w:r>
      <w:r>
        <w:tab/>
        <w:t>Moderator summary and conclusions</w:t>
      </w:r>
    </w:p>
    <w:p w14:paraId="6F061CBB" w14:textId="77777777" w:rsidR="00041E2D" w:rsidRDefault="00041E2D" w:rsidP="00041E2D">
      <w:pPr>
        <w:rPr>
          <w:rFonts w:ascii="Arial" w:hAnsi="Arial" w:cs="Arial"/>
          <w:b/>
          <w:sz w:val="24"/>
        </w:rPr>
      </w:pPr>
      <w:hyperlink r:id="rId630" w:history="1">
        <w:r>
          <w:rPr>
            <w:rStyle w:val="ab"/>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5889244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20417277" w14:textId="77777777" w:rsidR="00041E2D" w:rsidRDefault="00041E2D" w:rsidP="00041E2D">
      <w:pPr>
        <w:rPr>
          <w:rFonts w:ascii="Arial" w:hAnsi="Arial" w:cs="Arial"/>
          <w:b/>
        </w:rPr>
      </w:pPr>
      <w:r>
        <w:rPr>
          <w:rFonts w:ascii="Arial" w:hAnsi="Arial" w:cs="Arial"/>
          <w:b/>
        </w:rPr>
        <w:t xml:space="preserve">Abstract: </w:t>
      </w:r>
    </w:p>
    <w:p w14:paraId="09D0FB54" w14:textId="77777777" w:rsidR="00041E2D" w:rsidRDefault="00041E2D" w:rsidP="00041E2D">
      <w:r>
        <w:t>[110][105] NR_Baskets_Part_1 AI 7.1</w:t>
      </w:r>
    </w:p>
    <w:p w14:paraId="31466C8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BF4F69" w14:textId="77777777" w:rsidR="00041E2D" w:rsidRDefault="00041E2D" w:rsidP="00041E2D">
      <w:pPr>
        <w:rPr>
          <w:b/>
          <w:color w:val="993300"/>
        </w:rPr>
      </w:pPr>
      <w:r w:rsidRPr="001F165F">
        <w:rPr>
          <w:b/>
          <w:color w:val="993300"/>
        </w:rPr>
        <w:t>Conclusions and newly allocated tdocs in the first round</w:t>
      </w:r>
    </w:p>
    <w:p w14:paraId="47566874" w14:textId="77777777" w:rsidR="00041E2D" w:rsidRDefault="00041E2D" w:rsidP="00041E2D">
      <w:pPr>
        <w:rPr>
          <w:rFonts w:ascii="Arial" w:hAnsi="Arial" w:cs="Arial"/>
          <w:b/>
          <w:sz w:val="24"/>
        </w:rPr>
      </w:pPr>
      <w:hyperlink r:id="rId631" w:history="1">
        <w:r>
          <w:rPr>
            <w:rStyle w:val="ab"/>
            <w:rFonts w:ascii="Arial" w:hAnsi="Arial" w:cs="Arial"/>
            <w:b/>
            <w:sz w:val="24"/>
          </w:rPr>
          <w:t>R4-2403793</w:t>
        </w:r>
      </w:hyperlink>
      <w:r>
        <w:rPr>
          <w:b/>
          <w:lang w:val="en-US" w:eastAsia="zh-CN"/>
        </w:rPr>
        <w:tab/>
      </w:r>
      <w:r>
        <w:rPr>
          <w:rFonts w:ascii="Arial" w:hAnsi="Arial" w:cs="Arial"/>
          <w:b/>
          <w:sz w:val="24"/>
        </w:rPr>
        <w:t>Ad hoc minutes on [110][105] NR_Baskets_Part_1</w:t>
      </w:r>
    </w:p>
    <w:p w14:paraId="58F206FA"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580280AE" w14:textId="77777777" w:rsidR="00041E2D" w:rsidRPr="001F165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30F8792" w14:textId="77777777" w:rsidR="00041E2D" w:rsidRDefault="00041E2D" w:rsidP="00041E2D">
      <w:pPr>
        <w:rPr>
          <w:rFonts w:ascii="Arial" w:hAnsi="Arial" w:cs="Arial"/>
          <w:b/>
          <w:sz w:val="24"/>
        </w:rPr>
      </w:pPr>
      <w:hyperlink r:id="rId632" w:history="1">
        <w:r>
          <w:rPr>
            <w:rStyle w:val="ab"/>
            <w:rFonts w:ascii="Arial" w:hAnsi="Arial" w:cs="Arial"/>
            <w:b/>
            <w:sz w:val="24"/>
          </w:rPr>
          <w:t>R4-2403716</w:t>
        </w:r>
      </w:hyperlink>
      <w:r>
        <w:rPr>
          <w:b/>
          <w:lang w:val="en-US" w:eastAsia="zh-CN"/>
        </w:rPr>
        <w:tab/>
      </w:r>
      <w:r>
        <w:rPr>
          <w:rFonts w:ascii="Arial" w:hAnsi="Arial" w:cs="Arial"/>
          <w:b/>
          <w:sz w:val="24"/>
        </w:rPr>
        <w:t>WF on CA_n40A-n41C</w:t>
      </w:r>
    </w:p>
    <w:p w14:paraId="35D0EF9D"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Skyworks</w:t>
      </w:r>
    </w:p>
    <w:p w14:paraId="2B853261"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2FEA6CA2" w14:textId="77777777" w:rsidR="00041E2D" w:rsidRDefault="00041E2D" w:rsidP="00041E2D">
      <w:pPr>
        <w:rPr>
          <w:rFonts w:ascii="Arial" w:hAnsi="Arial" w:cs="Arial"/>
          <w:b/>
          <w:sz w:val="24"/>
        </w:rPr>
      </w:pPr>
      <w:hyperlink r:id="rId633" w:history="1">
        <w:r>
          <w:rPr>
            <w:rStyle w:val="ab"/>
            <w:rFonts w:ascii="Arial" w:hAnsi="Arial" w:cs="Arial"/>
            <w:b/>
            <w:sz w:val="24"/>
          </w:rPr>
          <w:t>R4-2403717</w:t>
        </w:r>
      </w:hyperlink>
      <w:r>
        <w:rPr>
          <w:b/>
          <w:lang w:val="en-US" w:eastAsia="zh-CN"/>
        </w:rPr>
        <w:tab/>
      </w:r>
      <w:r>
        <w:rPr>
          <w:rFonts w:ascii="Arial" w:hAnsi="Arial" w:cs="Arial"/>
          <w:b/>
          <w:sz w:val="24"/>
        </w:rPr>
        <w:t>WF on CA_n5-n13 architecture and MSD</w:t>
      </w:r>
    </w:p>
    <w:p w14:paraId="4F5661EF"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FF7FAEC"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R4-2403869 (from R4-2403717).</w:t>
      </w:r>
    </w:p>
    <w:p w14:paraId="2761F532" w14:textId="77777777" w:rsidR="00041E2D" w:rsidRDefault="00041E2D" w:rsidP="00041E2D">
      <w:pPr>
        <w:rPr>
          <w:rFonts w:ascii="Arial" w:hAnsi="Arial" w:cs="Arial"/>
          <w:b/>
          <w:sz w:val="24"/>
        </w:rPr>
      </w:pPr>
      <w:hyperlink r:id="rId634" w:history="1">
        <w:r w:rsidRPr="00E53300">
          <w:rPr>
            <w:rStyle w:val="ab"/>
            <w:rFonts w:ascii="Arial" w:hAnsi="Arial" w:cs="Arial"/>
            <w:b/>
            <w:sz w:val="24"/>
          </w:rPr>
          <w:t>R4-2403869</w:t>
        </w:r>
      </w:hyperlink>
      <w:r>
        <w:rPr>
          <w:b/>
          <w:lang w:val="en-US" w:eastAsia="zh-CN"/>
        </w:rPr>
        <w:tab/>
      </w:r>
      <w:r>
        <w:rPr>
          <w:rFonts w:ascii="Arial" w:hAnsi="Arial" w:cs="Arial"/>
          <w:b/>
          <w:sz w:val="24"/>
        </w:rPr>
        <w:t>WF on CA_n5-n13 architecture and MSD</w:t>
      </w:r>
    </w:p>
    <w:p w14:paraId="7408413F"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7BBC1607"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E6D23">
        <w:rPr>
          <w:rFonts w:ascii="Arial" w:hAnsi="Arial" w:cs="Arial"/>
          <w:b/>
          <w:highlight w:val="green"/>
          <w:lang w:val="en-US" w:eastAsia="zh-CN"/>
        </w:rPr>
        <w:t>Approved.</w:t>
      </w:r>
    </w:p>
    <w:p w14:paraId="79A60C64" w14:textId="77777777" w:rsidR="00041E2D" w:rsidRDefault="00041E2D" w:rsidP="00041E2D">
      <w:pPr>
        <w:rPr>
          <w:rFonts w:ascii="Arial" w:hAnsi="Arial" w:cs="Arial"/>
          <w:b/>
          <w:sz w:val="24"/>
        </w:rPr>
      </w:pPr>
      <w:hyperlink r:id="rId635" w:history="1">
        <w:r>
          <w:rPr>
            <w:rStyle w:val="ab"/>
            <w:rFonts w:ascii="Arial" w:hAnsi="Arial" w:cs="Arial"/>
            <w:b/>
            <w:sz w:val="24"/>
          </w:rPr>
          <w:t>R4-2403719</w:t>
        </w:r>
      </w:hyperlink>
      <w:r>
        <w:rPr>
          <w:b/>
          <w:lang w:val="en-US" w:eastAsia="zh-CN"/>
        </w:rPr>
        <w:tab/>
      </w:r>
      <w:r>
        <w:rPr>
          <w:rFonts w:ascii="Arial" w:hAnsi="Arial" w:cs="Arial"/>
          <w:b/>
          <w:sz w:val="24"/>
        </w:rPr>
        <w:t>WF on CA_n3A-n39A MSD and architecture</w:t>
      </w:r>
    </w:p>
    <w:p w14:paraId="72365049"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28B2F961"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83037">
        <w:rPr>
          <w:rFonts w:ascii="Arial" w:hAnsi="Arial" w:cs="Arial"/>
          <w:b/>
          <w:highlight w:val="green"/>
          <w:lang w:val="en-US" w:eastAsia="zh-CN"/>
        </w:rPr>
        <w:t>Approved.</w:t>
      </w:r>
    </w:p>
    <w:p w14:paraId="7515D7A0" w14:textId="77777777" w:rsidR="00041E2D" w:rsidRDefault="00041E2D" w:rsidP="00041E2D">
      <w:pPr>
        <w:rPr>
          <w:rFonts w:ascii="Arial" w:hAnsi="Arial" w:cs="Arial"/>
          <w:b/>
          <w:sz w:val="24"/>
        </w:rPr>
      </w:pPr>
      <w:hyperlink r:id="rId636" w:history="1">
        <w:r>
          <w:rPr>
            <w:rStyle w:val="ab"/>
            <w:rFonts w:ascii="Arial" w:hAnsi="Arial" w:cs="Arial"/>
            <w:b/>
            <w:sz w:val="24"/>
          </w:rPr>
          <w:t>R4-2403721</w:t>
        </w:r>
      </w:hyperlink>
      <w:r>
        <w:rPr>
          <w:b/>
          <w:lang w:val="en-US" w:eastAsia="zh-CN"/>
        </w:rPr>
        <w:tab/>
      </w:r>
      <w:r>
        <w:rPr>
          <w:rFonts w:ascii="Arial" w:hAnsi="Arial" w:cs="Arial"/>
          <w:b/>
          <w:sz w:val="24"/>
        </w:rPr>
        <w:t>WF on Rel-19 band combination work</w:t>
      </w:r>
    </w:p>
    <w:p w14:paraId="61FE09B6"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A346F9">
        <w:rPr>
          <w:i/>
        </w:rPr>
        <w:t>Nokia, Skyworks, ZTE, Samsung, Ericsson, AT&amp;T, Qualcomm, CHTTL, Murata, T-Mobile USA, Apple, MediaTek, Huawei, Verizon</w:t>
      </w:r>
    </w:p>
    <w:p w14:paraId="69C77D3B" w14:textId="77777777" w:rsidR="00041E2D" w:rsidRPr="004C22E7" w:rsidRDefault="00041E2D" w:rsidP="00041E2D">
      <w:pPr>
        <w:snapToGrid w:val="0"/>
        <w:rPr>
          <w:rFonts w:eastAsiaTheme="minorEastAsia"/>
          <w:iCs/>
        </w:rPr>
      </w:pPr>
      <w:r w:rsidRPr="004C22E7">
        <w:rPr>
          <w:rFonts w:eastAsiaTheme="minorEastAsia" w:hint="eastAsia"/>
          <w:iCs/>
        </w:rPr>
        <w:t>C</w:t>
      </w:r>
      <w:r w:rsidRPr="004C22E7">
        <w:rPr>
          <w:rFonts w:eastAsiaTheme="minorEastAsia"/>
          <w:iCs/>
        </w:rPr>
        <w:t>hair: the dedicated agendas will be set in April and May meeting.</w:t>
      </w:r>
    </w:p>
    <w:p w14:paraId="251C32C7"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4777">
        <w:rPr>
          <w:rFonts w:ascii="Arial" w:hAnsi="Arial" w:cs="Arial"/>
          <w:b/>
          <w:highlight w:val="green"/>
          <w:lang w:val="en-US" w:eastAsia="zh-CN"/>
        </w:rPr>
        <w:t>Approved.</w:t>
      </w:r>
    </w:p>
    <w:p w14:paraId="45D4B6D0" w14:textId="77777777" w:rsidR="00041E2D" w:rsidRDefault="00041E2D" w:rsidP="00041E2D">
      <w:pPr>
        <w:rPr>
          <w:rFonts w:ascii="Arial" w:hAnsi="Arial" w:cs="Arial"/>
          <w:b/>
          <w:sz w:val="24"/>
        </w:rPr>
      </w:pPr>
      <w:hyperlink r:id="rId637" w:history="1">
        <w:r>
          <w:rPr>
            <w:rStyle w:val="ab"/>
            <w:rFonts w:ascii="Arial" w:hAnsi="Arial" w:cs="Arial"/>
            <w:b/>
            <w:sz w:val="24"/>
          </w:rPr>
          <w:t>R4-2403794</w:t>
        </w:r>
      </w:hyperlink>
      <w:r>
        <w:rPr>
          <w:b/>
          <w:lang w:val="en-US" w:eastAsia="zh-CN"/>
        </w:rPr>
        <w:tab/>
      </w:r>
      <w:r>
        <w:rPr>
          <w:rFonts w:ascii="Arial" w:hAnsi="Arial" w:cs="Arial"/>
          <w:b/>
          <w:sz w:val="24"/>
        </w:rPr>
        <w:t>WF on CA_n78-n104 architecture and MSD</w:t>
      </w:r>
    </w:p>
    <w:p w14:paraId="0C761E16"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Huawei, Murata, Qualcomm</w:t>
      </w:r>
    </w:p>
    <w:p w14:paraId="2A6CE146"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F5DD1">
        <w:rPr>
          <w:rFonts w:ascii="Arial" w:hAnsi="Arial" w:cs="Arial"/>
          <w:b/>
          <w:highlight w:val="green"/>
          <w:lang w:val="en-US" w:eastAsia="zh-CN"/>
        </w:rPr>
        <w:t>Approved.</w:t>
      </w:r>
    </w:p>
    <w:p w14:paraId="2E0B0582" w14:textId="77777777" w:rsidR="00041E2D" w:rsidRDefault="00041E2D" w:rsidP="00041E2D">
      <w:pPr>
        <w:rPr>
          <w:b/>
          <w:color w:val="993300"/>
        </w:rPr>
      </w:pPr>
      <w:r>
        <w:rPr>
          <w:b/>
          <w:color w:val="993300"/>
        </w:rPr>
        <w:t>Minutes and agreements after</w:t>
      </w:r>
      <w:r w:rsidRPr="001F165F">
        <w:rPr>
          <w:b/>
          <w:color w:val="993300"/>
        </w:rPr>
        <w:t xml:space="preserve"> the first round</w:t>
      </w:r>
    </w:p>
    <w:p w14:paraId="77DF2636" w14:textId="77777777" w:rsidR="00041E2D" w:rsidRPr="0095031B"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46C9EB97" w14:textId="77777777" w:rsidR="00041E2D" w:rsidRDefault="00041E2D" w:rsidP="00041E2D">
      <w:pPr>
        <w:rPr>
          <w:rFonts w:eastAsiaTheme="minorEastAsia"/>
        </w:rPr>
      </w:pPr>
      <w:hyperlink r:id="rId638" w:history="1">
        <w:r w:rsidRPr="00EA78ED">
          <w:rPr>
            <w:rStyle w:val="ab"/>
            <w:rFonts w:eastAsiaTheme="minorEastAsia"/>
          </w:rPr>
          <w:t>https://www.3gpp.org/ftp/tsg_ran/WG4_Radio/TSGR4_110/Inbox/Drafts/%5B110%5D%5B100%5D%20Main%20Session/04.Thursday/01.%5B105%5D_R4-2401064%20Topic%20Summary%20%5B105%5D%20NR_Baskets_Part_1.docx</w:t>
        </w:r>
      </w:hyperlink>
    </w:p>
    <w:p w14:paraId="4B5FD101" w14:textId="77777777" w:rsidR="00041E2D" w:rsidRPr="00057B29" w:rsidRDefault="00041E2D" w:rsidP="00041E2D">
      <w:pPr>
        <w:rPr>
          <w:rFonts w:eastAsiaTheme="minorEastAsia"/>
        </w:rPr>
      </w:pPr>
    </w:p>
    <w:p w14:paraId="35E1E257" w14:textId="77777777" w:rsidR="00041E2D" w:rsidRDefault="00041E2D" w:rsidP="00041E2D">
      <w:pPr>
        <w:pStyle w:val="3"/>
      </w:pPr>
      <w:bookmarkStart w:id="94" w:name="_Toc159599830"/>
      <w:r>
        <w:t>7.2</w:t>
      </w:r>
      <w:r>
        <w:tab/>
        <w:t>Moderator summary and conclusions (for basket WI AI 7.3 to AI 7.25 )</w:t>
      </w:r>
      <w:bookmarkEnd w:id="94"/>
    </w:p>
    <w:p w14:paraId="35B4E851" w14:textId="77777777" w:rsidR="00041E2D" w:rsidRDefault="00041E2D" w:rsidP="00041E2D">
      <w:pPr>
        <w:rPr>
          <w:rFonts w:ascii="Arial" w:hAnsi="Arial" w:cs="Arial"/>
          <w:b/>
          <w:sz w:val="24"/>
        </w:rPr>
      </w:pPr>
      <w:hyperlink r:id="rId639" w:history="1">
        <w:r>
          <w:rPr>
            <w:rStyle w:val="ab"/>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7841348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88A1036" w14:textId="77777777" w:rsidR="00041E2D" w:rsidRDefault="00041E2D" w:rsidP="00041E2D">
      <w:pPr>
        <w:rPr>
          <w:rFonts w:ascii="Arial" w:hAnsi="Arial" w:cs="Arial"/>
          <w:b/>
        </w:rPr>
      </w:pPr>
      <w:r>
        <w:rPr>
          <w:rFonts w:ascii="Arial" w:hAnsi="Arial" w:cs="Arial"/>
          <w:b/>
        </w:rPr>
        <w:t xml:space="preserve">Abstract: </w:t>
      </w:r>
    </w:p>
    <w:p w14:paraId="639CE5B8" w14:textId="77777777" w:rsidR="00041E2D" w:rsidRDefault="00041E2D" w:rsidP="00041E2D">
      <w:r>
        <w:t>[110][106] NR_Baskets_Part_2 AI 7.3~7.8</w:t>
      </w:r>
    </w:p>
    <w:p w14:paraId="1525B8A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9E5B0" w14:textId="77777777" w:rsidR="00041E2D" w:rsidRPr="001F165F" w:rsidRDefault="00041E2D" w:rsidP="00041E2D">
      <w:pPr>
        <w:rPr>
          <w:b/>
          <w:color w:val="993300"/>
        </w:rPr>
      </w:pPr>
      <w:r w:rsidRPr="001F165F">
        <w:rPr>
          <w:b/>
          <w:color w:val="993300"/>
        </w:rPr>
        <w:t>Conclusions and newly allocated tdocs in the first round</w:t>
      </w:r>
    </w:p>
    <w:p w14:paraId="595D76EA" w14:textId="77777777" w:rsidR="00041E2D" w:rsidRPr="005D0B2F" w:rsidRDefault="00041E2D" w:rsidP="00041E2D">
      <w:pPr>
        <w:rPr>
          <w:color w:val="993300"/>
          <w:u w:val="single"/>
        </w:rPr>
      </w:pPr>
    </w:p>
    <w:p w14:paraId="71A7D103" w14:textId="77777777" w:rsidR="00041E2D" w:rsidRDefault="00041E2D" w:rsidP="00041E2D">
      <w:pPr>
        <w:rPr>
          <w:rFonts w:ascii="Arial" w:hAnsi="Arial" w:cs="Arial"/>
          <w:b/>
          <w:sz w:val="24"/>
        </w:rPr>
      </w:pPr>
      <w:hyperlink r:id="rId640" w:history="1">
        <w:r>
          <w:rPr>
            <w:rStyle w:val="ab"/>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4E0A506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7CBB8A68" w14:textId="77777777" w:rsidR="00041E2D" w:rsidRDefault="00041E2D" w:rsidP="00041E2D">
      <w:pPr>
        <w:rPr>
          <w:rFonts w:ascii="Arial" w:hAnsi="Arial" w:cs="Arial"/>
          <w:b/>
        </w:rPr>
      </w:pPr>
      <w:r>
        <w:rPr>
          <w:rFonts w:ascii="Arial" w:hAnsi="Arial" w:cs="Arial"/>
          <w:b/>
        </w:rPr>
        <w:t xml:space="preserve">Abstract: </w:t>
      </w:r>
    </w:p>
    <w:p w14:paraId="41B9B5D0" w14:textId="77777777" w:rsidR="00041E2D" w:rsidRDefault="00041E2D" w:rsidP="00041E2D">
      <w:r>
        <w:t>[110][107] NR_Baskets_Part_3 AI 7.9~7.13</w:t>
      </w:r>
    </w:p>
    <w:p w14:paraId="0C80B41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8ACEA5" w14:textId="77777777" w:rsidR="00041E2D" w:rsidRPr="001F165F" w:rsidRDefault="00041E2D" w:rsidP="00041E2D">
      <w:pPr>
        <w:rPr>
          <w:b/>
          <w:color w:val="993300"/>
        </w:rPr>
      </w:pPr>
      <w:r w:rsidRPr="001F165F">
        <w:rPr>
          <w:b/>
          <w:color w:val="993300"/>
        </w:rPr>
        <w:t>Conclusions and newly allocated tdocs in the first round</w:t>
      </w:r>
    </w:p>
    <w:p w14:paraId="2826716D" w14:textId="77777777" w:rsidR="00041E2D" w:rsidRPr="005D0B2F" w:rsidRDefault="00041E2D" w:rsidP="00041E2D">
      <w:pPr>
        <w:rPr>
          <w:color w:val="993300"/>
          <w:u w:val="single"/>
        </w:rPr>
      </w:pPr>
    </w:p>
    <w:p w14:paraId="65DA2223" w14:textId="77777777" w:rsidR="00041E2D" w:rsidRDefault="00041E2D" w:rsidP="00041E2D">
      <w:pPr>
        <w:rPr>
          <w:rFonts w:ascii="Arial" w:hAnsi="Arial" w:cs="Arial"/>
          <w:b/>
          <w:sz w:val="24"/>
        </w:rPr>
      </w:pPr>
      <w:hyperlink r:id="rId641" w:history="1">
        <w:r>
          <w:rPr>
            <w:rStyle w:val="ab"/>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7C5C73C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1D18131" w14:textId="77777777" w:rsidR="00041E2D" w:rsidRDefault="00041E2D" w:rsidP="00041E2D">
      <w:pPr>
        <w:rPr>
          <w:rFonts w:ascii="Arial" w:hAnsi="Arial" w:cs="Arial"/>
          <w:b/>
        </w:rPr>
      </w:pPr>
      <w:r>
        <w:rPr>
          <w:rFonts w:ascii="Arial" w:hAnsi="Arial" w:cs="Arial"/>
          <w:b/>
        </w:rPr>
        <w:t xml:space="preserve">Abstract: </w:t>
      </w:r>
    </w:p>
    <w:p w14:paraId="5D55F2C4" w14:textId="77777777" w:rsidR="00041E2D" w:rsidRDefault="00041E2D" w:rsidP="00041E2D">
      <w:r>
        <w:t>[110][109] LTE_NR_HPUE_FWVM AI 7.15</w:t>
      </w:r>
    </w:p>
    <w:p w14:paraId="454F2B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3F5752" w14:textId="77777777" w:rsidR="00041E2D" w:rsidRDefault="00041E2D" w:rsidP="00041E2D">
      <w:pPr>
        <w:rPr>
          <w:rFonts w:ascii="Arial" w:hAnsi="Arial" w:cs="Arial"/>
          <w:b/>
          <w:sz w:val="24"/>
        </w:rPr>
      </w:pPr>
      <w:hyperlink r:id="rId642" w:history="1">
        <w:r>
          <w:rPr>
            <w:rStyle w:val="ab"/>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5E0591A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16B245C2" w14:textId="77777777" w:rsidR="00041E2D" w:rsidRDefault="00041E2D" w:rsidP="00041E2D">
      <w:pPr>
        <w:rPr>
          <w:rFonts w:ascii="Arial" w:hAnsi="Arial" w:cs="Arial"/>
          <w:b/>
        </w:rPr>
      </w:pPr>
      <w:r>
        <w:rPr>
          <w:rFonts w:ascii="Arial" w:hAnsi="Arial" w:cs="Arial"/>
          <w:b/>
        </w:rPr>
        <w:t xml:space="preserve">Abstract: </w:t>
      </w:r>
    </w:p>
    <w:p w14:paraId="502AE7E3" w14:textId="77777777" w:rsidR="00041E2D" w:rsidRDefault="00041E2D" w:rsidP="00041E2D">
      <w:r>
        <w:t>[110][110] HPUE_Basket_EN-DC AI 7.16</w:t>
      </w:r>
    </w:p>
    <w:p w14:paraId="190EC3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EF1BD" w14:textId="77777777" w:rsidR="00041E2D" w:rsidRDefault="00041E2D" w:rsidP="00041E2D">
      <w:pPr>
        <w:rPr>
          <w:rFonts w:ascii="Arial" w:hAnsi="Arial" w:cs="Arial"/>
          <w:b/>
          <w:sz w:val="24"/>
        </w:rPr>
      </w:pPr>
      <w:hyperlink r:id="rId643" w:history="1">
        <w:r>
          <w:rPr>
            <w:rStyle w:val="ab"/>
            <w:rFonts w:ascii="Arial" w:hAnsi="Arial" w:cs="Arial"/>
            <w:b/>
            <w:sz w:val="24"/>
          </w:rPr>
          <w:t>R4-2401070</w:t>
        </w:r>
      </w:hyperlink>
      <w:r>
        <w:rPr>
          <w:rFonts w:ascii="Arial" w:hAnsi="Arial" w:cs="Arial"/>
          <w:b/>
          <w:color w:val="0000FF"/>
          <w:sz w:val="24"/>
        </w:rPr>
        <w:tab/>
      </w:r>
      <w:r>
        <w:rPr>
          <w:rFonts w:ascii="Arial" w:hAnsi="Arial" w:cs="Arial"/>
          <w:b/>
          <w:sz w:val="24"/>
        </w:rPr>
        <w:t>Topic summary for [110][111] HPUE_Basket_Intra-CA_TDD</w:t>
      </w:r>
    </w:p>
    <w:p w14:paraId="636CDC3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248194B" w14:textId="77777777" w:rsidR="00041E2D" w:rsidRDefault="00041E2D" w:rsidP="00041E2D">
      <w:pPr>
        <w:rPr>
          <w:rFonts w:ascii="Arial" w:hAnsi="Arial" w:cs="Arial"/>
          <w:b/>
        </w:rPr>
      </w:pPr>
      <w:r>
        <w:rPr>
          <w:rFonts w:ascii="Arial" w:hAnsi="Arial" w:cs="Arial"/>
          <w:b/>
        </w:rPr>
        <w:t xml:space="preserve">Abstract: </w:t>
      </w:r>
    </w:p>
    <w:p w14:paraId="02FF35C1" w14:textId="77777777" w:rsidR="00041E2D" w:rsidRDefault="00041E2D" w:rsidP="00041E2D">
      <w:r>
        <w:t>[110][111] HPUE_Basket_Intra-CA_TDD AI 7.17</w:t>
      </w:r>
    </w:p>
    <w:p w14:paraId="13BDE8F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9FC40B" w14:textId="77777777" w:rsidR="00041E2D" w:rsidRDefault="00041E2D" w:rsidP="00041E2D">
      <w:pPr>
        <w:rPr>
          <w:rFonts w:ascii="Arial" w:hAnsi="Arial" w:cs="Arial"/>
          <w:b/>
          <w:sz w:val="24"/>
        </w:rPr>
      </w:pPr>
      <w:hyperlink r:id="rId644" w:history="1">
        <w:r>
          <w:rPr>
            <w:rStyle w:val="ab"/>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4730C93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35A3258F" w14:textId="77777777" w:rsidR="00041E2D" w:rsidRDefault="00041E2D" w:rsidP="00041E2D">
      <w:pPr>
        <w:rPr>
          <w:rFonts w:ascii="Arial" w:hAnsi="Arial" w:cs="Arial"/>
          <w:b/>
        </w:rPr>
      </w:pPr>
      <w:r>
        <w:rPr>
          <w:rFonts w:ascii="Arial" w:hAnsi="Arial" w:cs="Arial"/>
          <w:b/>
        </w:rPr>
        <w:t xml:space="preserve">Abstract: </w:t>
      </w:r>
    </w:p>
    <w:p w14:paraId="4EE4A0BC" w14:textId="77777777" w:rsidR="00041E2D" w:rsidRDefault="00041E2D" w:rsidP="00041E2D">
      <w:r>
        <w:t>[110][112] HPUE_Basket_inter-CA_SUL AI 7.18</w:t>
      </w:r>
    </w:p>
    <w:p w14:paraId="33F738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1FE93" w14:textId="77777777" w:rsidR="00041E2D" w:rsidRDefault="00041E2D" w:rsidP="00041E2D">
      <w:pPr>
        <w:rPr>
          <w:b/>
          <w:color w:val="993300"/>
        </w:rPr>
      </w:pPr>
      <w:r w:rsidRPr="001F165F">
        <w:rPr>
          <w:b/>
          <w:color w:val="993300"/>
        </w:rPr>
        <w:t>Conclusions and newly allocated tdocs in the first round</w:t>
      </w:r>
    </w:p>
    <w:p w14:paraId="34D01675" w14:textId="77777777" w:rsidR="00041E2D" w:rsidRDefault="00041E2D" w:rsidP="00041E2D">
      <w:pPr>
        <w:rPr>
          <w:rFonts w:ascii="Arial" w:hAnsi="Arial" w:cs="Arial"/>
          <w:b/>
          <w:sz w:val="24"/>
        </w:rPr>
      </w:pPr>
      <w:hyperlink r:id="rId645" w:history="1">
        <w:r>
          <w:rPr>
            <w:rStyle w:val="ab"/>
            <w:rFonts w:ascii="Arial" w:hAnsi="Arial" w:cs="Arial"/>
            <w:b/>
            <w:sz w:val="24"/>
          </w:rPr>
          <w:t>R4-2403624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2DFA642A"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9E17B0B" w14:textId="77777777" w:rsidR="00041E2D" w:rsidRPr="001F165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R4-2403884 (from R4-2403624).</w:t>
      </w:r>
    </w:p>
    <w:p w14:paraId="5A3A4264" w14:textId="77777777" w:rsidR="00041E2D" w:rsidRDefault="00041E2D" w:rsidP="00041E2D">
      <w:pPr>
        <w:rPr>
          <w:rFonts w:ascii="Arial" w:hAnsi="Arial" w:cs="Arial"/>
          <w:b/>
          <w:sz w:val="24"/>
        </w:rPr>
      </w:pPr>
      <w:hyperlink r:id="rId646" w:history="1">
        <w:r w:rsidRPr="00833993">
          <w:rPr>
            <w:rStyle w:val="ab"/>
            <w:rFonts w:ascii="Arial" w:hAnsi="Arial" w:cs="Arial"/>
            <w:b/>
            <w:sz w:val="24"/>
          </w:rPr>
          <w:t>R4-2403884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0811D7AA"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F8B465D" w14:textId="77777777" w:rsidR="00041E2D" w:rsidRPr="001F165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20F19">
        <w:rPr>
          <w:rFonts w:ascii="Arial" w:hAnsi="Arial" w:cs="Arial"/>
          <w:b/>
          <w:highlight w:val="green"/>
          <w:lang w:val="en-US" w:eastAsia="zh-CN"/>
        </w:rPr>
        <w:t>Approved.</w:t>
      </w:r>
    </w:p>
    <w:p w14:paraId="0D171AB5" w14:textId="77777777" w:rsidR="00041E2D" w:rsidRPr="009544DF" w:rsidRDefault="00041E2D" w:rsidP="00041E2D">
      <w:pPr>
        <w:rPr>
          <w:rFonts w:eastAsiaTheme="minorEastAsia"/>
          <w:b/>
          <w:color w:val="993300"/>
        </w:rPr>
      </w:pPr>
      <w:r>
        <w:rPr>
          <w:b/>
          <w:color w:val="993300"/>
        </w:rPr>
        <w:t>Minutes and agreement after</w:t>
      </w:r>
      <w:r w:rsidRPr="001F165F">
        <w:rPr>
          <w:b/>
          <w:color w:val="993300"/>
        </w:rPr>
        <w:t xml:space="preserve"> the first round</w:t>
      </w:r>
    </w:p>
    <w:p w14:paraId="4A6838B7" w14:textId="77777777" w:rsidR="00041E2D" w:rsidRPr="007B63B9" w:rsidRDefault="00041E2D" w:rsidP="00041E2D">
      <w:pPr>
        <w:rPr>
          <w:b/>
          <w:bCs/>
          <w:u w:val="single"/>
        </w:rPr>
      </w:pPr>
      <w:r w:rsidRPr="007B63B9">
        <w:rPr>
          <w:b/>
          <w:bCs/>
          <w:u w:val="single"/>
        </w:rPr>
        <w:t>Issue 1-1: Power class disparity among the highest order combination and its fallback combinations.</w:t>
      </w:r>
    </w:p>
    <w:p w14:paraId="1B54AFB5"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more details</w:t>
      </w:r>
    </w:p>
    <w:p w14:paraId="1AE56376" w14:textId="77777777" w:rsidR="00041E2D" w:rsidRDefault="00041E2D" w:rsidP="00041E2D">
      <w:pPr>
        <w:rPr>
          <w:rFonts w:eastAsiaTheme="minorEastAsia"/>
        </w:rPr>
      </w:pPr>
      <w:hyperlink r:id="rId647" w:history="1">
        <w:r w:rsidRPr="00E81317">
          <w:rPr>
            <w:rStyle w:val="ab"/>
            <w:rFonts w:eastAsiaTheme="minorEastAsia"/>
          </w:rPr>
          <w:t>https://www.3gpp.org/ftp/tsg_ran/WG4_Radio/TSGR4_110/Inbox/Drafts/%5B110%5D%5B100%5D%20Main%20Session/01.Monday/06.%5B112%5D_R4-2401071%20Topic%20Summary%20for%5B110%5D%5B112%5D%20HPUE_Basket_inter-CA_SUL.docx</w:t>
        </w:r>
      </w:hyperlink>
    </w:p>
    <w:p w14:paraId="6D255BE3" w14:textId="77777777" w:rsidR="00041E2D" w:rsidRPr="007B63B9" w:rsidRDefault="00041E2D" w:rsidP="00041E2D">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4D43123E" w14:textId="77777777" w:rsidR="00041E2D" w:rsidRPr="007B63B9" w:rsidRDefault="00041E2D" w:rsidP="00041E2D">
      <w:pPr>
        <w:pStyle w:val="af9"/>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211FBB41" w14:textId="77777777" w:rsidR="00041E2D" w:rsidRPr="007B63B9" w:rsidRDefault="00041E2D" w:rsidP="00041E2D">
      <w:pPr>
        <w:pStyle w:val="af9"/>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595F6136" w14:textId="77777777" w:rsidR="00041E2D" w:rsidRPr="001E2FFA" w:rsidRDefault="00041E2D" w:rsidP="00041E2D">
      <w:pPr>
        <w:rPr>
          <w:rFonts w:eastAsiaTheme="minorEastAsia"/>
          <w:color w:val="993300"/>
          <w:u w:val="single"/>
        </w:rPr>
      </w:pPr>
    </w:p>
    <w:p w14:paraId="3B214217" w14:textId="77777777" w:rsidR="00041E2D" w:rsidRDefault="00041E2D" w:rsidP="00041E2D">
      <w:pPr>
        <w:rPr>
          <w:rFonts w:ascii="Arial" w:hAnsi="Arial" w:cs="Arial"/>
          <w:b/>
          <w:sz w:val="24"/>
        </w:rPr>
      </w:pPr>
      <w:hyperlink r:id="rId648" w:history="1">
        <w:r>
          <w:rPr>
            <w:rStyle w:val="ab"/>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05F12E4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1089C718" w14:textId="77777777" w:rsidR="00041E2D" w:rsidRDefault="00041E2D" w:rsidP="00041E2D">
      <w:pPr>
        <w:rPr>
          <w:rFonts w:ascii="Arial" w:hAnsi="Arial" w:cs="Arial"/>
          <w:b/>
        </w:rPr>
      </w:pPr>
      <w:r>
        <w:rPr>
          <w:rFonts w:ascii="Arial" w:hAnsi="Arial" w:cs="Arial"/>
          <w:b/>
        </w:rPr>
        <w:t xml:space="preserve">Abstract: </w:t>
      </w:r>
    </w:p>
    <w:p w14:paraId="10A7A103" w14:textId="77777777" w:rsidR="00041E2D" w:rsidRDefault="00041E2D" w:rsidP="00041E2D">
      <w:r>
        <w:t>[110][113] HPUE_Basket_FDD AI 7.19, 7.20</w:t>
      </w:r>
    </w:p>
    <w:p w14:paraId="09D8B9E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605CCF" w14:textId="77777777" w:rsidR="00041E2D" w:rsidRDefault="00041E2D" w:rsidP="00041E2D">
      <w:pPr>
        <w:rPr>
          <w:b/>
          <w:color w:val="993300"/>
        </w:rPr>
      </w:pPr>
      <w:r w:rsidRPr="001F165F">
        <w:rPr>
          <w:b/>
          <w:color w:val="993300"/>
        </w:rPr>
        <w:t>Conclusions and newly allocated tdocs in the first round</w:t>
      </w:r>
    </w:p>
    <w:p w14:paraId="3DD54A24" w14:textId="77777777" w:rsidR="00041E2D" w:rsidRDefault="00041E2D" w:rsidP="00041E2D">
      <w:pPr>
        <w:rPr>
          <w:rFonts w:ascii="Arial" w:hAnsi="Arial" w:cs="Arial"/>
          <w:b/>
          <w:sz w:val="24"/>
        </w:rPr>
      </w:pPr>
      <w:hyperlink r:id="rId649" w:history="1">
        <w:r>
          <w:rPr>
            <w:rStyle w:val="ab"/>
            <w:rFonts w:ascii="Arial" w:hAnsi="Arial" w:cs="Arial"/>
            <w:b/>
            <w:sz w:val="24"/>
          </w:rPr>
          <w:t>R4-2403628</w:t>
        </w:r>
      </w:hyperlink>
      <w:r>
        <w:rPr>
          <w:b/>
          <w:lang w:val="en-US" w:eastAsia="zh-CN"/>
        </w:rPr>
        <w:tab/>
      </w:r>
      <w:r w:rsidRPr="00517735">
        <w:rPr>
          <w:rFonts w:ascii="Arial" w:hAnsi="Arial" w:cs="Arial"/>
          <w:b/>
          <w:sz w:val="24"/>
        </w:rPr>
        <w:t>WF on PC2 HPUE MSD</w:t>
      </w:r>
    </w:p>
    <w:p w14:paraId="3A8A11DB"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4E6802">
        <w:rPr>
          <w:i/>
        </w:rPr>
        <w:t>Skyworks Solutions Inc., Huawei, Qualcomm Inc</w:t>
      </w:r>
    </w:p>
    <w:p w14:paraId="5DDBE309"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7DCE">
        <w:rPr>
          <w:rFonts w:ascii="Arial" w:hAnsi="Arial" w:cs="Arial"/>
          <w:b/>
          <w:highlight w:val="green"/>
          <w:lang w:val="en-US" w:eastAsia="zh-CN"/>
        </w:rPr>
        <w:t>Approved.</w:t>
      </w:r>
    </w:p>
    <w:p w14:paraId="57A1C05C" w14:textId="77777777" w:rsidR="00041E2D" w:rsidRDefault="00041E2D" w:rsidP="00041E2D">
      <w:pPr>
        <w:rPr>
          <w:rFonts w:ascii="Arial" w:hAnsi="Arial" w:cs="Arial"/>
          <w:b/>
          <w:sz w:val="24"/>
        </w:rPr>
      </w:pPr>
      <w:hyperlink r:id="rId650" w:history="1">
        <w:r>
          <w:rPr>
            <w:rStyle w:val="ab"/>
            <w:rFonts w:ascii="Arial" w:hAnsi="Arial" w:cs="Arial"/>
            <w:b/>
            <w:sz w:val="24"/>
          </w:rPr>
          <w:t>R4-2403629</w:t>
        </w:r>
      </w:hyperlink>
      <w:r>
        <w:rPr>
          <w:b/>
          <w:lang w:val="en-US" w:eastAsia="zh-CN"/>
        </w:rPr>
        <w:tab/>
      </w:r>
      <w:r>
        <w:rPr>
          <w:rFonts w:ascii="Arial" w:hAnsi="Arial" w:cs="Arial"/>
          <w:b/>
          <w:sz w:val="24"/>
        </w:rPr>
        <w:t>WF on HPUE for FDD bands</w:t>
      </w:r>
    </w:p>
    <w:p w14:paraId="735D7F6E"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FC3206">
        <w:rPr>
          <w:i/>
        </w:rPr>
        <w:t>China Unicom, Skyworks</w:t>
      </w:r>
    </w:p>
    <w:p w14:paraId="64EEA262" w14:textId="77777777" w:rsidR="00041E2D" w:rsidRPr="00274540"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E6F85">
        <w:rPr>
          <w:rFonts w:ascii="Arial" w:hAnsi="Arial" w:cs="Arial"/>
          <w:b/>
          <w:highlight w:val="green"/>
          <w:lang w:val="en-US" w:eastAsia="zh-CN"/>
        </w:rPr>
        <w:t>Approved.</w:t>
      </w:r>
    </w:p>
    <w:p w14:paraId="31D87A85" w14:textId="77777777" w:rsidR="00041E2D" w:rsidRPr="009544DF" w:rsidRDefault="00041E2D" w:rsidP="00041E2D">
      <w:pPr>
        <w:rPr>
          <w:rFonts w:eastAsiaTheme="minorEastAsia"/>
          <w:b/>
          <w:color w:val="993300"/>
        </w:rPr>
      </w:pPr>
      <w:r>
        <w:rPr>
          <w:b/>
          <w:color w:val="993300"/>
        </w:rPr>
        <w:t>Minutes and agreement after</w:t>
      </w:r>
      <w:r w:rsidRPr="001F165F">
        <w:rPr>
          <w:b/>
          <w:color w:val="993300"/>
        </w:rPr>
        <w:t xml:space="preserve"> the first round</w:t>
      </w:r>
    </w:p>
    <w:p w14:paraId="58E10FE4"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more details</w:t>
      </w:r>
    </w:p>
    <w:p w14:paraId="4D2B73EC" w14:textId="77777777" w:rsidR="00041E2D" w:rsidRDefault="00041E2D" w:rsidP="00041E2D">
      <w:pPr>
        <w:rPr>
          <w:rFonts w:eastAsiaTheme="minorEastAsia"/>
        </w:rPr>
      </w:pPr>
      <w:hyperlink r:id="rId651" w:history="1">
        <w:r w:rsidRPr="00E81317">
          <w:rPr>
            <w:rStyle w:val="ab"/>
            <w:rFonts w:eastAsiaTheme="minorEastAsia"/>
          </w:rPr>
          <w:t>https://www.3gpp.org/ftp/tsg_ran/WG4_Radio/TSGR4_110/Inbox/Drafts/%5B110%5D%5B100%5D%20Main%20Session/01.Monday/07.%5B113%5D_R4-2401072%20Topic%20summary%20for%20%5B110%5D%5B113%5D%20HPUE_Basket_FDD.docx</w:t>
        </w:r>
      </w:hyperlink>
    </w:p>
    <w:p w14:paraId="170AF343" w14:textId="77777777" w:rsidR="00041E2D" w:rsidRPr="000C17C1" w:rsidRDefault="00041E2D" w:rsidP="00041E2D">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1A23129B" w14:textId="77777777" w:rsidR="00041E2D" w:rsidRPr="005A26DA" w:rsidRDefault="00041E2D" w:rsidP="00041E2D">
      <w:pPr>
        <w:rPr>
          <w:b/>
          <w:bCs/>
          <w:highlight w:val="green"/>
        </w:rPr>
      </w:pPr>
      <w:r w:rsidRPr="005A26DA">
        <w:rPr>
          <w:rFonts w:hint="eastAsia"/>
          <w:b/>
          <w:bCs/>
          <w:highlight w:val="green"/>
        </w:rPr>
        <w:t>A</w:t>
      </w:r>
      <w:r w:rsidRPr="005A26DA">
        <w:rPr>
          <w:b/>
          <w:bCs/>
          <w:highlight w:val="green"/>
        </w:rPr>
        <w:t>greement:</w:t>
      </w:r>
    </w:p>
    <w:p w14:paraId="4E8D7FCD" w14:textId="77777777" w:rsidR="00041E2D" w:rsidRPr="005A26DA" w:rsidRDefault="00041E2D" w:rsidP="00041E2D">
      <w:pPr>
        <w:pStyle w:val="af9"/>
        <w:numPr>
          <w:ilvl w:val="0"/>
          <w:numId w:val="11"/>
        </w:numPr>
        <w:rPr>
          <w:szCs w:val="20"/>
          <w:highlight w:val="green"/>
          <w:lang w:eastAsia="ko-KR"/>
        </w:rPr>
      </w:pPr>
      <w:r w:rsidRPr="005A26DA">
        <w:rPr>
          <w:highlight w:val="green"/>
        </w:rPr>
        <w:t>Introduce A-MPR for outer allocations by specifying Table 2 for NS_06.</w:t>
      </w:r>
    </w:p>
    <w:p w14:paraId="256CBDDB" w14:textId="77777777" w:rsidR="00041E2D" w:rsidRPr="000C17C1" w:rsidRDefault="00041E2D" w:rsidP="00041E2D">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041E2D" w:rsidRPr="000C17C1" w14:paraId="27DEFD48" w14:textId="77777777" w:rsidTr="00963454">
        <w:trPr>
          <w:trHeight w:val="187"/>
        </w:trPr>
        <w:tc>
          <w:tcPr>
            <w:tcW w:w="2461" w:type="dxa"/>
            <w:gridSpan w:val="2"/>
            <w:shd w:val="clear" w:color="auto" w:fill="auto"/>
            <w:noWrap/>
          </w:tcPr>
          <w:p w14:paraId="57BC40FD" w14:textId="77777777" w:rsidR="00041E2D" w:rsidRPr="000C17C1" w:rsidRDefault="00041E2D" w:rsidP="00963454">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6C162038" w14:textId="77777777" w:rsidR="00041E2D" w:rsidRPr="000C17C1" w:rsidRDefault="00041E2D" w:rsidP="00963454">
            <w:pPr>
              <w:pStyle w:val="TAH"/>
              <w:rPr>
                <w:rFonts w:ascii="Times New Roman" w:hAnsi="Times New Roman"/>
                <w:sz w:val="20"/>
                <w:highlight w:val="green"/>
              </w:rPr>
            </w:pPr>
            <w:r w:rsidRPr="000C17C1">
              <w:rPr>
                <w:rFonts w:ascii="Times New Roman" w:hAnsi="Times New Roman"/>
                <w:sz w:val="20"/>
                <w:highlight w:val="green"/>
              </w:rPr>
              <w:t>Outer (dB)</w:t>
            </w:r>
          </w:p>
        </w:tc>
      </w:tr>
      <w:tr w:rsidR="00041E2D" w:rsidRPr="000C17C1" w14:paraId="63625E9B" w14:textId="77777777" w:rsidTr="00963454">
        <w:trPr>
          <w:trHeight w:val="187"/>
        </w:trPr>
        <w:tc>
          <w:tcPr>
            <w:tcW w:w="979" w:type="dxa"/>
            <w:tcBorders>
              <w:bottom w:val="nil"/>
            </w:tcBorders>
            <w:shd w:val="clear" w:color="auto" w:fill="auto"/>
            <w:noWrap/>
          </w:tcPr>
          <w:p w14:paraId="30A76D3A"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22161B25"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451C2273"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1.0</w:t>
            </w:r>
          </w:p>
        </w:tc>
      </w:tr>
      <w:tr w:rsidR="00041E2D" w:rsidRPr="000C17C1" w14:paraId="10BB07EE" w14:textId="77777777" w:rsidTr="00963454">
        <w:trPr>
          <w:trHeight w:val="187"/>
        </w:trPr>
        <w:tc>
          <w:tcPr>
            <w:tcW w:w="979" w:type="dxa"/>
            <w:tcBorders>
              <w:top w:val="nil"/>
              <w:bottom w:val="nil"/>
            </w:tcBorders>
            <w:shd w:val="clear" w:color="auto" w:fill="auto"/>
          </w:tcPr>
          <w:p w14:paraId="4FD44F6D" w14:textId="77777777" w:rsidR="00041E2D" w:rsidRPr="000C17C1" w:rsidRDefault="00041E2D" w:rsidP="00963454">
            <w:pPr>
              <w:pStyle w:val="TAC"/>
              <w:rPr>
                <w:rFonts w:ascii="Times New Roman" w:hAnsi="Times New Roman"/>
                <w:sz w:val="20"/>
                <w:highlight w:val="green"/>
              </w:rPr>
            </w:pPr>
          </w:p>
        </w:tc>
        <w:tc>
          <w:tcPr>
            <w:tcW w:w="1482" w:type="dxa"/>
            <w:shd w:val="clear" w:color="auto" w:fill="auto"/>
          </w:tcPr>
          <w:p w14:paraId="1EF7F0C0"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28DBBBA9"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1.5</w:t>
            </w:r>
          </w:p>
        </w:tc>
      </w:tr>
      <w:tr w:rsidR="00041E2D" w:rsidRPr="000C17C1" w14:paraId="52B4426D" w14:textId="77777777" w:rsidTr="00963454">
        <w:trPr>
          <w:trHeight w:val="187"/>
        </w:trPr>
        <w:tc>
          <w:tcPr>
            <w:tcW w:w="979" w:type="dxa"/>
            <w:tcBorders>
              <w:top w:val="nil"/>
              <w:bottom w:val="nil"/>
            </w:tcBorders>
            <w:shd w:val="clear" w:color="auto" w:fill="auto"/>
          </w:tcPr>
          <w:p w14:paraId="722BFE83" w14:textId="77777777" w:rsidR="00041E2D" w:rsidRPr="000C17C1" w:rsidRDefault="00041E2D" w:rsidP="00963454">
            <w:pPr>
              <w:pStyle w:val="TAC"/>
              <w:rPr>
                <w:rFonts w:ascii="Times New Roman" w:hAnsi="Times New Roman"/>
                <w:sz w:val="20"/>
                <w:highlight w:val="green"/>
              </w:rPr>
            </w:pPr>
          </w:p>
        </w:tc>
        <w:tc>
          <w:tcPr>
            <w:tcW w:w="1482" w:type="dxa"/>
            <w:shd w:val="clear" w:color="auto" w:fill="auto"/>
          </w:tcPr>
          <w:p w14:paraId="1CCFEB9E"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6F8EC1F8"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2.5</w:t>
            </w:r>
          </w:p>
        </w:tc>
      </w:tr>
      <w:tr w:rsidR="00041E2D" w:rsidRPr="000C17C1" w14:paraId="3574092B" w14:textId="77777777" w:rsidTr="00963454">
        <w:trPr>
          <w:trHeight w:val="187"/>
        </w:trPr>
        <w:tc>
          <w:tcPr>
            <w:tcW w:w="979" w:type="dxa"/>
            <w:tcBorders>
              <w:top w:val="nil"/>
              <w:bottom w:val="nil"/>
            </w:tcBorders>
            <w:shd w:val="clear" w:color="auto" w:fill="auto"/>
          </w:tcPr>
          <w:p w14:paraId="686528D6" w14:textId="77777777" w:rsidR="00041E2D" w:rsidRPr="000C17C1" w:rsidRDefault="00041E2D" w:rsidP="00963454">
            <w:pPr>
              <w:pStyle w:val="TAC"/>
              <w:rPr>
                <w:rFonts w:ascii="Times New Roman" w:hAnsi="Times New Roman"/>
                <w:sz w:val="20"/>
                <w:highlight w:val="green"/>
              </w:rPr>
            </w:pPr>
          </w:p>
        </w:tc>
        <w:tc>
          <w:tcPr>
            <w:tcW w:w="1482" w:type="dxa"/>
            <w:shd w:val="clear" w:color="auto" w:fill="auto"/>
          </w:tcPr>
          <w:p w14:paraId="0BDC8066"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253676B0"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3.0</w:t>
            </w:r>
          </w:p>
        </w:tc>
      </w:tr>
      <w:tr w:rsidR="00041E2D" w:rsidRPr="000C17C1" w14:paraId="7188BC35" w14:textId="77777777" w:rsidTr="00963454">
        <w:trPr>
          <w:trHeight w:val="187"/>
        </w:trPr>
        <w:tc>
          <w:tcPr>
            <w:tcW w:w="979" w:type="dxa"/>
            <w:tcBorders>
              <w:top w:val="nil"/>
            </w:tcBorders>
            <w:shd w:val="clear" w:color="auto" w:fill="auto"/>
          </w:tcPr>
          <w:p w14:paraId="3F90782F" w14:textId="77777777" w:rsidR="00041E2D" w:rsidRPr="000C17C1" w:rsidRDefault="00041E2D" w:rsidP="00963454">
            <w:pPr>
              <w:pStyle w:val="TAC"/>
              <w:rPr>
                <w:rFonts w:ascii="Times New Roman" w:hAnsi="Times New Roman"/>
                <w:sz w:val="20"/>
                <w:highlight w:val="green"/>
              </w:rPr>
            </w:pPr>
          </w:p>
        </w:tc>
        <w:tc>
          <w:tcPr>
            <w:tcW w:w="1482" w:type="dxa"/>
            <w:shd w:val="clear" w:color="auto" w:fill="auto"/>
          </w:tcPr>
          <w:p w14:paraId="245F7A71"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7DE912F2"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4.5</w:t>
            </w:r>
          </w:p>
        </w:tc>
      </w:tr>
      <w:tr w:rsidR="00041E2D" w:rsidRPr="000C17C1" w14:paraId="3CCFFFE4" w14:textId="77777777" w:rsidTr="00963454">
        <w:trPr>
          <w:trHeight w:val="187"/>
        </w:trPr>
        <w:tc>
          <w:tcPr>
            <w:tcW w:w="979" w:type="dxa"/>
            <w:tcBorders>
              <w:bottom w:val="nil"/>
            </w:tcBorders>
            <w:shd w:val="clear" w:color="auto" w:fill="auto"/>
            <w:noWrap/>
          </w:tcPr>
          <w:p w14:paraId="25A9257B"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650FACA2"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255EB199"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3.5</w:t>
            </w:r>
          </w:p>
        </w:tc>
      </w:tr>
      <w:tr w:rsidR="00041E2D" w:rsidRPr="000C17C1" w14:paraId="49C5EBC4" w14:textId="77777777" w:rsidTr="00963454">
        <w:trPr>
          <w:trHeight w:val="187"/>
        </w:trPr>
        <w:tc>
          <w:tcPr>
            <w:tcW w:w="979" w:type="dxa"/>
            <w:tcBorders>
              <w:top w:val="nil"/>
              <w:bottom w:val="nil"/>
            </w:tcBorders>
            <w:shd w:val="clear" w:color="auto" w:fill="auto"/>
            <w:noWrap/>
          </w:tcPr>
          <w:p w14:paraId="1298A858" w14:textId="77777777" w:rsidR="00041E2D" w:rsidRPr="000C17C1" w:rsidRDefault="00041E2D" w:rsidP="00963454">
            <w:pPr>
              <w:pStyle w:val="TAC"/>
              <w:rPr>
                <w:rFonts w:ascii="Times New Roman" w:hAnsi="Times New Roman"/>
                <w:sz w:val="20"/>
                <w:highlight w:val="green"/>
              </w:rPr>
            </w:pPr>
          </w:p>
        </w:tc>
        <w:tc>
          <w:tcPr>
            <w:tcW w:w="1482" w:type="dxa"/>
            <w:shd w:val="clear" w:color="auto" w:fill="auto"/>
          </w:tcPr>
          <w:p w14:paraId="057EFBA2"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73882A26"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3.5</w:t>
            </w:r>
          </w:p>
        </w:tc>
      </w:tr>
      <w:tr w:rsidR="00041E2D" w:rsidRPr="000C17C1" w14:paraId="5B8D17F1" w14:textId="77777777" w:rsidTr="00963454">
        <w:trPr>
          <w:trHeight w:val="187"/>
        </w:trPr>
        <w:tc>
          <w:tcPr>
            <w:tcW w:w="979" w:type="dxa"/>
            <w:tcBorders>
              <w:top w:val="nil"/>
              <w:bottom w:val="nil"/>
            </w:tcBorders>
            <w:shd w:val="clear" w:color="auto" w:fill="auto"/>
            <w:noWrap/>
          </w:tcPr>
          <w:p w14:paraId="48F290B3" w14:textId="77777777" w:rsidR="00041E2D" w:rsidRPr="000C17C1" w:rsidRDefault="00041E2D" w:rsidP="00963454">
            <w:pPr>
              <w:pStyle w:val="TAC"/>
              <w:rPr>
                <w:rFonts w:ascii="Times New Roman" w:hAnsi="Times New Roman"/>
                <w:sz w:val="20"/>
                <w:highlight w:val="green"/>
              </w:rPr>
            </w:pPr>
          </w:p>
        </w:tc>
        <w:tc>
          <w:tcPr>
            <w:tcW w:w="1482" w:type="dxa"/>
            <w:shd w:val="clear" w:color="auto" w:fill="auto"/>
          </w:tcPr>
          <w:p w14:paraId="1CA5FC58"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26CE833A"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 4.0</w:t>
            </w:r>
          </w:p>
        </w:tc>
      </w:tr>
      <w:tr w:rsidR="00041E2D" w:rsidRPr="000C17C1" w14:paraId="3F41D8EB" w14:textId="77777777" w:rsidTr="00963454">
        <w:trPr>
          <w:trHeight w:val="187"/>
        </w:trPr>
        <w:tc>
          <w:tcPr>
            <w:tcW w:w="979" w:type="dxa"/>
            <w:tcBorders>
              <w:top w:val="nil"/>
            </w:tcBorders>
            <w:shd w:val="clear" w:color="auto" w:fill="auto"/>
            <w:noWrap/>
          </w:tcPr>
          <w:p w14:paraId="4EDC6A84" w14:textId="77777777" w:rsidR="00041E2D" w:rsidRPr="000C17C1" w:rsidRDefault="00041E2D" w:rsidP="00963454">
            <w:pPr>
              <w:pStyle w:val="TAC"/>
              <w:rPr>
                <w:rFonts w:ascii="Times New Roman" w:hAnsi="Times New Roman"/>
                <w:sz w:val="20"/>
                <w:highlight w:val="green"/>
              </w:rPr>
            </w:pPr>
          </w:p>
        </w:tc>
        <w:tc>
          <w:tcPr>
            <w:tcW w:w="1482" w:type="dxa"/>
            <w:shd w:val="clear" w:color="auto" w:fill="auto"/>
          </w:tcPr>
          <w:p w14:paraId="78EF2E5B" w14:textId="77777777" w:rsidR="00041E2D" w:rsidRPr="000C17C1" w:rsidRDefault="00041E2D" w:rsidP="00963454">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0AD24230" w14:textId="77777777" w:rsidR="00041E2D" w:rsidRPr="000C17C1" w:rsidRDefault="00041E2D" w:rsidP="00963454">
            <w:pPr>
              <w:pStyle w:val="TAC"/>
              <w:rPr>
                <w:rFonts w:ascii="Times New Roman" w:hAnsi="Times New Roman"/>
                <w:sz w:val="20"/>
              </w:rPr>
            </w:pPr>
            <w:r w:rsidRPr="000C17C1">
              <w:rPr>
                <w:rFonts w:ascii="Times New Roman" w:hAnsi="Times New Roman"/>
                <w:sz w:val="20"/>
                <w:highlight w:val="green"/>
              </w:rPr>
              <w:t>≤ 6.5</w:t>
            </w:r>
          </w:p>
        </w:tc>
      </w:tr>
    </w:tbl>
    <w:p w14:paraId="5C2B9306" w14:textId="77777777" w:rsidR="00041E2D" w:rsidRDefault="00041E2D" w:rsidP="00041E2D">
      <w:pPr>
        <w:rPr>
          <w:color w:val="993300"/>
          <w:u w:val="single"/>
        </w:rPr>
      </w:pPr>
    </w:p>
    <w:p w14:paraId="0EB43D5A" w14:textId="77777777" w:rsidR="00041E2D" w:rsidRDefault="00041E2D" w:rsidP="00041E2D">
      <w:pPr>
        <w:rPr>
          <w:rFonts w:ascii="Arial" w:hAnsi="Arial" w:cs="Arial"/>
          <w:b/>
          <w:sz w:val="24"/>
        </w:rPr>
      </w:pPr>
      <w:hyperlink r:id="rId652" w:history="1">
        <w:r>
          <w:rPr>
            <w:rStyle w:val="ab"/>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33A255F3"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5C82437" w14:textId="77777777" w:rsidR="00041E2D" w:rsidRDefault="00041E2D" w:rsidP="00041E2D">
      <w:pPr>
        <w:rPr>
          <w:rFonts w:ascii="Arial" w:hAnsi="Arial" w:cs="Arial"/>
          <w:b/>
        </w:rPr>
      </w:pPr>
      <w:r>
        <w:rPr>
          <w:rFonts w:ascii="Arial" w:hAnsi="Arial" w:cs="Arial"/>
          <w:b/>
        </w:rPr>
        <w:t xml:space="preserve">Abstract: </w:t>
      </w:r>
    </w:p>
    <w:p w14:paraId="1A224320" w14:textId="77777777" w:rsidR="00041E2D" w:rsidRDefault="00041E2D" w:rsidP="00041E2D">
      <w:r>
        <w:t>[110][114] LTE_NR_Other_WI AI 7.14, 7.21, 7.22, 7.23</w:t>
      </w:r>
    </w:p>
    <w:p w14:paraId="2F75E0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1627E" w14:textId="77777777" w:rsidR="00041E2D" w:rsidRDefault="00041E2D" w:rsidP="00041E2D">
      <w:pPr>
        <w:rPr>
          <w:b/>
          <w:color w:val="993300"/>
        </w:rPr>
      </w:pPr>
      <w:r w:rsidRPr="001F165F">
        <w:rPr>
          <w:b/>
          <w:color w:val="993300"/>
        </w:rPr>
        <w:t>Conclusions and newly allocated tdocs in the first round</w:t>
      </w:r>
    </w:p>
    <w:p w14:paraId="5F6C698B" w14:textId="77777777" w:rsidR="00041E2D" w:rsidRDefault="00041E2D" w:rsidP="00041E2D">
      <w:pPr>
        <w:rPr>
          <w:rFonts w:ascii="Arial" w:hAnsi="Arial" w:cs="Arial"/>
          <w:b/>
          <w:sz w:val="24"/>
        </w:rPr>
      </w:pPr>
      <w:hyperlink r:id="rId653" w:history="1">
        <w:r>
          <w:rPr>
            <w:rStyle w:val="ab"/>
            <w:rFonts w:ascii="Arial" w:hAnsi="Arial" w:cs="Arial"/>
            <w:b/>
            <w:sz w:val="24"/>
          </w:rPr>
          <w:t>R4-2403605</w:t>
        </w:r>
      </w:hyperlink>
      <w:r>
        <w:rPr>
          <w:b/>
          <w:lang w:val="en-US" w:eastAsia="zh-CN"/>
        </w:rPr>
        <w:tab/>
      </w:r>
      <w:r>
        <w:rPr>
          <w:rFonts w:ascii="Arial" w:hAnsi="Arial" w:cs="Arial"/>
          <w:b/>
          <w:sz w:val="24"/>
        </w:rPr>
        <w:t>WF on asymmetric bandwidths with 3MHz for n28</w:t>
      </w:r>
    </w:p>
    <w:p w14:paraId="5D19D74E"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4365B50F"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FDFE59B" w14:textId="77777777" w:rsidR="00041E2D" w:rsidRDefault="00041E2D" w:rsidP="00041E2D">
      <w:pPr>
        <w:rPr>
          <w:rFonts w:ascii="Arial" w:hAnsi="Arial" w:cs="Arial"/>
          <w:b/>
          <w:sz w:val="24"/>
        </w:rPr>
      </w:pPr>
      <w:hyperlink r:id="rId654" w:history="1">
        <w:r>
          <w:rPr>
            <w:rStyle w:val="ab"/>
            <w:rFonts w:ascii="Arial" w:hAnsi="Arial" w:cs="Arial"/>
            <w:b/>
            <w:sz w:val="24"/>
          </w:rPr>
          <w:t>R4-2403606</w:t>
        </w:r>
      </w:hyperlink>
      <w:r>
        <w:rPr>
          <w:b/>
          <w:lang w:val="en-US" w:eastAsia="zh-CN"/>
        </w:rPr>
        <w:tab/>
      </w:r>
      <w:r>
        <w:rPr>
          <w:rFonts w:ascii="Arial" w:hAnsi="Arial" w:cs="Arial"/>
          <w:b/>
          <w:sz w:val="24"/>
        </w:rPr>
        <w:t>WF on simultaneous Rx-Tx issues</w:t>
      </w:r>
    </w:p>
    <w:p w14:paraId="3B782707"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B7E0878" w14:textId="77777777" w:rsidR="00041E2D" w:rsidRPr="001F165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A1AD7">
        <w:rPr>
          <w:rFonts w:ascii="Arial" w:hAnsi="Arial" w:cs="Arial"/>
          <w:b/>
          <w:highlight w:val="green"/>
          <w:lang w:val="en-US" w:eastAsia="zh-CN"/>
        </w:rPr>
        <w:t>Approved.</w:t>
      </w:r>
    </w:p>
    <w:p w14:paraId="7D179DA9" w14:textId="77777777" w:rsidR="00041E2D" w:rsidRDefault="00041E2D" w:rsidP="00041E2D">
      <w:pPr>
        <w:rPr>
          <w:b/>
          <w:color w:val="993300"/>
        </w:rPr>
      </w:pPr>
      <w:r>
        <w:rPr>
          <w:b/>
          <w:color w:val="993300"/>
        </w:rPr>
        <w:t>Minutes and agreement of online discussions</w:t>
      </w:r>
    </w:p>
    <w:p w14:paraId="0E0853D5" w14:textId="77777777" w:rsidR="00041E2D" w:rsidRDefault="00041E2D" w:rsidP="00041E2D">
      <w:r w:rsidRPr="00BE3F8D">
        <w:rPr>
          <w:rFonts w:hint="eastAsia"/>
        </w:rPr>
        <w:t>R</w:t>
      </w:r>
      <w:r w:rsidRPr="00BE3F8D">
        <w:t>efer to the following links for details</w:t>
      </w:r>
    </w:p>
    <w:p w14:paraId="7084DA88" w14:textId="77777777" w:rsidR="00041E2D" w:rsidRDefault="00041E2D" w:rsidP="00041E2D">
      <w:hyperlink r:id="rId655" w:history="1">
        <w:r w:rsidRPr="00E81317">
          <w:rPr>
            <w:rStyle w:val="ab"/>
          </w:rPr>
          <w:t>https://www.3gpp.org/ftp/tsg_ran/WG4_Radio/TSGR4_110/Inbox/Drafts/%5B110%5D%5B100%5D%20Main%20Session/01.Monday/01.%5B114%5D_R4-2401073%20Topic%20summary%20for%20%5B110%5D%5B114%5D%20LTE_NR_Other_WI.docx</w:t>
        </w:r>
      </w:hyperlink>
    </w:p>
    <w:p w14:paraId="33C0908A" w14:textId="77777777" w:rsidR="00041E2D" w:rsidRPr="0025586D" w:rsidRDefault="00041E2D" w:rsidP="00041E2D">
      <w:pPr>
        <w:rPr>
          <w:rFonts w:eastAsiaTheme="minorEastAsia"/>
          <w:color w:val="993300"/>
          <w:u w:val="single"/>
        </w:rPr>
      </w:pPr>
    </w:p>
    <w:p w14:paraId="7D75BECB" w14:textId="77777777" w:rsidR="00041E2D" w:rsidRDefault="00041E2D" w:rsidP="00041E2D">
      <w:pPr>
        <w:rPr>
          <w:rFonts w:ascii="Arial" w:hAnsi="Arial" w:cs="Arial"/>
          <w:b/>
          <w:sz w:val="24"/>
        </w:rPr>
      </w:pPr>
      <w:hyperlink r:id="rId656" w:history="1">
        <w:r>
          <w:rPr>
            <w:rStyle w:val="ab"/>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2925689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B29F944" w14:textId="77777777" w:rsidR="00041E2D" w:rsidRDefault="00041E2D" w:rsidP="00041E2D">
      <w:pPr>
        <w:rPr>
          <w:rFonts w:ascii="Arial" w:hAnsi="Arial" w:cs="Arial"/>
          <w:b/>
        </w:rPr>
      </w:pPr>
      <w:r>
        <w:rPr>
          <w:rFonts w:ascii="Arial" w:hAnsi="Arial" w:cs="Arial"/>
          <w:b/>
        </w:rPr>
        <w:t xml:space="preserve">Abstract: </w:t>
      </w:r>
    </w:p>
    <w:p w14:paraId="344C7714" w14:textId="77777777" w:rsidR="00041E2D" w:rsidRDefault="00041E2D" w:rsidP="00041E2D">
      <w:r>
        <w:t>[110][115] NR_3Tx-4Rx_WI AI 7.24, 7.25, AI 6.2.4</w:t>
      </w:r>
    </w:p>
    <w:p w14:paraId="7480F7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AE925E" w14:textId="77777777" w:rsidR="00041E2D" w:rsidRDefault="00041E2D" w:rsidP="00041E2D">
      <w:pPr>
        <w:rPr>
          <w:b/>
          <w:color w:val="993300"/>
        </w:rPr>
      </w:pPr>
      <w:r>
        <w:rPr>
          <w:b/>
          <w:color w:val="993300"/>
        </w:rPr>
        <w:t>Minutes and agreements after the first round</w:t>
      </w:r>
    </w:p>
    <w:p w14:paraId="4E31EA67" w14:textId="77777777" w:rsidR="00041E2D" w:rsidRDefault="00041E2D" w:rsidP="00041E2D">
      <w:r w:rsidRPr="004F4C88">
        <w:rPr>
          <w:rFonts w:hint="eastAsia"/>
        </w:rPr>
        <w:t>R</w:t>
      </w:r>
      <w:r w:rsidRPr="004F4C88">
        <w:t>e</w:t>
      </w:r>
      <w:r>
        <w:t>fer to the following hyperlinks for the details.</w:t>
      </w:r>
    </w:p>
    <w:p w14:paraId="6BFA4B7B" w14:textId="77777777" w:rsidR="00041E2D" w:rsidRDefault="00041E2D" w:rsidP="00041E2D">
      <w:hyperlink r:id="rId657" w:history="1">
        <w:r w:rsidRPr="00E81317">
          <w:rPr>
            <w:rStyle w:val="ab"/>
          </w:rPr>
          <w:t>https://www.3gpp.org/ftp/tsg_ran/WG4_Radio/TSGR4_110/Inbox/Drafts/%5B110%5D%5B100%5D%20Main%20Session/02.Tuesday/02.%5B115%5D_R4-2401074%20Topic%20summary%20for%20%5B110%5D%5B115%5D%20NR_3Tx-4Rx_WI%20v2.docx</w:t>
        </w:r>
      </w:hyperlink>
    </w:p>
    <w:p w14:paraId="7C2E9442" w14:textId="77777777" w:rsidR="00041E2D" w:rsidRPr="00E6465D" w:rsidRDefault="00041E2D" w:rsidP="00041E2D">
      <w:pPr>
        <w:rPr>
          <w:rFonts w:eastAsiaTheme="minorEastAsia"/>
        </w:rPr>
      </w:pPr>
    </w:p>
    <w:p w14:paraId="21FA9B71" w14:textId="77777777" w:rsidR="00041E2D" w:rsidRDefault="00041E2D" w:rsidP="00041E2D">
      <w:pPr>
        <w:pStyle w:val="3"/>
      </w:pPr>
      <w:bookmarkStart w:id="95" w:name="_Toc159599831"/>
      <w:r>
        <w:t>7.3</w:t>
      </w:r>
      <w:r>
        <w:tab/>
        <w:t>Rel-18 Dual Connectivity (DC) of 1 band LTE (1DL/1UL) and 1 NR band (1DL/1UL)</w:t>
      </w:r>
      <w:bookmarkEnd w:id="95"/>
    </w:p>
    <w:p w14:paraId="262A1472" w14:textId="77777777" w:rsidR="00041E2D" w:rsidRDefault="00041E2D" w:rsidP="00041E2D">
      <w:pPr>
        <w:pStyle w:val="4"/>
      </w:pPr>
      <w:bookmarkStart w:id="96" w:name="_Toc159599832"/>
      <w:r>
        <w:t>7.3.1</w:t>
      </w:r>
      <w:r>
        <w:tab/>
        <w:t>Rapporteur input (WID/TR/big CR)</w:t>
      </w:r>
      <w:bookmarkEnd w:id="96"/>
    </w:p>
    <w:p w14:paraId="375F1D73" w14:textId="77777777" w:rsidR="00041E2D" w:rsidRDefault="00041E2D" w:rsidP="00041E2D">
      <w:pPr>
        <w:rPr>
          <w:rFonts w:ascii="Arial" w:hAnsi="Arial" w:cs="Arial"/>
          <w:b/>
          <w:sz w:val="24"/>
        </w:rPr>
      </w:pPr>
      <w:hyperlink r:id="rId658" w:history="1">
        <w:r>
          <w:rPr>
            <w:rStyle w:val="ab"/>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56F99BEB"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40DF69B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C1C90">
        <w:rPr>
          <w:rFonts w:ascii="Arial" w:hAnsi="Arial" w:cs="Arial"/>
          <w:b/>
          <w:highlight w:val="green"/>
        </w:rPr>
        <w:t>Agreed.</w:t>
      </w:r>
    </w:p>
    <w:p w14:paraId="55E7D8DD" w14:textId="77777777" w:rsidR="00041E2D" w:rsidRDefault="00041E2D" w:rsidP="00041E2D">
      <w:pPr>
        <w:rPr>
          <w:rFonts w:ascii="Arial" w:hAnsi="Arial" w:cs="Arial"/>
          <w:b/>
          <w:sz w:val="24"/>
        </w:rPr>
      </w:pPr>
      <w:hyperlink r:id="rId659" w:history="1">
        <w:r>
          <w:rPr>
            <w:rStyle w:val="ab"/>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3A777D6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1512166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C1C90">
        <w:rPr>
          <w:rFonts w:ascii="Arial" w:hAnsi="Arial" w:cs="Arial"/>
          <w:b/>
          <w:highlight w:val="green"/>
        </w:rPr>
        <w:t>Agreed.</w:t>
      </w:r>
    </w:p>
    <w:p w14:paraId="71F26CA5" w14:textId="77777777" w:rsidR="00041E2D" w:rsidRDefault="00041E2D" w:rsidP="00041E2D">
      <w:pPr>
        <w:rPr>
          <w:rFonts w:ascii="Arial" w:hAnsi="Arial" w:cs="Arial"/>
          <w:b/>
          <w:sz w:val="24"/>
        </w:rPr>
      </w:pPr>
      <w:hyperlink r:id="rId660" w:history="1">
        <w:r>
          <w:rPr>
            <w:rStyle w:val="ab"/>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7C3EE01D"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1328A13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C1C90">
        <w:rPr>
          <w:rFonts w:ascii="Arial" w:hAnsi="Arial" w:cs="Arial"/>
          <w:b/>
          <w:highlight w:val="green"/>
        </w:rPr>
        <w:t>Endorsed.</w:t>
      </w:r>
    </w:p>
    <w:p w14:paraId="18BD6505" w14:textId="77777777" w:rsidR="00041E2D" w:rsidRDefault="00041E2D" w:rsidP="00041E2D">
      <w:pPr>
        <w:pStyle w:val="4"/>
      </w:pPr>
      <w:bookmarkStart w:id="97" w:name="_Toc159599833"/>
      <w:r>
        <w:t>7.3.2</w:t>
      </w:r>
      <w:r>
        <w:tab/>
        <w:t>UE RF requirements without FR2 band</w:t>
      </w:r>
      <w:bookmarkEnd w:id="97"/>
    </w:p>
    <w:p w14:paraId="34D92079" w14:textId="77777777" w:rsidR="00041E2D" w:rsidRDefault="00041E2D" w:rsidP="00041E2D">
      <w:pPr>
        <w:rPr>
          <w:rFonts w:ascii="Arial" w:hAnsi="Arial" w:cs="Arial"/>
          <w:b/>
          <w:sz w:val="24"/>
        </w:rPr>
      </w:pPr>
      <w:hyperlink r:id="rId661" w:history="1">
        <w:r>
          <w:rPr>
            <w:rStyle w:val="ab"/>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08BF898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370B52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628EB9" w14:textId="77777777" w:rsidR="00041E2D" w:rsidRDefault="00041E2D" w:rsidP="00041E2D">
      <w:pPr>
        <w:rPr>
          <w:rFonts w:ascii="Arial" w:hAnsi="Arial" w:cs="Arial"/>
          <w:b/>
          <w:sz w:val="24"/>
        </w:rPr>
      </w:pPr>
      <w:hyperlink r:id="rId662" w:history="1">
        <w:r>
          <w:rPr>
            <w:rStyle w:val="ab"/>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080A351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0AA44E3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5C593BB1" w14:textId="77777777" w:rsidR="00041E2D" w:rsidRDefault="00041E2D" w:rsidP="00041E2D">
      <w:pPr>
        <w:rPr>
          <w:rFonts w:ascii="Arial" w:hAnsi="Arial" w:cs="Arial"/>
          <w:b/>
          <w:sz w:val="24"/>
        </w:rPr>
      </w:pPr>
      <w:hyperlink r:id="rId663" w:history="1">
        <w:r>
          <w:rPr>
            <w:rStyle w:val="ab"/>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6653D97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39CB17E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Approved.</w:t>
      </w:r>
    </w:p>
    <w:p w14:paraId="3F60D90D" w14:textId="77777777" w:rsidR="00041E2D" w:rsidRDefault="00041E2D" w:rsidP="00041E2D">
      <w:pPr>
        <w:pStyle w:val="4"/>
      </w:pPr>
      <w:bookmarkStart w:id="98" w:name="_Toc159599834"/>
      <w:r>
        <w:t>7.3.3</w:t>
      </w:r>
      <w:r>
        <w:tab/>
        <w:t>UE RF requirements with FR2 band</w:t>
      </w:r>
      <w:bookmarkEnd w:id="98"/>
    </w:p>
    <w:p w14:paraId="0173A34A" w14:textId="77777777" w:rsidR="00041E2D" w:rsidRDefault="00041E2D" w:rsidP="00041E2D">
      <w:pPr>
        <w:rPr>
          <w:rFonts w:ascii="Arial" w:hAnsi="Arial" w:cs="Arial"/>
          <w:b/>
          <w:sz w:val="24"/>
        </w:rPr>
      </w:pPr>
      <w:hyperlink r:id="rId664" w:history="1">
        <w:r>
          <w:rPr>
            <w:rStyle w:val="ab"/>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4C4C000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AA93A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6933238A" w14:textId="77777777" w:rsidR="00041E2D" w:rsidRDefault="00041E2D" w:rsidP="00041E2D">
      <w:pPr>
        <w:pStyle w:val="3"/>
      </w:pPr>
      <w:bookmarkStart w:id="99" w:name="_Toc159599835"/>
      <w:r>
        <w:t>7.4</w:t>
      </w:r>
      <w:r>
        <w:tab/>
        <w:t>Rel-18 Dual Connectivity (DC) of 2 bands LTE inter-band CA (2DL/1UL) and 1 NR band (1DL/1UL)</w:t>
      </w:r>
      <w:bookmarkEnd w:id="99"/>
    </w:p>
    <w:p w14:paraId="69E74AF5" w14:textId="77777777" w:rsidR="00041E2D" w:rsidRDefault="00041E2D" w:rsidP="00041E2D">
      <w:pPr>
        <w:pStyle w:val="4"/>
      </w:pPr>
      <w:bookmarkStart w:id="100" w:name="_Toc159599836"/>
      <w:r>
        <w:t>7.4.1</w:t>
      </w:r>
      <w:r>
        <w:tab/>
        <w:t>Rapporteur input (WID/TR/big CR)</w:t>
      </w:r>
      <w:bookmarkEnd w:id="100"/>
    </w:p>
    <w:p w14:paraId="6933936F" w14:textId="77777777" w:rsidR="00041E2D" w:rsidRDefault="00041E2D" w:rsidP="00041E2D">
      <w:pPr>
        <w:rPr>
          <w:rFonts w:ascii="Arial" w:hAnsi="Arial" w:cs="Arial"/>
          <w:b/>
          <w:sz w:val="24"/>
        </w:rPr>
      </w:pPr>
      <w:hyperlink r:id="rId665" w:history="1">
        <w:r>
          <w:rPr>
            <w:rStyle w:val="ab"/>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7AAC01E1"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3D11EE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053C4">
        <w:rPr>
          <w:rFonts w:ascii="Arial" w:hAnsi="Arial" w:cs="Arial"/>
          <w:b/>
          <w:highlight w:val="green"/>
        </w:rPr>
        <w:t>Agreed.</w:t>
      </w:r>
    </w:p>
    <w:p w14:paraId="789B8205" w14:textId="77777777" w:rsidR="00041E2D" w:rsidRDefault="00041E2D" w:rsidP="00041E2D">
      <w:pPr>
        <w:rPr>
          <w:rFonts w:ascii="Arial" w:hAnsi="Arial" w:cs="Arial"/>
          <w:b/>
          <w:sz w:val="24"/>
        </w:rPr>
      </w:pPr>
      <w:hyperlink r:id="rId666" w:history="1">
        <w:r>
          <w:rPr>
            <w:rStyle w:val="ab"/>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00D7EE8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76E7976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053C4">
        <w:rPr>
          <w:rFonts w:ascii="Arial" w:hAnsi="Arial" w:cs="Arial"/>
          <w:b/>
          <w:highlight w:val="green"/>
        </w:rPr>
        <w:t>Agreed.</w:t>
      </w:r>
    </w:p>
    <w:p w14:paraId="2DA90246" w14:textId="77777777" w:rsidR="00041E2D" w:rsidRDefault="00041E2D" w:rsidP="00041E2D">
      <w:pPr>
        <w:rPr>
          <w:rFonts w:ascii="Arial" w:hAnsi="Arial" w:cs="Arial"/>
          <w:b/>
          <w:sz w:val="24"/>
        </w:rPr>
      </w:pPr>
      <w:hyperlink r:id="rId667" w:history="1">
        <w:r>
          <w:rPr>
            <w:rStyle w:val="ab"/>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47C8F5FF"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039204D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053C4">
        <w:rPr>
          <w:rFonts w:ascii="Arial" w:hAnsi="Arial" w:cs="Arial"/>
          <w:b/>
          <w:highlight w:val="green"/>
        </w:rPr>
        <w:t>Endorsed.</w:t>
      </w:r>
    </w:p>
    <w:p w14:paraId="13CF7CDA" w14:textId="77777777" w:rsidR="00041E2D" w:rsidRDefault="00041E2D" w:rsidP="00041E2D">
      <w:pPr>
        <w:pStyle w:val="4"/>
      </w:pPr>
      <w:bookmarkStart w:id="101" w:name="_Toc159599837"/>
      <w:r>
        <w:t>7.4.2</w:t>
      </w:r>
      <w:r>
        <w:tab/>
        <w:t>UE RF requirements without FR2 band</w:t>
      </w:r>
      <w:bookmarkEnd w:id="101"/>
    </w:p>
    <w:p w14:paraId="19F57025" w14:textId="77777777" w:rsidR="00041E2D" w:rsidRDefault="00041E2D" w:rsidP="00041E2D">
      <w:pPr>
        <w:rPr>
          <w:rFonts w:ascii="Arial" w:hAnsi="Arial" w:cs="Arial"/>
          <w:b/>
          <w:sz w:val="24"/>
        </w:rPr>
      </w:pPr>
      <w:hyperlink r:id="rId668" w:history="1">
        <w:r>
          <w:rPr>
            <w:rStyle w:val="ab"/>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77DBF0B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BAE7BF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9" w:history="1">
        <w:r>
          <w:rPr>
            <w:rStyle w:val="ab"/>
            <w:rFonts w:ascii="Arial" w:hAnsi="Arial" w:cs="Arial"/>
            <w:b/>
          </w:rPr>
          <w:t>R4-2403722</w:t>
        </w:r>
      </w:hyperlink>
      <w:r>
        <w:rPr>
          <w:rFonts w:ascii="Arial" w:hAnsi="Arial" w:cs="Arial"/>
          <w:b/>
        </w:rPr>
        <w:t xml:space="preserve"> (from </w:t>
      </w:r>
      <w:hyperlink r:id="rId670" w:history="1">
        <w:r>
          <w:rPr>
            <w:rStyle w:val="ab"/>
            <w:rFonts w:ascii="Arial" w:hAnsi="Arial" w:cs="Arial"/>
            <w:b/>
          </w:rPr>
          <w:t>R4-2400319</w:t>
        </w:r>
      </w:hyperlink>
      <w:r>
        <w:rPr>
          <w:rFonts w:ascii="Arial" w:hAnsi="Arial" w:cs="Arial"/>
          <w:b/>
        </w:rPr>
        <w:t>).</w:t>
      </w:r>
    </w:p>
    <w:p w14:paraId="7FD58FE8" w14:textId="77777777" w:rsidR="00041E2D" w:rsidRDefault="00041E2D" w:rsidP="00041E2D">
      <w:pPr>
        <w:rPr>
          <w:rFonts w:ascii="Arial" w:hAnsi="Arial" w:cs="Arial"/>
          <w:b/>
          <w:sz w:val="24"/>
        </w:rPr>
      </w:pPr>
      <w:hyperlink r:id="rId671" w:history="1">
        <w:r>
          <w:rPr>
            <w:rStyle w:val="ab"/>
            <w:rFonts w:ascii="Arial" w:hAnsi="Arial" w:cs="Arial"/>
            <w:b/>
            <w:sz w:val="24"/>
          </w:rPr>
          <w:t>R4-2403722</w:t>
        </w:r>
      </w:hyperlink>
      <w:r>
        <w:rPr>
          <w:rFonts w:ascii="Arial" w:hAnsi="Arial" w:cs="Arial"/>
          <w:b/>
          <w:color w:val="0000FF"/>
          <w:sz w:val="24"/>
        </w:rPr>
        <w:tab/>
      </w:r>
      <w:r>
        <w:rPr>
          <w:rFonts w:ascii="Arial" w:hAnsi="Arial" w:cs="Arial"/>
          <w:b/>
          <w:sz w:val="24"/>
        </w:rPr>
        <w:t>Draft CR for TS38.101-3 to add new 2BLTE1BNR combinations for FR1</w:t>
      </w:r>
    </w:p>
    <w:p w14:paraId="3EFEC2C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E83EE5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4366F">
        <w:rPr>
          <w:rFonts w:ascii="Arial" w:hAnsi="Arial" w:cs="Arial"/>
          <w:b/>
          <w:highlight w:val="green"/>
        </w:rPr>
        <w:t>Endorsed.</w:t>
      </w:r>
    </w:p>
    <w:p w14:paraId="365B5E77" w14:textId="77777777" w:rsidR="00041E2D" w:rsidRDefault="00041E2D" w:rsidP="00041E2D">
      <w:pPr>
        <w:rPr>
          <w:rFonts w:ascii="Arial" w:hAnsi="Arial" w:cs="Arial"/>
          <w:b/>
          <w:sz w:val="24"/>
        </w:rPr>
      </w:pPr>
      <w:hyperlink r:id="rId672" w:history="1">
        <w:r>
          <w:rPr>
            <w:rStyle w:val="ab"/>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6A43D36B"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4712A80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3" w:history="1">
        <w:r>
          <w:rPr>
            <w:rStyle w:val="ab"/>
            <w:rFonts w:ascii="Arial" w:hAnsi="Arial" w:cs="Arial"/>
            <w:b/>
          </w:rPr>
          <w:t>R4-2403723</w:t>
        </w:r>
      </w:hyperlink>
      <w:r>
        <w:rPr>
          <w:rFonts w:ascii="Arial" w:hAnsi="Arial" w:cs="Arial"/>
          <w:b/>
        </w:rPr>
        <w:t xml:space="preserve"> (from </w:t>
      </w:r>
      <w:hyperlink r:id="rId674" w:history="1">
        <w:r>
          <w:rPr>
            <w:rStyle w:val="ab"/>
            <w:rFonts w:ascii="Arial" w:hAnsi="Arial" w:cs="Arial"/>
            <w:b/>
          </w:rPr>
          <w:t>R4-2400322</w:t>
        </w:r>
      </w:hyperlink>
      <w:r>
        <w:rPr>
          <w:rFonts w:ascii="Arial" w:hAnsi="Arial" w:cs="Arial"/>
          <w:b/>
        </w:rPr>
        <w:t>).</w:t>
      </w:r>
    </w:p>
    <w:p w14:paraId="31C6086A" w14:textId="77777777" w:rsidR="00041E2D" w:rsidRDefault="00041E2D" w:rsidP="00041E2D">
      <w:pPr>
        <w:rPr>
          <w:rFonts w:ascii="Arial" w:hAnsi="Arial" w:cs="Arial"/>
          <w:b/>
          <w:sz w:val="24"/>
        </w:rPr>
      </w:pPr>
      <w:hyperlink r:id="rId675" w:history="1">
        <w:r>
          <w:rPr>
            <w:rStyle w:val="ab"/>
            <w:rFonts w:ascii="Arial" w:hAnsi="Arial" w:cs="Arial"/>
            <w:b/>
            <w:sz w:val="24"/>
          </w:rPr>
          <w:t>R4-2403723</w:t>
        </w:r>
      </w:hyperlink>
      <w:r>
        <w:rPr>
          <w:rFonts w:ascii="Arial" w:hAnsi="Arial" w:cs="Arial"/>
          <w:b/>
          <w:color w:val="0000FF"/>
          <w:sz w:val="24"/>
        </w:rPr>
        <w:tab/>
      </w:r>
      <w:r>
        <w:rPr>
          <w:rFonts w:ascii="Arial" w:hAnsi="Arial" w:cs="Arial"/>
          <w:b/>
          <w:sz w:val="24"/>
        </w:rPr>
        <w:t>TP for TR37.718-21-11 to include new 2BLTE1BNR combinations for FR1</w:t>
      </w:r>
    </w:p>
    <w:p w14:paraId="153D907E"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75DCFE4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Approved.</w:t>
      </w:r>
    </w:p>
    <w:p w14:paraId="3A13AEBA" w14:textId="77777777" w:rsidR="00041E2D" w:rsidRDefault="00041E2D" w:rsidP="00041E2D">
      <w:pPr>
        <w:rPr>
          <w:rFonts w:ascii="Arial" w:hAnsi="Arial" w:cs="Arial"/>
          <w:b/>
          <w:sz w:val="24"/>
        </w:rPr>
      </w:pPr>
      <w:hyperlink r:id="rId676" w:history="1">
        <w:r>
          <w:rPr>
            <w:rStyle w:val="ab"/>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2022F39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7E859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7C13532" w14:textId="77777777" w:rsidR="00041E2D" w:rsidRDefault="00041E2D" w:rsidP="00041E2D">
      <w:pPr>
        <w:rPr>
          <w:rFonts w:ascii="Arial" w:hAnsi="Arial" w:cs="Arial"/>
          <w:b/>
          <w:sz w:val="24"/>
        </w:rPr>
      </w:pPr>
      <w:hyperlink r:id="rId677" w:history="1">
        <w:r>
          <w:rPr>
            <w:rStyle w:val="ab"/>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3A227C1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w:t>
      </w:r>
    </w:p>
    <w:p w14:paraId="57FEFEF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6C87C1DC" w14:textId="77777777" w:rsidR="00041E2D" w:rsidRDefault="00041E2D" w:rsidP="00041E2D">
      <w:pPr>
        <w:rPr>
          <w:rFonts w:ascii="Arial" w:hAnsi="Arial" w:cs="Arial"/>
          <w:b/>
          <w:sz w:val="24"/>
        </w:rPr>
      </w:pPr>
      <w:hyperlink r:id="rId678" w:history="1">
        <w:r>
          <w:rPr>
            <w:rStyle w:val="ab"/>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2F25125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C3DE33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D4334C9" w14:textId="77777777" w:rsidR="00041E2D" w:rsidRDefault="00041E2D" w:rsidP="00041E2D">
      <w:pPr>
        <w:rPr>
          <w:rFonts w:ascii="Arial" w:hAnsi="Arial" w:cs="Arial"/>
          <w:b/>
          <w:sz w:val="24"/>
        </w:rPr>
      </w:pPr>
      <w:hyperlink r:id="rId679" w:history="1">
        <w:r>
          <w:rPr>
            <w:rStyle w:val="ab"/>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064CE18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4E73ED9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06E06D4" w14:textId="77777777" w:rsidR="00041E2D" w:rsidRDefault="00041E2D" w:rsidP="00041E2D">
      <w:pPr>
        <w:rPr>
          <w:rFonts w:ascii="Arial" w:hAnsi="Arial" w:cs="Arial"/>
          <w:b/>
          <w:sz w:val="24"/>
        </w:rPr>
      </w:pPr>
      <w:hyperlink r:id="rId680" w:history="1">
        <w:r>
          <w:rPr>
            <w:rStyle w:val="ab"/>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2808D878"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76654B2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1" w:history="1">
        <w:r>
          <w:rPr>
            <w:rStyle w:val="ab"/>
            <w:rFonts w:ascii="Arial" w:hAnsi="Arial" w:cs="Arial"/>
            <w:b/>
          </w:rPr>
          <w:t>R4-2403724</w:t>
        </w:r>
      </w:hyperlink>
      <w:r>
        <w:rPr>
          <w:rFonts w:ascii="Arial" w:hAnsi="Arial" w:cs="Arial"/>
          <w:b/>
        </w:rPr>
        <w:t xml:space="preserve"> (from </w:t>
      </w:r>
      <w:hyperlink r:id="rId682" w:history="1">
        <w:r>
          <w:rPr>
            <w:rStyle w:val="ab"/>
            <w:rFonts w:ascii="Arial" w:hAnsi="Arial" w:cs="Arial"/>
            <w:b/>
          </w:rPr>
          <w:t>R4-2402268</w:t>
        </w:r>
      </w:hyperlink>
      <w:r>
        <w:rPr>
          <w:rFonts w:ascii="Arial" w:hAnsi="Arial" w:cs="Arial"/>
          <w:b/>
        </w:rPr>
        <w:t>).</w:t>
      </w:r>
    </w:p>
    <w:p w14:paraId="270230E1" w14:textId="77777777" w:rsidR="00041E2D" w:rsidRDefault="00041E2D" w:rsidP="00041E2D">
      <w:pPr>
        <w:rPr>
          <w:rFonts w:ascii="Arial" w:hAnsi="Arial" w:cs="Arial"/>
          <w:b/>
          <w:sz w:val="24"/>
        </w:rPr>
      </w:pPr>
      <w:hyperlink r:id="rId683" w:history="1">
        <w:r>
          <w:rPr>
            <w:rStyle w:val="ab"/>
            <w:rFonts w:ascii="Arial" w:hAnsi="Arial" w:cs="Arial"/>
            <w:b/>
            <w:sz w:val="24"/>
          </w:rPr>
          <w:t>R4-2403724</w:t>
        </w:r>
      </w:hyperlink>
      <w:r>
        <w:rPr>
          <w:rFonts w:ascii="Arial" w:hAnsi="Arial" w:cs="Arial"/>
          <w:b/>
          <w:color w:val="0000FF"/>
          <w:sz w:val="24"/>
        </w:rPr>
        <w:tab/>
      </w:r>
      <w:r>
        <w:rPr>
          <w:rFonts w:ascii="Arial" w:hAnsi="Arial" w:cs="Arial"/>
          <w:b/>
          <w:sz w:val="24"/>
        </w:rPr>
        <w:t>TP for TR 37.718-21-11 PC3 DC_3A-41A_n41A</w:t>
      </w:r>
    </w:p>
    <w:p w14:paraId="1A19E34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6E3210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11B6F241" w14:textId="77777777" w:rsidR="00041E2D" w:rsidRDefault="00041E2D" w:rsidP="00041E2D">
      <w:pPr>
        <w:rPr>
          <w:rFonts w:ascii="Arial" w:hAnsi="Arial" w:cs="Arial"/>
          <w:b/>
          <w:sz w:val="24"/>
        </w:rPr>
      </w:pPr>
      <w:hyperlink r:id="rId684" w:history="1">
        <w:r>
          <w:rPr>
            <w:rStyle w:val="ab"/>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327851A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CE1235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R4-2403859 (from R4-2402495).</w:t>
      </w:r>
    </w:p>
    <w:p w14:paraId="7414EEB5" w14:textId="77777777" w:rsidR="00041E2D" w:rsidRDefault="00041E2D" w:rsidP="00041E2D">
      <w:pPr>
        <w:rPr>
          <w:rFonts w:ascii="Arial" w:hAnsi="Arial" w:cs="Arial"/>
          <w:b/>
          <w:sz w:val="24"/>
        </w:rPr>
      </w:pPr>
      <w:hyperlink r:id="rId685" w:history="1">
        <w:r w:rsidRPr="00AF2EA7">
          <w:rPr>
            <w:rStyle w:val="ab"/>
            <w:rFonts w:ascii="Arial" w:hAnsi="Arial" w:cs="Arial"/>
            <w:b/>
            <w:sz w:val="24"/>
          </w:rPr>
          <w:t>R4-2403859</w:t>
        </w:r>
      </w:hyperlink>
      <w:r>
        <w:rPr>
          <w:rFonts w:ascii="Arial" w:hAnsi="Arial" w:cs="Arial"/>
          <w:b/>
          <w:color w:val="0000FF"/>
          <w:sz w:val="24"/>
        </w:rPr>
        <w:tab/>
      </w:r>
      <w:r>
        <w:rPr>
          <w:rFonts w:ascii="Arial" w:hAnsi="Arial" w:cs="Arial"/>
          <w:b/>
          <w:sz w:val="24"/>
        </w:rPr>
        <w:t>TP for TR 38.718-21-11: DC_1A-42A_n77A</w:t>
      </w:r>
    </w:p>
    <w:p w14:paraId="6216818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472ED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FFFED5" w14:textId="77777777" w:rsidR="00041E2D" w:rsidRDefault="00041E2D" w:rsidP="00041E2D">
      <w:pPr>
        <w:rPr>
          <w:rFonts w:ascii="Arial" w:hAnsi="Arial" w:cs="Arial"/>
          <w:b/>
          <w:sz w:val="24"/>
        </w:rPr>
      </w:pPr>
      <w:hyperlink r:id="rId686" w:history="1">
        <w:r>
          <w:rPr>
            <w:rStyle w:val="ab"/>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52DFDDD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14D436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C1F0A1A" w14:textId="77777777" w:rsidR="00041E2D" w:rsidRDefault="00041E2D" w:rsidP="00041E2D">
      <w:pPr>
        <w:pStyle w:val="4"/>
      </w:pPr>
      <w:bookmarkStart w:id="102" w:name="_Toc159599838"/>
      <w:r>
        <w:t>7.4.3</w:t>
      </w:r>
      <w:r>
        <w:tab/>
        <w:t>UE RF requirements with FR2 band</w:t>
      </w:r>
      <w:bookmarkEnd w:id="102"/>
    </w:p>
    <w:p w14:paraId="0DD358E5" w14:textId="77777777" w:rsidR="00041E2D" w:rsidRDefault="00041E2D" w:rsidP="00041E2D">
      <w:pPr>
        <w:rPr>
          <w:rFonts w:ascii="Arial" w:hAnsi="Arial" w:cs="Arial"/>
          <w:b/>
          <w:sz w:val="24"/>
        </w:rPr>
      </w:pPr>
      <w:hyperlink r:id="rId687" w:history="1">
        <w:r>
          <w:rPr>
            <w:rStyle w:val="ab"/>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00060DA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347807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8" w:history="1">
        <w:r>
          <w:rPr>
            <w:rStyle w:val="ab"/>
            <w:rFonts w:ascii="Arial" w:hAnsi="Arial" w:cs="Arial"/>
            <w:b/>
          </w:rPr>
          <w:t>R4-2403725</w:t>
        </w:r>
      </w:hyperlink>
      <w:r>
        <w:rPr>
          <w:rFonts w:ascii="Arial" w:hAnsi="Arial" w:cs="Arial"/>
          <w:b/>
        </w:rPr>
        <w:t xml:space="preserve"> (from </w:t>
      </w:r>
      <w:hyperlink r:id="rId689" w:history="1">
        <w:r>
          <w:rPr>
            <w:rStyle w:val="ab"/>
            <w:rFonts w:ascii="Arial" w:hAnsi="Arial" w:cs="Arial"/>
            <w:b/>
          </w:rPr>
          <w:t>R4-2400320</w:t>
        </w:r>
      </w:hyperlink>
      <w:r>
        <w:rPr>
          <w:rFonts w:ascii="Arial" w:hAnsi="Arial" w:cs="Arial"/>
          <w:b/>
        </w:rPr>
        <w:t>).</w:t>
      </w:r>
    </w:p>
    <w:bookmarkStart w:id="103" w:name="_Toc159599839"/>
    <w:p w14:paraId="69171351"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"D:\\RAN4#110\\Docs\\R4-2403725.zip" </w:instrText>
      </w:r>
      <w:r>
        <w:rPr>
          <w:rFonts w:ascii="Arial" w:hAnsi="Arial" w:cs="Arial"/>
          <w:b/>
          <w:sz w:val="24"/>
        </w:rPr>
        <w:fldChar w:fldCharType="separate"/>
      </w:r>
      <w:r>
        <w:rPr>
          <w:rStyle w:val="ab"/>
          <w:rFonts w:ascii="Arial" w:hAnsi="Arial" w:cs="Arial"/>
          <w:b/>
          <w:sz w:val="24"/>
        </w:rPr>
        <w:t>R4-2403725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TS38.101-3 to add new 2BLTE1BNR combinations with FR2</w:t>
      </w:r>
    </w:p>
    <w:p w14:paraId="354CEEA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36B3C7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6577E">
        <w:rPr>
          <w:rFonts w:ascii="Arial" w:hAnsi="Arial" w:cs="Arial"/>
          <w:b/>
          <w:highlight w:val="green"/>
        </w:rPr>
        <w:t>Endorsed.</w:t>
      </w:r>
    </w:p>
    <w:p w14:paraId="23FBF1AF" w14:textId="77777777" w:rsidR="00041E2D" w:rsidRDefault="00041E2D" w:rsidP="00041E2D">
      <w:pPr>
        <w:pStyle w:val="3"/>
      </w:pPr>
      <w:r>
        <w:t>7.5</w:t>
      </w:r>
      <w:r>
        <w:tab/>
        <w:t>Rel-18 WID on DC of x bands LTE inter-band CA (x=3,4,5) and 1 NR band</w:t>
      </w:r>
      <w:bookmarkEnd w:id="103"/>
    </w:p>
    <w:p w14:paraId="1373867E" w14:textId="77777777" w:rsidR="00041E2D" w:rsidRDefault="00041E2D" w:rsidP="00041E2D">
      <w:pPr>
        <w:pStyle w:val="4"/>
      </w:pPr>
      <w:bookmarkStart w:id="104" w:name="_Toc159599840"/>
      <w:r>
        <w:t>7.5.1</w:t>
      </w:r>
      <w:r>
        <w:tab/>
        <w:t>Rapporteur input (WID/TR/big CR)</w:t>
      </w:r>
      <w:bookmarkEnd w:id="104"/>
    </w:p>
    <w:p w14:paraId="51FB40ED" w14:textId="77777777" w:rsidR="00041E2D" w:rsidRDefault="00041E2D" w:rsidP="00041E2D">
      <w:pPr>
        <w:rPr>
          <w:rFonts w:ascii="Arial" w:hAnsi="Arial" w:cs="Arial"/>
          <w:b/>
          <w:sz w:val="24"/>
        </w:rPr>
      </w:pPr>
      <w:hyperlink r:id="rId690" w:history="1">
        <w:r>
          <w:rPr>
            <w:rStyle w:val="ab"/>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2EF6A3EF"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46FBC783" w14:textId="77777777" w:rsidR="00041E2D" w:rsidRDefault="00041E2D" w:rsidP="00041E2D">
      <w:pPr>
        <w:rPr>
          <w:rFonts w:ascii="Arial" w:hAnsi="Arial" w:cs="Arial"/>
          <w:b/>
        </w:rPr>
      </w:pPr>
      <w:r>
        <w:rPr>
          <w:rFonts w:ascii="Arial" w:hAnsi="Arial" w:cs="Arial"/>
          <w:b/>
        </w:rPr>
        <w:t xml:space="preserve">Abstract: </w:t>
      </w:r>
    </w:p>
    <w:p w14:paraId="4421D590" w14:textId="77777777" w:rsidR="00041E2D" w:rsidRDefault="00041E2D" w:rsidP="00041E2D">
      <w:r>
        <w:t>Inclusion of requests provided for RAN4#110</w:t>
      </w:r>
    </w:p>
    <w:p w14:paraId="610AE18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17833">
        <w:rPr>
          <w:rFonts w:ascii="Arial" w:hAnsi="Arial" w:cs="Arial"/>
          <w:b/>
          <w:highlight w:val="green"/>
        </w:rPr>
        <w:t>Endorsed.</w:t>
      </w:r>
    </w:p>
    <w:p w14:paraId="797A1D27" w14:textId="77777777" w:rsidR="00041E2D" w:rsidRDefault="00041E2D" w:rsidP="00041E2D">
      <w:pPr>
        <w:rPr>
          <w:rFonts w:ascii="Arial" w:hAnsi="Arial" w:cs="Arial"/>
          <w:b/>
          <w:sz w:val="24"/>
        </w:rPr>
      </w:pPr>
      <w:hyperlink r:id="rId691" w:history="1">
        <w:r>
          <w:rPr>
            <w:rStyle w:val="ab"/>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5CBD54B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66678130" w14:textId="77777777" w:rsidR="00041E2D" w:rsidRDefault="00041E2D" w:rsidP="00041E2D">
      <w:pPr>
        <w:rPr>
          <w:rFonts w:ascii="Arial" w:hAnsi="Arial" w:cs="Arial"/>
          <w:b/>
        </w:rPr>
      </w:pPr>
      <w:r>
        <w:rPr>
          <w:rFonts w:ascii="Arial" w:hAnsi="Arial" w:cs="Arial"/>
          <w:b/>
        </w:rPr>
        <w:t xml:space="preserve">Abstract: </w:t>
      </w:r>
    </w:p>
    <w:p w14:paraId="2BD3FBAF" w14:textId="77777777" w:rsidR="00041E2D" w:rsidRDefault="00041E2D" w:rsidP="00041E2D">
      <w:r>
        <w:t>To capture agreed combinations at RAN4#110</w:t>
      </w:r>
    </w:p>
    <w:p w14:paraId="7E6B3BF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17833">
        <w:rPr>
          <w:rFonts w:ascii="Arial" w:hAnsi="Arial" w:cs="Arial"/>
          <w:b/>
          <w:highlight w:val="green"/>
        </w:rPr>
        <w:t>Agreed.</w:t>
      </w:r>
    </w:p>
    <w:p w14:paraId="72E8794D" w14:textId="77777777" w:rsidR="00041E2D" w:rsidRDefault="00041E2D" w:rsidP="00041E2D">
      <w:pPr>
        <w:pStyle w:val="4"/>
      </w:pPr>
      <w:bookmarkStart w:id="105" w:name="_Toc159599841"/>
      <w:r>
        <w:t>7.5.2</w:t>
      </w:r>
      <w:r>
        <w:tab/>
        <w:t>UE RF requirements without FR2 band</w:t>
      </w:r>
      <w:bookmarkEnd w:id="105"/>
    </w:p>
    <w:p w14:paraId="5B826181" w14:textId="77777777" w:rsidR="00041E2D" w:rsidRDefault="00041E2D" w:rsidP="00041E2D">
      <w:pPr>
        <w:rPr>
          <w:rFonts w:ascii="Arial" w:hAnsi="Arial" w:cs="Arial"/>
          <w:b/>
          <w:sz w:val="24"/>
        </w:rPr>
      </w:pPr>
      <w:hyperlink r:id="rId692" w:history="1">
        <w:r>
          <w:rPr>
            <w:rStyle w:val="ab"/>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33E3664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5D8B36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5663913" w14:textId="77777777" w:rsidR="00041E2D" w:rsidRDefault="00041E2D" w:rsidP="00041E2D">
      <w:pPr>
        <w:rPr>
          <w:rFonts w:ascii="Arial" w:hAnsi="Arial" w:cs="Arial"/>
          <w:b/>
          <w:sz w:val="24"/>
        </w:rPr>
      </w:pPr>
      <w:hyperlink r:id="rId693" w:history="1">
        <w:r>
          <w:rPr>
            <w:rStyle w:val="ab"/>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4DA8678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098161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75940961" w14:textId="77777777" w:rsidR="00041E2D" w:rsidRDefault="00041E2D" w:rsidP="00041E2D">
      <w:pPr>
        <w:rPr>
          <w:rFonts w:ascii="Arial" w:hAnsi="Arial" w:cs="Arial"/>
          <w:b/>
          <w:sz w:val="24"/>
        </w:rPr>
      </w:pPr>
      <w:hyperlink r:id="rId694" w:history="1">
        <w:r>
          <w:rPr>
            <w:rStyle w:val="ab"/>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4B38C1B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B6BECC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56679F0E" w14:textId="77777777" w:rsidR="00041E2D" w:rsidRDefault="00041E2D" w:rsidP="00041E2D">
      <w:pPr>
        <w:rPr>
          <w:rFonts w:ascii="Arial" w:hAnsi="Arial" w:cs="Arial"/>
          <w:b/>
          <w:sz w:val="24"/>
        </w:rPr>
      </w:pPr>
      <w:hyperlink r:id="rId695" w:history="1">
        <w:r>
          <w:rPr>
            <w:rStyle w:val="ab"/>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604DB33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1FE19B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D1478E5" w14:textId="77777777" w:rsidR="00041E2D" w:rsidRDefault="00041E2D" w:rsidP="00041E2D">
      <w:pPr>
        <w:rPr>
          <w:rFonts w:ascii="Arial" w:hAnsi="Arial" w:cs="Arial"/>
          <w:b/>
          <w:sz w:val="24"/>
        </w:rPr>
      </w:pPr>
      <w:hyperlink r:id="rId696" w:history="1">
        <w:r>
          <w:rPr>
            <w:rStyle w:val="ab"/>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056EA9E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0179E6E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C9C04C9" w14:textId="77777777" w:rsidR="00041E2D" w:rsidRDefault="00041E2D" w:rsidP="00041E2D">
      <w:pPr>
        <w:pStyle w:val="4"/>
      </w:pPr>
      <w:bookmarkStart w:id="106" w:name="_Toc159599842"/>
      <w:r>
        <w:t>7.5.3</w:t>
      </w:r>
      <w:r>
        <w:tab/>
        <w:t>UE RF requirements with FR2 band</w:t>
      </w:r>
      <w:bookmarkEnd w:id="106"/>
    </w:p>
    <w:p w14:paraId="487056D5" w14:textId="77777777" w:rsidR="00041E2D" w:rsidRDefault="00041E2D" w:rsidP="00041E2D">
      <w:pPr>
        <w:pStyle w:val="3"/>
      </w:pPr>
      <w:bookmarkStart w:id="107" w:name="_Toc159599843"/>
      <w:r>
        <w:t>7.6</w:t>
      </w:r>
      <w:r>
        <w:tab/>
        <w:t>Rel-18 WID: DC of x bands (x=1,2,3,4) LTE inter-band CA (xDL/1UL) and 2 bands NR inter-band CA (2DL/1UL)</w:t>
      </w:r>
      <w:bookmarkEnd w:id="107"/>
    </w:p>
    <w:p w14:paraId="18BFF715" w14:textId="77777777" w:rsidR="00041E2D" w:rsidRDefault="00041E2D" w:rsidP="00041E2D">
      <w:pPr>
        <w:pStyle w:val="4"/>
      </w:pPr>
      <w:bookmarkStart w:id="108" w:name="_Toc159599844"/>
      <w:r>
        <w:t>7.6.1</w:t>
      </w:r>
      <w:r>
        <w:tab/>
        <w:t>Rapporteur input (WID/TR/big CR)</w:t>
      </w:r>
      <w:bookmarkEnd w:id="108"/>
    </w:p>
    <w:p w14:paraId="1776A1F8" w14:textId="77777777" w:rsidR="00041E2D" w:rsidRDefault="00041E2D" w:rsidP="00041E2D">
      <w:pPr>
        <w:rPr>
          <w:rFonts w:ascii="Arial" w:hAnsi="Arial" w:cs="Arial"/>
          <w:b/>
          <w:sz w:val="24"/>
        </w:rPr>
      </w:pPr>
      <w:hyperlink r:id="rId697" w:history="1">
        <w:r>
          <w:rPr>
            <w:rStyle w:val="ab"/>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3D30698E"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054E4ADA" w14:textId="77777777" w:rsidR="00041E2D" w:rsidRDefault="00041E2D" w:rsidP="00041E2D">
      <w:pPr>
        <w:rPr>
          <w:rFonts w:ascii="Arial" w:hAnsi="Arial" w:cs="Arial"/>
          <w:b/>
        </w:rPr>
      </w:pPr>
      <w:r>
        <w:rPr>
          <w:rFonts w:ascii="Arial" w:hAnsi="Arial" w:cs="Arial"/>
          <w:b/>
        </w:rPr>
        <w:t xml:space="preserve">Abstract: </w:t>
      </w:r>
    </w:p>
    <w:p w14:paraId="279A2DA4" w14:textId="77777777" w:rsidR="00041E2D" w:rsidRDefault="00041E2D" w:rsidP="00041E2D">
      <w:r>
        <w:t xml:space="preserve">TR 37.718-11-21 v0.10.0 for DC_R18_xBLTE_2BNR_yDL2UL </w:t>
      </w:r>
    </w:p>
    <w:p w14:paraId="60D5B9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F4DFD">
        <w:rPr>
          <w:rFonts w:ascii="Arial" w:hAnsi="Arial" w:cs="Arial"/>
          <w:b/>
          <w:highlight w:val="green"/>
        </w:rPr>
        <w:t>Agreed.</w:t>
      </w:r>
    </w:p>
    <w:p w14:paraId="02273FB2" w14:textId="77777777" w:rsidR="00041E2D" w:rsidRDefault="00041E2D" w:rsidP="00041E2D">
      <w:pPr>
        <w:rPr>
          <w:rFonts w:ascii="Arial" w:hAnsi="Arial" w:cs="Arial"/>
          <w:b/>
          <w:sz w:val="24"/>
        </w:rPr>
      </w:pPr>
      <w:hyperlink r:id="rId698" w:history="1">
        <w:r>
          <w:rPr>
            <w:rStyle w:val="ab"/>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36C34B75"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7D329F65" w14:textId="77777777" w:rsidR="00041E2D" w:rsidRDefault="00041E2D" w:rsidP="00041E2D">
      <w:pPr>
        <w:rPr>
          <w:rFonts w:ascii="Arial" w:hAnsi="Arial" w:cs="Arial"/>
          <w:b/>
        </w:rPr>
      </w:pPr>
      <w:r>
        <w:rPr>
          <w:rFonts w:ascii="Arial" w:hAnsi="Arial" w:cs="Arial"/>
          <w:b/>
        </w:rPr>
        <w:t xml:space="preserve">Abstract: </w:t>
      </w:r>
    </w:p>
    <w:p w14:paraId="1A19D902" w14:textId="77777777" w:rsidR="00041E2D" w:rsidRDefault="00041E2D" w:rsidP="00041E2D">
      <w:r>
        <w:t>Revised WID on Rel-18 Dual Connectivity (DC) of x bands (x=1,2,3,4) LTE inter-band CA (xDL/1UL) and 2 bands NR inter-band CA (2DL/1UL)</w:t>
      </w:r>
    </w:p>
    <w:p w14:paraId="6CA6EA2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F4DFD">
        <w:rPr>
          <w:rFonts w:ascii="Arial" w:hAnsi="Arial" w:cs="Arial"/>
          <w:b/>
          <w:highlight w:val="green"/>
        </w:rPr>
        <w:t>Endorsed.</w:t>
      </w:r>
    </w:p>
    <w:p w14:paraId="5A72D95A" w14:textId="77777777" w:rsidR="00041E2D" w:rsidRDefault="00041E2D" w:rsidP="00041E2D">
      <w:pPr>
        <w:rPr>
          <w:rFonts w:ascii="Arial" w:hAnsi="Arial" w:cs="Arial"/>
          <w:b/>
          <w:sz w:val="24"/>
        </w:rPr>
      </w:pPr>
      <w:hyperlink r:id="rId699" w:history="1">
        <w:r>
          <w:rPr>
            <w:rStyle w:val="ab"/>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0309283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11597E23" w14:textId="77777777" w:rsidR="00041E2D" w:rsidRDefault="00041E2D" w:rsidP="00041E2D">
      <w:pPr>
        <w:rPr>
          <w:rFonts w:ascii="Arial" w:hAnsi="Arial" w:cs="Arial"/>
          <w:b/>
        </w:rPr>
      </w:pPr>
      <w:r>
        <w:rPr>
          <w:rFonts w:ascii="Arial" w:hAnsi="Arial" w:cs="Arial"/>
          <w:b/>
        </w:rPr>
        <w:t xml:space="preserve">Abstract: </w:t>
      </w:r>
    </w:p>
    <w:p w14:paraId="3148AD41" w14:textId="77777777" w:rsidR="00041E2D" w:rsidRDefault="00041E2D" w:rsidP="00041E2D">
      <w:r>
        <w:t>TS 38.101-3 big CR for DC_R18_xBLTE_2BNR_yDL2UL</w:t>
      </w:r>
    </w:p>
    <w:p w14:paraId="4C2B6B5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F4DFD">
        <w:rPr>
          <w:rFonts w:ascii="Arial" w:hAnsi="Arial" w:cs="Arial"/>
          <w:b/>
          <w:highlight w:val="green"/>
        </w:rPr>
        <w:t>Agreed.</w:t>
      </w:r>
    </w:p>
    <w:p w14:paraId="38C26C9B" w14:textId="77777777" w:rsidR="00041E2D" w:rsidRDefault="00041E2D" w:rsidP="00041E2D">
      <w:pPr>
        <w:pStyle w:val="4"/>
      </w:pPr>
      <w:bookmarkStart w:id="109" w:name="_Toc159599845"/>
      <w:r>
        <w:t>7.6.2</w:t>
      </w:r>
      <w:r>
        <w:tab/>
        <w:t>UE RF requirements without FR2 band</w:t>
      </w:r>
      <w:bookmarkEnd w:id="109"/>
    </w:p>
    <w:p w14:paraId="15CD5B64" w14:textId="77777777" w:rsidR="00041E2D" w:rsidRDefault="00041E2D" w:rsidP="00041E2D">
      <w:pPr>
        <w:rPr>
          <w:rFonts w:ascii="Arial" w:hAnsi="Arial" w:cs="Arial"/>
          <w:b/>
          <w:sz w:val="24"/>
        </w:rPr>
      </w:pPr>
      <w:hyperlink r:id="rId700" w:history="1">
        <w:r>
          <w:rPr>
            <w:rStyle w:val="ab"/>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0237C01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2FD0945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FD67AC2" w14:textId="77777777" w:rsidR="00041E2D" w:rsidRDefault="00041E2D" w:rsidP="00041E2D">
      <w:pPr>
        <w:rPr>
          <w:rFonts w:ascii="Arial" w:hAnsi="Arial" w:cs="Arial"/>
          <w:b/>
          <w:sz w:val="24"/>
        </w:rPr>
      </w:pPr>
      <w:hyperlink r:id="rId701" w:history="1">
        <w:r>
          <w:rPr>
            <w:rStyle w:val="ab"/>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1230501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627CBC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120DE">
        <w:rPr>
          <w:rFonts w:ascii="Arial" w:hAnsi="Arial" w:cs="Arial"/>
          <w:b/>
          <w:highlight w:val="green"/>
        </w:rPr>
        <w:t>Endorsed.</w:t>
      </w:r>
    </w:p>
    <w:p w14:paraId="66564F8E" w14:textId="77777777" w:rsidR="00041E2D" w:rsidRDefault="00041E2D" w:rsidP="00041E2D">
      <w:pPr>
        <w:rPr>
          <w:rFonts w:ascii="Arial" w:hAnsi="Arial" w:cs="Arial"/>
          <w:b/>
          <w:sz w:val="24"/>
        </w:rPr>
      </w:pPr>
      <w:hyperlink r:id="rId702" w:history="1">
        <w:r>
          <w:rPr>
            <w:rStyle w:val="ab"/>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1836FB3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105128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3" w:history="1">
        <w:r>
          <w:rPr>
            <w:rStyle w:val="ab"/>
            <w:rFonts w:ascii="Arial" w:hAnsi="Arial" w:cs="Arial"/>
            <w:b/>
          </w:rPr>
          <w:t>R4-2403726</w:t>
        </w:r>
      </w:hyperlink>
      <w:r>
        <w:rPr>
          <w:rFonts w:ascii="Arial" w:hAnsi="Arial" w:cs="Arial"/>
          <w:b/>
        </w:rPr>
        <w:t xml:space="preserve"> (from </w:t>
      </w:r>
      <w:hyperlink r:id="rId704" w:history="1">
        <w:r>
          <w:rPr>
            <w:rStyle w:val="ab"/>
            <w:rFonts w:ascii="Arial" w:hAnsi="Arial" w:cs="Arial"/>
            <w:b/>
          </w:rPr>
          <w:t>R4-2400321</w:t>
        </w:r>
      </w:hyperlink>
      <w:r>
        <w:rPr>
          <w:rFonts w:ascii="Arial" w:hAnsi="Arial" w:cs="Arial"/>
          <w:b/>
        </w:rPr>
        <w:t>).</w:t>
      </w:r>
    </w:p>
    <w:p w14:paraId="148312D3" w14:textId="77777777" w:rsidR="00041E2D" w:rsidRDefault="00041E2D" w:rsidP="00041E2D">
      <w:pPr>
        <w:rPr>
          <w:rFonts w:ascii="Arial" w:hAnsi="Arial" w:cs="Arial"/>
          <w:b/>
          <w:sz w:val="24"/>
        </w:rPr>
      </w:pPr>
      <w:hyperlink r:id="rId705" w:history="1">
        <w:r>
          <w:rPr>
            <w:rStyle w:val="ab"/>
            <w:rFonts w:ascii="Arial" w:hAnsi="Arial" w:cs="Arial"/>
            <w:b/>
            <w:sz w:val="24"/>
          </w:rPr>
          <w:t>R4-2403726</w:t>
        </w:r>
      </w:hyperlink>
      <w:r>
        <w:rPr>
          <w:rFonts w:ascii="Arial" w:hAnsi="Arial" w:cs="Arial"/>
          <w:b/>
          <w:color w:val="0000FF"/>
          <w:sz w:val="24"/>
        </w:rPr>
        <w:tab/>
      </w:r>
      <w:r>
        <w:rPr>
          <w:rFonts w:ascii="Arial" w:hAnsi="Arial" w:cs="Arial"/>
          <w:b/>
          <w:sz w:val="24"/>
        </w:rPr>
        <w:t>Draft CR for TS38.101-3 to add new xBLTE2BNR combinations for FR1</w:t>
      </w:r>
    </w:p>
    <w:p w14:paraId="0375D2C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5A235FD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1249">
        <w:rPr>
          <w:rFonts w:ascii="Arial" w:hAnsi="Arial" w:cs="Arial"/>
          <w:b/>
          <w:highlight w:val="green"/>
        </w:rPr>
        <w:t>Endorsed.</w:t>
      </w:r>
    </w:p>
    <w:p w14:paraId="1A200B74" w14:textId="77777777" w:rsidR="00041E2D" w:rsidRDefault="00041E2D" w:rsidP="00041E2D">
      <w:pPr>
        <w:rPr>
          <w:rFonts w:ascii="Arial" w:hAnsi="Arial" w:cs="Arial"/>
          <w:b/>
          <w:sz w:val="24"/>
        </w:rPr>
      </w:pPr>
      <w:hyperlink r:id="rId706" w:history="1">
        <w:r>
          <w:rPr>
            <w:rStyle w:val="ab"/>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5A6426E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F3523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7" w:history="1">
        <w:r>
          <w:rPr>
            <w:rStyle w:val="ab"/>
            <w:rFonts w:ascii="Arial" w:hAnsi="Arial" w:cs="Arial"/>
            <w:b/>
          </w:rPr>
          <w:t>R4-2403727</w:t>
        </w:r>
      </w:hyperlink>
      <w:r>
        <w:rPr>
          <w:rFonts w:ascii="Arial" w:hAnsi="Arial" w:cs="Arial"/>
          <w:b/>
        </w:rPr>
        <w:t xml:space="preserve"> (from </w:t>
      </w:r>
      <w:hyperlink r:id="rId708" w:history="1">
        <w:r>
          <w:rPr>
            <w:rStyle w:val="ab"/>
            <w:rFonts w:ascii="Arial" w:hAnsi="Arial" w:cs="Arial"/>
            <w:b/>
          </w:rPr>
          <w:t>R4-2400774</w:t>
        </w:r>
      </w:hyperlink>
      <w:r>
        <w:rPr>
          <w:rFonts w:ascii="Arial" w:hAnsi="Arial" w:cs="Arial"/>
          <w:b/>
        </w:rPr>
        <w:t>).</w:t>
      </w:r>
    </w:p>
    <w:p w14:paraId="44A05040" w14:textId="77777777" w:rsidR="00041E2D" w:rsidRDefault="00041E2D" w:rsidP="00041E2D">
      <w:pPr>
        <w:rPr>
          <w:rFonts w:ascii="Arial" w:hAnsi="Arial" w:cs="Arial"/>
          <w:b/>
          <w:sz w:val="24"/>
        </w:rPr>
      </w:pPr>
      <w:hyperlink r:id="rId709" w:history="1">
        <w:r>
          <w:rPr>
            <w:rStyle w:val="ab"/>
            <w:rFonts w:ascii="Arial" w:hAnsi="Arial" w:cs="Arial"/>
            <w:b/>
            <w:sz w:val="24"/>
          </w:rPr>
          <w:t>R4-2403727</w:t>
        </w:r>
      </w:hyperlink>
      <w:r>
        <w:rPr>
          <w:rFonts w:ascii="Arial" w:hAnsi="Arial" w:cs="Arial"/>
          <w:b/>
          <w:color w:val="0000FF"/>
          <w:sz w:val="24"/>
        </w:rPr>
        <w:tab/>
      </w:r>
      <w:r>
        <w:rPr>
          <w:rFonts w:ascii="Arial" w:hAnsi="Arial" w:cs="Arial"/>
          <w:b/>
          <w:sz w:val="24"/>
        </w:rPr>
        <w:t>draft CR for TS38.101-3 to include DC_2A-5A-66A_n2A-n41A</w:t>
      </w:r>
    </w:p>
    <w:p w14:paraId="5533842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3461FBB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2E02D873" w14:textId="77777777" w:rsidR="00041E2D" w:rsidRDefault="00041E2D" w:rsidP="00041E2D">
      <w:pPr>
        <w:rPr>
          <w:rFonts w:ascii="Arial" w:hAnsi="Arial" w:cs="Arial"/>
          <w:b/>
          <w:sz w:val="24"/>
        </w:rPr>
      </w:pPr>
      <w:hyperlink r:id="rId710" w:history="1">
        <w:r>
          <w:rPr>
            <w:rStyle w:val="ab"/>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3E36915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E73719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1" w:history="1">
        <w:r>
          <w:rPr>
            <w:rStyle w:val="ab"/>
            <w:rFonts w:ascii="Arial" w:hAnsi="Arial" w:cs="Arial"/>
            <w:b/>
          </w:rPr>
          <w:t>R4-2403728</w:t>
        </w:r>
      </w:hyperlink>
      <w:r>
        <w:rPr>
          <w:rFonts w:ascii="Arial" w:hAnsi="Arial" w:cs="Arial"/>
          <w:b/>
        </w:rPr>
        <w:t xml:space="preserve"> (from </w:t>
      </w:r>
      <w:hyperlink r:id="rId712" w:history="1">
        <w:r>
          <w:rPr>
            <w:rStyle w:val="ab"/>
            <w:rFonts w:ascii="Arial" w:hAnsi="Arial" w:cs="Arial"/>
            <w:b/>
          </w:rPr>
          <w:t>R4-2400776</w:t>
        </w:r>
      </w:hyperlink>
      <w:r>
        <w:rPr>
          <w:rFonts w:ascii="Arial" w:hAnsi="Arial" w:cs="Arial"/>
          <w:b/>
        </w:rPr>
        <w:t>).</w:t>
      </w:r>
    </w:p>
    <w:p w14:paraId="3DDA1276" w14:textId="77777777" w:rsidR="00041E2D" w:rsidRDefault="00041E2D" w:rsidP="00041E2D">
      <w:pPr>
        <w:rPr>
          <w:rFonts w:ascii="Arial" w:hAnsi="Arial" w:cs="Arial"/>
          <w:b/>
          <w:sz w:val="24"/>
        </w:rPr>
      </w:pPr>
      <w:hyperlink r:id="rId713" w:history="1">
        <w:r>
          <w:rPr>
            <w:rStyle w:val="ab"/>
            <w:rFonts w:ascii="Arial" w:hAnsi="Arial" w:cs="Arial"/>
            <w:b/>
            <w:sz w:val="24"/>
          </w:rPr>
          <w:t>R4-2403728</w:t>
        </w:r>
      </w:hyperlink>
      <w:r>
        <w:rPr>
          <w:rFonts w:ascii="Arial" w:hAnsi="Arial" w:cs="Arial"/>
          <w:b/>
          <w:color w:val="0000FF"/>
          <w:sz w:val="24"/>
        </w:rPr>
        <w:tab/>
      </w:r>
      <w:r>
        <w:rPr>
          <w:rFonts w:ascii="Arial" w:hAnsi="Arial" w:cs="Arial"/>
          <w:b/>
          <w:sz w:val="24"/>
        </w:rPr>
        <w:t>TP to TR37.718-11-21  to include  DC_7A_n25A-n71A</w:t>
      </w:r>
    </w:p>
    <w:p w14:paraId="720319D2"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C028F2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093A29AE" w14:textId="77777777" w:rsidR="00041E2D" w:rsidRDefault="00041E2D" w:rsidP="00041E2D">
      <w:pPr>
        <w:rPr>
          <w:rFonts w:ascii="Arial" w:hAnsi="Arial" w:cs="Arial"/>
          <w:b/>
          <w:sz w:val="24"/>
        </w:rPr>
      </w:pPr>
      <w:hyperlink r:id="rId714" w:history="1">
        <w:r>
          <w:rPr>
            <w:rStyle w:val="ab"/>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175DA45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E769D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5" w:history="1">
        <w:r>
          <w:rPr>
            <w:rStyle w:val="ab"/>
            <w:rFonts w:ascii="Arial" w:hAnsi="Arial" w:cs="Arial"/>
            <w:b/>
          </w:rPr>
          <w:t>R4-2403729</w:t>
        </w:r>
      </w:hyperlink>
      <w:r>
        <w:rPr>
          <w:rFonts w:ascii="Arial" w:hAnsi="Arial" w:cs="Arial"/>
          <w:b/>
        </w:rPr>
        <w:t xml:space="preserve"> (from </w:t>
      </w:r>
      <w:hyperlink r:id="rId716" w:history="1">
        <w:r>
          <w:rPr>
            <w:rStyle w:val="ab"/>
            <w:rFonts w:ascii="Arial" w:hAnsi="Arial" w:cs="Arial"/>
            <w:b/>
          </w:rPr>
          <w:t>R4-2400777</w:t>
        </w:r>
      </w:hyperlink>
      <w:r>
        <w:rPr>
          <w:rFonts w:ascii="Arial" w:hAnsi="Arial" w:cs="Arial"/>
          <w:b/>
        </w:rPr>
        <w:t>).</w:t>
      </w:r>
    </w:p>
    <w:p w14:paraId="277CC0C7" w14:textId="77777777" w:rsidR="00041E2D" w:rsidRDefault="00041E2D" w:rsidP="00041E2D">
      <w:pPr>
        <w:rPr>
          <w:rFonts w:ascii="Arial" w:hAnsi="Arial" w:cs="Arial"/>
          <w:b/>
          <w:sz w:val="24"/>
        </w:rPr>
      </w:pPr>
      <w:hyperlink r:id="rId717" w:history="1">
        <w:r>
          <w:rPr>
            <w:rStyle w:val="ab"/>
            <w:rFonts w:ascii="Arial" w:hAnsi="Arial" w:cs="Arial"/>
            <w:b/>
            <w:sz w:val="24"/>
          </w:rPr>
          <w:t>R4-2403729</w:t>
        </w:r>
      </w:hyperlink>
      <w:r>
        <w:rPr>
          <w:rFonts w:ascii="Arial" w:hAnsi="Arial" w:cs="Arial"/>
          <w:b/>
          <w:color w:val="0000FF"/>
          <w:sz w:val="24"/>
        </w:rPr>
        <w:tab/>
      </w:r>
      <w:r>
        <w:rPr>
          <w:rFonts w:ascii="Arial" w:hAnsi="Arial" w:cs="Arial"/>
          <w:b/>
          <w:sz w:val="24"/>
        </w:rPr>
        <w:t>TP to TR37.718-11-21  to include  DC_12A_n25A-n77A</w:t>
      </w:r>
    </w:p>
    <w:p w14:paraId="77FC623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851B7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1E9F426" w14:textId="77777777" w:rsidR="00041E2D" w:rsidRDefault="00041E2D" w:rsidP="00041E2D">
      <w:pPr>
        <w:rPr>
          <w:rFonts w:ascii="Arial" w:hAnsi="Arial" w:cs="Arial"/>
          <w:b/>
          <w:sz w:val="24"/>
        </w:rPr>
      </w:pPr>
      <w:hyperlink r:id="rId718" w:history="1">
        <w:r>
          <w:rPr>
            <w:rStyle w:val="ab"/>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67484D3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BC80B8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9" w:history="1">
        <w:r>
          <w:rPr>
            <w:rStyle w:val="ab"/>
            <w:rFonts w:ascii="Arial" w:hAnsi="Arial" w:cs="Arial"/>
            <w:b/>
          </w:rPr>
          <w:t>R4-2403730</w:t>
        </w:r>
      </w:hyperlink>
      <w:r>
        <w:rPr>
          <w:rFonts w:ascii="Arial" w:hAnsi="Arial" w:cs="Arial"/>
          <w:b/>
        </w:rPr>
        <w:t xml:space="preserve"> (from </w:t>
      </w:r>
      <w:hyperlink r:id="rId720" w:history="1">
        <w:r>
          <w:rPr>
            <w:rStyle w:val="ab"/>
            <w:rFonts w:ascii="Arial" w:hAnsi="Arial" w:cs="Arial"/>
            <w:b/>
          </w:rPr>
          <w:t>R4-2400778</w:t>
        </w:r>
      </w:hyperlink>
      <w:r>
        <w:rPr>
          <w:rFonts w:ascii="Arial" w:hAnsi="Arial" w:cs="Arial"/>
          <w:b/>
        </w:rPr>
        <w:t>).</w:t>
      </w:r>
    </w:p>
    <w:p w14:paraId="246F293D" w14:textId="77777777" w:rsidR="00041E2D" w:rsidRDefault="00041E2D" w:rsidP="00041E2D">
      <w:pPr>
        <w:rPr>
          <w:rFonts w:ascii="Arial" w:hAnsi="Arial" w:cs="Arial"/>
          <w:b/>
          <w:sz w:val="24"/>
        </w:rPr>
      </w:pPr>
      <w:hyperlink r:id="rId721" w:history="1">
        <w:r>
          <w:rPr>
            <w:rStyle w:val="ab"/>
            <w:rFonts w:ascii="Arial" w:hAnsi="Arial" w:cs="Arial"/>
            <w:b/>
            <w:sz w:val="24"/>
          </w:rPr>
          <w:t>R4-2403730</w:t>
        </w:r>
      </w:hyperlink>
      <w:r>
        <w:rPr>
          <w:rFonts w:ascii="Arial" w:hAnsi="Arial" w:cs="Arial"/>
          <w:b/>
          <w:color w:val="0000FF"/>
          <w:sz w:val="24"/>
        </w:rPr>
        <w:tab/>
      </w:r>
      <w:r>
        <w:rPr>
          <w:rFonts w:ascii="Arial" w:hAnsi="Arial" w:cs="Arial"/>
          <w:b/>
          <w:sz w:val="24"/>
        </w:rPr>
        <w:t>TP to TR37.718-11-21  to include DC_71A_n25A-n77A</w:t>
      </w:r>
    </w:p>
    <w:p w14:paraId="578DD1E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6BAE62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7B1C78CD" w14:textId="77777777" w:rsidR="00041E2D" w:rsidRDefault="00041E2D" w:rsidP="00041E2D">
      <w:pPr>
        <w:rPr>
          <w:rFonts w:ascii="Arial" w:hAnsi="Arial" w:cs="Arial"/>
          <w:b/>
          <w:sz w:val="24"/>
        </w:rPr>
      </w:pPr>
      <w:hyperlink r:id="rId722" w:history="1">
        <w:r>
          <w:rPr>
            <w:rStyle w:val="ab"/>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0E533C7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A42B1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3" w:history="1">
        <w:r>
          <w:rPr>
            <w:rStyle w:val="ab"/>
            <w:rFonts w:ascii="Arial" w:hAnsi="Arial" w:cs="Arial"/>
            <w:b/>
          </w:rPr>
          <w:t>R4-2403731</w:t>
        </w:r>
      </w:hyperlink>
      <w:r>
        <w:rPr>
          <w:rFonts w:ascii="Arial" w:hAnsi="Arial" w:cs="Arial"/>
          <w:b/>
        </w:rPr>
        <w:t xml:space="preserve"> (from </w:t>
      </w:r>
      <w:hyperlink r:id="rId724" w:history="1">
        <w:r>
          <w:rPr>
            <w:rStyle w:val="ab"/>
            <w:rFonts w:ascii="Arial" w:hAnsi="Arial" w:cs="Arial"/>
            <w:b/>
          </w:rPr>
          <w:t>R4-2400779</w:t>
        </w:r>
      </w:hyperlink>
      <w:r>
        <w:rPr>
          <w:rFonts w:ascii="Arial" w:hAnsi="Arial" w:cs="Arial"/>
          <w:b/>
        </w:rPr>
        <w:t>).</w:t>
      </w:r>
    </w:p>
    <w:p w14:paraId="5BA0CF19" w14:textId="77777777" w:rsidR="00041E2D" w:rsidRDefault="00041E2D" w:rsidP="00041E2D">
      <w:pPr>
        <w:rPr>
          <w:rFonts w:ascii="Arial" w:hAnsi="Arial" w:cs="Arial"/>
          <w:b/>
          <w:sz w:val="24"/>
        </w:rPr>
      </w:pPr>
      <w:hyperlink r:id="rId725" w:history="1">
        <w:r>
          <w:rPr>
            <w:rStyle w:val="ab"/>
            <w:rFonts w:ascii="Arial" w:hAnsi="Arial" w:cs="Arial"/>
            <w:b/>
            <w:sz w:val="24"/>
          </w:rPr>
          <w:t>R4-2403731</w:t>
        </w:r>
      </w:hyperlink>
      <w:r>
        <w:rPr>
          <w:rFonts w:ascii="Arial" w:hAnsi="Arial" w:cs="Arial"/>
          <w:b/>
          <w:color w:val="0000FF"/>
          <w:sz w:val="24"/>
        </w:rPr>
        <w:tab/>
      </w:r>
      <w:r>
        <w:rPr>
          <w:rFonts w:ascii="Arial" w:hAnsi="Arial" w:cs="Arial"/>
          <w:b/>
          <w:sz w:val="24"/>
        </w:rPr>
        <w:t>TP to TR37.718-11-21  to include  DC_12A_n25A-n41A</w:t>
      </w:r>
    </w:p>
    <w:p w14:paraId="4335CA1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197F1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3D18F7CC" w14:textId="77777777" w:rsidR="00041E2D" w:rsidRDefault="00041E2D" w:rsidP="00041E2D">
      <w:pPr>
        <w:rPr>
          <w:rFonts w:ascii="Arial" w:hAnsi="Arial" w:cs="Arial"/>
          <w:b/>
          <w:sz w:val="24"/>
        </w:rPr>
      </w:pPr>
      <w:hyperlink r:id="rId726" w:history="1">
        <w:r>
          <w:rPr>
            <w:rStyle w:val="ab"/>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01E7125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8B798F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7" w:history="1">
        <w:r>
          <w:rPr>
            <w:rStyle w:val="ab"/>
            <w:rFonts w:ascii="Arial" w:hAnsi="Arial" w:cs="Arial"/>
            <w:b/>
          </w:rPr>
          <w:t>R4-2403732</w:t>
        </w:r>
      </w:hyperlink>
      <w:r>
        <w:rPr>
          <w:rFonts w:ascii="Arial" w:hAnsi="Arial" w:cs="Arial"/>
          <w:b/>
        </w:rPr>
        <w:t xml:space="preserve"> (from </w:t>
      </w:r>
      <w:hyperlink r:id="rId728" w:history="1">
        <w:r>
          <w:rPr>
            <w:rStyle w:val="ab"/>
            <w:rFonts w:ascii="Arial" w:hAnsi="Arial" w:cs="Arial"/>
            <w:b/>
          </w:rPr>
          <w:t>R4-2400780</w:t>
        </w:r>
      </w:hyperlink>
      <w:r>
        <w:rPr>
          <w:rFonts w:ascii="Arial" w:hAnsi="Arial" w:cs="Arial"/>
          <w:b/>
        </w:rPr>
        <w:t>).</w:t>
      </w:r>
    </w:p>
    <w:p w14:paraId="567494F3" w14:textId="77777777" w:rsidR="00041E2D" w:rsidRDefault="00041E2D" w:rsidP="00041E2D">
      <w:pPr>
        <w:rPr>
          <w:rFonts w:ascii="Arial" w:hAnsi="Arial" w:cs="Arial"/>
          <w:b/>
          <w:sz w:val="24"/>
        </w:rPr>
      </w:pPr>
      <w:hyperlink r:id="rId729" w:history="1">
        <w:r>
          <w:rPr>
            <w:rStyle w:val="ab"/>
            <w:rFonts w:ascii="Arial" w:hAnsi="Arial" w:cs="Arial"/>
            <w:b/>
            <w:sz w:val="24"/>
          </w:rPr>
          <w:t>R4-2403732</w:t>
        </w:r>
      </w:hyperlink>
      <w:r>
        <w:rPr>
          <w:rFonts w:ascii="Arial" w:hAnsi="Arial" w:cs="Arial"/>
          <w:b/>
          <w:color w:val="0000FF"/>
          <w:sz w:val="24"/>
        </w:rPr>
        <w:tab/>
      </w:r>
      <w:r>
        <w:rPr>
          <w:rFonts w:ascii="Arial" w:hAnsi="Arial" w:cs="Arial"/>
          <w:b/>
          <w:sz w:val="24"/>
        </w:rPr>
        <w:t>TP to TR37.718-11-21  to include  DC_71A_n25A-n41A</w:t>
      </w:r>
    </w:p>
    <w:p w14:paraId="51830ED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BDDEC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7BD74C96" w14:textId="77777777" w:rsidR="00041E2D" w:rsidRDefault="00041E2D" w:rsidP="00041E2D">
      <w:pPr>
        <w:rPr>
          <w:rFonts w:ascii="Arial" w:hAnsi="Arial" w:cs="Arial"/>
          <w:b/>
          <w:sz w:val="24"/>
        </w:rPr>
      </w:pPr>
      <w:hyperlink r:id="rId730" w:history="1">
        <w:r>
          <w:rPr>
            <w:rStyle w:val="ab"/>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0DA2067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BDDB8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1" w:history="1">
        <w:r>
          <w:rPr>
            <w:rStyle w:val="ab"/>
            <w:rFonts w:ascii="Arial" w:hAnsi="Arial" w:cs="Arial"/>
            <w:b/>
          </w:rPr>
          <w:t>R4-2403733</w:t>
        </w:r>
      </w:hyperlink>
      <w:r>
        <w:rPr>
          <w:rFonts w:ascii="Arial" w:hAnsi="Arial" w:cs="Arial"/>
          <w:b/>
        </w:rPr>
        <w:t xml:space="preserve"> (from </w:t>
      </w:r>
      <w:hyperlink r:id="rId732" w:history="1">
        <w:r>
          <w:rPr>
            <w:rStyle w:val="ab"/>
            <w:rFonts w:ascii="Arial" w:hAnsi="Arial" w:cs="Arial"/>
            <w:b/>
          </w:rPr>
          <w:t>R4-2400781</w:t>
        </w:r>
      </w:hyperlink>
      <w:r>
        <w:rPr>
          <w:rFonts w:ascii="Arial" w:hAnsi="Arial" w:cs="Arial"/>
          <w:b/>
        </w:rPr>
        <w:t>).</w:t>
      </w:r>
    </w:p>
    <w:p w14:paraId="23FDC61A" w14:textId="77777777" w:rsidR="00041E2D" w:rsidRDefault="00041E2D" w:rsidP="00041E2D">
      <w:pPr>
        <w:rPr>
          <w:rFonts w:ascii="Arial" w:hAnsi="Arial" w:cs="Arial"/>
          <w:b/>
          <w:sz w:val="24"/>
        </w:rPr>
      </w:pPr>
      <w:hyperlink r:id="rId733" w:history="1">
        <w:r>
          <w:rPr>
            <w:rStyle w:val="ab"/>
            <w:rFonts w:ascii="Arial" w:hAnsi="Arial" w:cs="Arial"/>
            <w:b/>
            <w:sz w:val="24"/>
          </w:rPr>
          <w:t>R4-2403733</w:t>
        </w:r>
      </w:hyperlink>
      <w:r>
        <w:rPr>
          <w:rFonts w:ascii="Arial" w:hAnsi="Arial" w:cs="Arial"/>
          <w:b/>
          <w:color w:val="0000FF"/>
          <w:sz w:val="24"/>
        </w:rPr>
        <w:tab/>
      </w:r>
      <w:r>
        <w:rPr>
          <w:rFonts w:ascii="Arial" w:hAnsi="Arial" w:cs="Arial"/>
          <w:b/>
          <w:sz w:val="24"/>
        </w:rPr>
        <w:t>TP to TR37.718-11-21  to include  DC_12A_n25A-n66A</w:t>
      </w:r>
    </w:p>
    <w:p w14:paraId="59A594DB"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04C855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52A4A7D5" w14:textId="77777777" w:rsidR="00041E2D" w:rsidRDefault="00041E2D" w:rsidP="00041E2D">
      <w:pPr>
        <w:rPr>
          <w:rFonts w:ascii="Arial" w:hAnsi="Arial" w:cs="Arial"/>
          <w:b/>
          <w:sz w:val="24"/>
        </w:rPr>
      </w:pPr>
      <w:hyperlink r:id="rId734" w:history="1">
        <w:r>
          <w:rPr>
            <w:rStyle w:val="ab"/>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11C783E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E1CE4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5" w:history="1">
        <w:r>
          <w:rPr>
            <w:rStyle w:val="ab"/>
            <w:rFonts w:ascii="Arial" w:hAnsi="Arial" w:cs="Arial"/>
            <w:b/>
          </w:rPr>
          <w:t>R4-2403734</w:t>
        </w:r>
      </w:hyperlink>
      <w:r>
        <w:rPr>
          <w:rFonts w:ascii="Arial" w:hAnsi="Arial" w:cs="Arial"/>
          <w:b/>
        </w:rPr>
        <w:t xml:space="preserve"> (from </w:t>
      </w:r>
      <w:hyperlink r:id="rId736" w:history="1">
        <w:r>
          <w:rPr>
            <w:rStyle w:val="ab"/>
            <w:rFonts w:ascii="Arial" w:hAnsi="Arial" w:cs="Arial"/>
            <w:b/>
          </w:rPr>
          <w:t>R4-2400782</w:t>
        </w:r>
      </w:hyperlink>
      <w:r>
        <w:rPr>
          <w:rFonts w:ascii="Arial" w:hAnsi="Arial" w:cs="Arial"/>
          <w:b/>
        </w:rPr>
        <w:t>).</w:t>
      </w:r>
    </w:p>
    <w:p w14:paraId="2563CA17" w14:textId="77777777" w:rsidR="00041E2D" w:rsidRDefault="00041E2D" w:rsidP="00041E2D">
      <w:pPr>
        <w:rPr>
          <w:rFonts w:ascii="Arial" w:hAnsi="Arial" w:cs="Arial"/>
          <w:b/>
          <w:sz w:val="24"/>
        </w:rPr>
      </w:pPr>
      <w:hyperlink r:id="rId737" w:history="1">
        <w:r>
          <w:rPr>
            <w:rStyle w:val="ab"/>
            <w:rFonts w:ascii="Arial" w:hAnsi="Arial" w:cs="Arial"/>
            <w:b/>
            <w:sz w:val="24"/>
          </w:rPr>
          <w:t>R4-2403734</w:t>
        </w:r>
      </w:hyperlink>
      <w:r>
        <w:rPr>
          <w:rFonts w:ascii="Arial" w:hAnsi="Arial" w:cs="Arial"/>
          <w:b/>
          <w:color w:val="0000FF"/>
          <w:sz w:val="24"/>
        </w:rPr>
        <w:tab/>
      </w:r>
      <w:r>
        <w:rPr>
          <w:rFonts w:ascii="Arial" w:hAnsi="Arial" w:cs="Arial"/>
          <w:b/>
          <w:sz w:val="24"/>
        </w:rPr>
        <w:t>TP to TR37.718-11-21  to include   DC_71A_n25A-n66A</w:t>
      </w:r>
    </w:p>
    <w:p w14:paraId="004C9207"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148AB67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2886B53F" w14:textId="77777777" w:rsidR="00041E2D" w:rsidRDefault="00041E2D" w:rsidP="00041E2D">
      <w:pPr>
        <w:rPr>
          <w:rFonts w:ascii="Arial" w:hAnsi="Arial" w:cs="Arial"/>
          <w:b/>
          <w:sz w:val="24"/>
        </w:rPr>
      </w:pPr>
      <w:hyperlink r:id="rId738" w:history="1">
        <w:r>
          <w:rPr>
            <w:rStyle w:val="ab"/>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52E3F4B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E2F800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F4E34F9" w14:textId="77777777" w:rsidR="00041E2D" w:rsidRDefault="00041E2D" w:rsidP="00041E2D">
      <w:pPr>
        <w:rPr>
          <w:rFonts w:ascii="Arial" w:hAnsi="Arial" w:cs="Arial"/>
          <w:b/>
          <w:sz w:val="24"/>
        </w:rPr>
      </w:pPr>
      <w:hyperlink r:id="rId739" w:history="1">
        <w:r>
          <w:rPr>
            <w:rStyle w:val="ab"/>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06531E6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DC24F7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Approved.</w:t>
      </w:r>
    </w:p>
    <w:p w14:paraId="626FD109" w14:textId="77777777" w:rsidR="00041E2D" w:rsidRDefault="00041E2D" w:rsidP="00041E2D">
      <w:pPr>
        <w:rPr>
          <w:rFonts w:ascii="Arial" w:hAnsi="Arial" w:cs="Arial"/>
          <w:b/>
          <w:sz w:val="24"/>
        </w:rPr>
      </w:pPr>
      <w:hyperlink r:id="rId740" w:history="1">
        <w:r>
          <w:rPr>
            <w:rStyle w:val="ab"/>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76B33EA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5786F1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84A3267" w14:textId="77777777" w:rsidR="00041E2D" w:rsidRDefault="00041E2D" w:rsidP="00041E2D">
      <w:pPr>
        <w:rPr>
          <w:rFonts w:ascii="Arial" w:hAnsi="Arial" w:cs="Arial"/>
          <w:b/>
          <w:sz w:val="24"/>
        </w:rPr>
      </w:pPr>
      <w:hyperlink r:id="rId741" w:history="1">
        <w:r>
          <w:rPr>
            <w:rStyle w:val="ab"/>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217C4E9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38E0DB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2" w:history="1">
        <w:r>
          <w:rPr>
            <w:rStyle w:val="ab"/>
            <w:rFonts w:ascii="Arial" w:hAnsi="Arial" w:cs="Arial"/>
            <w:b/>
          </w:rPr>
          <w:t>R4-2403735</w:t>
        </w:r>
      </w:hyperlink>
      <w:r>
        <w:rPr>
          <w:rFonts w:ascii="Arial" w:hAnsi="Arial" w:cs="Arial"/>
          <w:b/>
        </w:rPr>
        <w:t xml:space="preserve"> (from </w:t>
      </w:r>
      <w:hyperlink r:id="rId743" w:history="1">
        <w:r>
          <w:rPr>
            <w:rStyle w:val="ab"/>
            <w:rFonts w:ascii="Arial" w:hAnsi="Arial" w:cs="Arial"/>
            <w:b/>
          </w:rPr>
          <w:t>R4-2401893</w:t>
        </w:r>
      </w:hyperlink>
      <w:r>
        <w:rPr>
          <w:rFonts w:ascii="Arial" w:hAnsi="Arial" w:cs="Arial"/>
          <w:b/>
        </w:rPr>
        <w:t>).</w:t>
      </w:r>
    </w:p>
    <w:p w14:paraId="25608129" w14:textId="77777777" w:rsidR="00041E2D" w:rsidRDefault="00041E2D" w:rsidP="00041E2D">
      <w:pPr>
        <w:rPr>
          <w:rFonts w:ascii="Arial" w:hAnsi="Arial" w:cs="Arial"/>
          <w:b/>
          <w:sz w:val="24"/>
        </w:rPr>
      </w:pPr>
      <w:hyperlink r:id="rId744" w:history="1">
        <w:r>
          <w:rPr>
            <w:rStyle w:val="ab"/>
            <w:rFonts w:ascii="Arial" w:hAnsi="Arial" w:cs="Arial"/>
            <w:b/>
            <w:sz w:val="24"/>
          </w:rPr>
          <w:t>R4-2403735</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0247D8B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952922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0FBD53DD" w14:textId="77777777" w:rsidR="00041E2D" w:rsidRDefault="00041E2D" w:rsidP="00041E2D">
      <w:pPr>
        <w:rPr>
          <w:rFonts w:ascii="Arial" w:hAnsi="Arial" w:cs="Arial"/>
          <w:b/>
          <w:sz w:val="24"/>
        </w:rPr>
      </w:pPr>
      <w:hyperlink r:id="rId745" w:history="1">
        <w:r>
          <w:rPr>
            <w:rStyle w:val="ab"/>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6D46F52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563828B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437EFA61" w14:textId="77777777" w:rsidR="00041E2D" w:rsidRDefault="00041E2D" w:rsidP="00041E2D">
      <w:pPr>
        <w:rPr>
          <w:rFonts w:ascii="Arial" w:hAnsi="Arial" w:cs="Arial"/>
          <w:b/>
          <w:sz w:val="24"/>
        </w:rPr>
      </w:pPr>
      <w:hyperlink r:id="rId746" w:history="1">
        <w:r>
          <w:rPr>
            <w:rStyle w:val="ab"/>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7958256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45A04CF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31B58A81" w14:textId="77777777" w:rsidR="00041E2D" w:rsidRDefault="00041E2D" w:rsidP="00041E2D">
      <w:pPr>
        <w:rPr>
          <w:rFonts w:ascii="Arial" w:hAnsi="Arial" w:cs="Arial"/>
          <w:b/>
          <w:sz w:val="24"/>
        </w:rPr>
      </w:pPr>
      <w:hyperlink r:id="rId747" w:history="1">
        <w:r>
          <w:rPr>
            <w:rStyle w:val="ab"/>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1C8F4A7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402945C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8" w:history="1">
        <w:r>
          <w:rPr>
            <w:rStyle w:val="ab"/>
            <w:rFonts w:ascii="Arial" w:hAnsi="Arial" w:cs="Arial"/>
            <w:b/>
          </w:rPr>
          <w:t>R4-2403736</w:t>
        </w:r>
      </w:hyperlink>
      <w:r>
        <w:rPr>
          <w:rFonts w:ascii="Arial" w:hAnsi="Arial" w:cs="Arial"/>
          <w:b/>
        </w:rPr>
        <w:t xml:space="preserve"> (from </w:t>
      </w:r>
      <w:hyperlink r:id="rId749" w:history="1">
        <w:r>
          <w:rPr>
            <w:rStyle w:val="ab"/>
            <w:rFonts w:ascii="Arial" w:hAnsi="Arial" w:cs="Arial"/>
            <w:b/>
          </w:rPr>
          <w:t>R4-2402105</w:t>
        </w:r>
      </w:hyperlink>
      <w:r>
        <w:rPr>
          <w:rFonts w:ascii="Arial" w:hAnsi="Arial" w:cs="Arial"/>
          <w:b/>
        </w:rPr>
        <w:t>).</w:t>
      </w:r>
    </w:p>
    <w:p w14:paraId="0A677948" w14:textId="77777777" w:rsidR="00041E2D" w:rsidRDefault="00041E2D" w:rsidP="00041E2D">
      <w:pPr>
        <w:rPr>
          <w:rFonts w:ascii="Arial" w:hAnsi="Arial" w:cs="Arial"/>
          <w:b/>
          <w:sz w:val="24"/>
        </w:rPr>
      </w:pPr>
      <w:hyperlink r:id="rId750" w:history="1">
        <w:r>
          <w:rPr>
            <w:rStyle w:val="ab"/>
            <w:rFonts w:ascii="Arial" w:hAnsi="Arial" w:cs="Arial"/>
            <w:b/>
            <w:sz w:val="24"/>
          </w:rPr>
          <w:t>R4-2403736</w:t>
        </w:r>
      </w:hyperlink>
      <w:r>
        <w:rPr>
          <w:rFonts w:ascii="Arial" w:hAnsi="Arial" w:cs="Arial"/>
          <w:b/>
          <w:color w:val="0000FF"/>
          <w:sz w:val="24"/>
        </w:rPr>
        <w:tab/>
      </w:r>
      <w:r>
        <w:rPr>
          <w:rFonts w:ascii="Arial" w:hAnsi="Arial" w:cs="Arial"/>
          <w:b/>
          <w:sz w:val="24"/>
        </w:rPr>
        <w:t>draftCR to 38.101-3 - Add DC_2A_n71A-n77(2A)</w:t>
      </w:r>
    </w:p>
    <w:p w14:paraId="3EA46E4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4527CA0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27E2A6A" w14:textId="77777777" w:rsidR="00041E2D" w:rsidRDefault="00041E2D" w:rsidP="00041E2D">
      <w:pPr>
        <w:rPr>
          <w:rFonts w:ascii="Arial" w:hAnsi="Arial" w:cs="Arial"/>
          <w:b/>
          <w:sz w:val="24"/>
        </w:rPr>
      </w:pPr>
      <w:hyperlink r:id="rId751" w:history="1">
        <w:r>
          <w:rPr>
            <w:rStyle w:val="ab"/>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5D2DDD01"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4384478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B9E468" w14:textId="77777777" w:rsidR="00041E2D" w:rsidRDefault="00041E2D" w:rsidP="00041E2D">
      <w:pPr>
        <w:rPr>
          <w:rFonts w:ascii="Arial" w:hAnsi="Arial" w:cs="Arial"/>
          <w:b/>
          <w:sz w:val="24"/>
        </w:rPr>
      </w:pPr>
      <w:hyperlink r:id="rId752" w:history="1">
        <w:r>
          <w:rPr>
            <w:rStyle w:val="ab"/>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2A7C511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7E40652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3" w:history="1">
        <w:r>
          <w:rPr>
            <w:rStyle w:val="ab"/>
            <w:rFonts w:ascii="Arial" w:hAnsi="Arial" w:cs="Arial"/>
            <w:b/>
          </w:rPr>
          <w:t>R4-2403737</w:t>
        </w:r>
      </w:hyperlink>
      <w:r>
        <w:rPr>
          <w:rFonts w:ascii="Arial" w:hAnsi="Arial" w:cs="Arial"/>
          <w:b/>
        </w:rPr>
        <w:t xml:space="preserve"> (from </w:t>
      </w:r>
      <w:hyperlink r:id="rId754" w:history="1">
        <w:r>
          <w:rPr>
            <w:rStyle w:val="ab"/>
            <w:rFonts w:ascii="Arial" w:hAnsi="Arial" w:cs="Arial"/>
            <w:b/>
          </w:rPr>
          <w:t>R4-2402271</w:t>
        </w:r>
      </w:hyperlink>
      <w:r>
        <w:rPr>
          <w:rFonts w:ascii="Arial" w:hAnsi="Arial" w:cs="Arial"/>
          <w:b/>
        </w:rPr>
        <w:t>).</w:t>
      </w:r>
    </w:p>
    <w:p w14:paraId="07757C09" w14:textId="77777777" w:rsidR="00041E2D" w:rsidRDefault="00041E2D" w:rsidP="00041E2D">
      <w:pPr>
        <w:rPr>
          <w:rFonts w:ascii="Arial" w:hAnsi="Arial" w:cs="Arial"/>
          <w:b/>
          <w:sz w:val="24"/>
        </w:rPr>
      </w:pPr>
      <w:hyperlink r:id="rId755" w:history="1">
        <w:r>
          <w:rPr>
            <w:rStyle w:val="ab"/>
            <w:rFonts w:ascii="Arial" w:hAnsi="Arial" w:cs="Arial"/>
            <w:b/>
            <w:sz w:val="24"/>
          </w:rPr>
          <w:t>R4-2403737</w:t>
        </w:r>
      </w:hyperlink>
      <w:r>
        <w:rPr>
          <w:rFonts w:ascii="Arial" w:hAnsi="Arial" w:cs="Arial"/>
          <w:b/>
          <w:color w:val="0000FF"/>
          <w:sz w:val="24"/>
        </w:rPr>
        <w:tab/>
      </w:r>
      <w:r>
        <w:rPr>
          <w:rFonts w:ascii="Arial" w:hAnsi="Arial" w:cs="Arial"/>
          <w:b/>
          <w:sz w:val="24"/>
        </w:rPr>
        <w:t>Draft CR 38.101-3 Rel-18 Introducing PC3 DC_3A-28A_n41A-n77A</w:t>
      </w:r>
    </w:p>
    <w:p w14:paraId="41242A4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2376CAC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1F4EC842" w14:textId="77777777" w:rsidR="00041E2D" w:rsidRDefault="00041E2D" w:rsidP="00041E2D">
      <w:pPr>
        <w:rPr>
          <w:rFonts w:ascii="Arial" w:hAnsi="Arial" w:cs="Arial"/>
          <w:b/>
          <w:sz w:val="24"/>
        </w:rPr>
      </w:pPr>
      <w:hyperlink r:id="rId756" w:history="1">
        <w:r>
          <w:rPr>
            <w:rStyle w:val="ab"/>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2C653EC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432637FA" w14:textId="77777777" w:rsidR="00041E2D" w:rsidRDefault="00041E2D" w:rsidP="00041E2D">
      <w:pPr>
        <w:rPr>
          <w:rFonts w:ascii="Arial" w:hAnsi="Arial" w:cs="Arial"/>
          <w:b/>
        </w:rPr>
      </w:pPr>
      <w:r>
        <w:rPr>
          <w:rFonts w:ascii="Arial" w:hAnsi="Arial" w:cs="Arial"/>
          <w:b/>
        </w:rPr>
        <w:t xml:space="preserve">Abstract: </w:t>
      </w:r>
    </w:p>
    <w:p w14:paraId="2C3E49F0" w14:textId="77777777" w:rsidR="00041E2D" w:rsidRDefault="00041E2D" w:rsidP="00041E2D">
      <w:r>
        <w:t>draft CR 38.101-3 to add new DC combinations for 4DL, 5DL and 6DL with 2 NR bands</w:t>
      </w:r>
    </w:p>
    <w:p w14:paraId="6CA7470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7" w:history="1">
        <w:r>
          <w:rPr>
            <w:rStyle w:val="ab"/>
            <w:rFonts w:ascii="Arial" w:hAnsi="Arial" w:cs="Arial"/>
            <w:b/>
          </w:rPr>
          <w:t>R4-2403738</w:t>
        </w:r>
      </w:hyperlink>
      <w:r>
        <w:rPr>
          <w:rFonts w:ascii="Arial" w:hAnsi="Arial" w:cs="Arial"/>
          <w:b/>
        </w:rPr>
        <w:t xml:space="preserve"> (from </w:t>
      </w:r>
      <w:hyperlink r:id="rId758" w:history="1">
        <w:r>
          <w:rPr>
            <w:rStyle w:val="ab"/>
            <w:rFonts w:ascii="Arial" w:hAnsi="Arial" w:cs="Arial"/>
            <w:b/>
          </w:rPr>
          <w:t>R4-2402375</w:t>
        </w:r>
      </w:hyperlink>
      <w:r>
        <w:rPr>
          <w:rFonts w:ascii="Arial" w:hAnsi="Arial" w:cs="Arial"/>
          <w:b/>
        </w:rPr>
        <w:t>).</w:t>
      </w:r>
    </w:p>
    <w:p w14:paraId="685D3614" w14:textId="77777777" w:rsidR="00041E2D" w:rsidRDefault="00041E2D" w:rsidP="00041E2D">
      <w:pPr>
        <w:rPr>
          <w:rFonts w:ascii="Arial" w:hAnsi="Arial" w:cs="Arial"/>
          <w:b/>
          <w:sz w:val="24"/>
        </w:rPr>
      </w:pPr>
      <w:hyperlink r:id="rId759" w:history="1">
        <w:r>
          <w:rPr>
            <w:rStyle w:val="ab"/>
            <w:rFonts w:ascii="Arial" w:hAnsi="Arial" w:cs="Arial"/>
            <w:b/>
            <w:sz w:val="24"/>
          </w:rPr>
          <w:t>R4-2403738</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5AF0896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58D378EC" w14:textId="77777777" w:rsidR="00041E2D" w:rsidRDefault="00041E2D" w:rsidP="00041E2D">
      <w:pPr>
        <w:rPr>
          <w:rFonts w:ascii="Arial" w:hAnsi="Arial" w:cs="Arial"/>
          <w:b/>
        </w:rPr>
      </w:pPr>
      <w:r>
        <w:rPr>
          <w:rFonts w:ascii="Arial" w:hAnsi="Arial" w:cs="Arial"/>
          <w:b/>
        </w:rPr>
        <w:t xml:space="preserve">Abstract: </w:t>
      </w:r>
    </w:p>
    <w:p w14:paraId="43D2ED65" w14:textId="77777777" w:rsidR="00041E2D" w:rsidRDefault="00041E2D" w:rsidP="00041E2D">
      <w:r>
        <w:t>draft CR 38.101-3 to add new DC combinations for 4DL, 5DL and 6DL with 2 NR bands</w:t>
      </w:r>
    </w:p>
    <w:p w14:paraId="0DEA189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68BEAEC6" w14:textId="77777777" w:rsidR="00041E2D" w:rsidRDefault="00041E2D" w:rsidP="00041E2D">
      <w:pPr>
        <w:rPr>
          <w:rFonts w:ascii="Arial" w:hAnsi="Arial" w:cs="Arial"/>
          <w:b/>
          <w:sz w:val="24"/>
        </w:rPr>
      </w:pPr>
      <w:hyperlink r:id="rId760" w:history="1">
        <w:r>
          <w:rPr>
            <w:rStyle w:val="ab"/>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7643D22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22E2BF92" w14:textId="77777777" w:rsidR="00041E2D" w:rsidRDefault="00041E2D" w:rsidP="00041E2D">
      <w:pPr>
        <w:rPr>
          <w:rFonts w:ascii="Arial" w:hAnsi="Arial" w:cs="Arial"/>
          <w:b/>
        </w:rPr>
      </w:pPr>
      <w:r>
        <w:rPr>
          <w:rFonts w:ascii="Arial" w:hAnsi="Arial" w:cs="Arial"/>
          <w:b/>
        </w:rPr>
        <w:t xml:space="preserve">Abstract: </w:t>
      </w:r>
    </w:p>
    <w:p w14:paraId="6FDC18EE" w14:textId="77777777" w:rsidR="00041E2D" w:rsidRDefault="00041E2D" w:rsidP="00041E2D">
      <w:r>
        <w:t>draft CR 38.101-3 to add DC_1A-3A-5A-7A_n28A-n78A and fallbacks</w:t>
      </w:r>
    </w:p>
    <w:p w14:paraId="69B55AF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1" w:history="1">
        <w:r>
          <w:rPr>
            <w:rStyle w:val="ab"/>
            <w:rFonts w:ascii="Arial" w:hAnsi="Arial" w:cs="Arial"/>
            <w:b/>
          </w:rPr>
          <w:t>R4-2403739</w:t>
        </w:r>
      </w:hyperlink>
      <w:r>
        <w:rPr>
          <w:rFonts w:ascii="Arial" w:hAnsi="Arial" w:cs="Arial"/>
          <w:b/>
        </w:rPr>
        <w:t xml:space="preserve"> (from </w:t>
      </w:r>
      <w:hyperlink r:id="rId762" w:history="1">
        <w:r>
          <w:rPr>
            <w:rStyle w:val="ab"/>
            <w:rFonts w:ascii="Arial" w:hAnsi="Arial" w:cs="Arial"/>
            <w:b/>
          </w:rPr>
          <w:t>R4-2402376</w:t>
        </w:r>
      </w:hyperlink>
      <w:r>
        <w:rPr>
          <w:rFonts w:ascii="Arial" w:hAnsi="Arial" w:cs="Arial"/>
          <w:b/>
        </w:rPr>
        <w:t>).</w:t>
      </w:r>
    </w:p>
    <w:p w14:paraId="6D6ED2BF" w14:textId="77777777" w:rsidR="00041E2D" w:rsidRDefault="00041E2D" w:rsidP="00041E2D">
      <w:pPr>
        <w:rPr>
          <w:rFonts w:ascii="Arial" w:hAnsi="Arial" w:cs="Arial"/>
          <w:b/>
          <w:sz w:val="24"/>
        </w:rPr>
      </w:pPr>
      <w:hyperlink r:id="rId763" w:history="1">
        <w:r>
          <w:rPr>
            <w:rStyle w:val="ab"/>
            <w:rFonts w:ascii="Arial" w:hAnsi="Arial" w:cs="Arial"/>
            <w:b/>
            <w:sz w:val="24"/>
          </w:rPr>
          <w:t>R4-2403739</w:t>
        </w:r>
      </w:hyperlink>
      <w:r>
        <w:rPr>
          <w:rFonts w:ascii="Arial" w:hAnsi="Arial" w:cs="Arial"/>
          <w:b/>
          <w:color w:val="0000FF"/>
          <w:sz w:val="24"/>
        </w:rPr>
        <w:tab/>
      </w:r>
      <w:r>
        <w:rPr>
          <w:rFonts w:ascii="Arial" w:hAnsi="Arial" w:cs="Arial"/>
          <w:b/>
          <w:sz w:val="24"/>
        </w:rPr>
        <w:t>draft CR 38.101-3 to add DC_1A-3A-5A-7A_n28A-n78A and fallbacks</w:t>
      </w:r>
    </w:p>
    <w:p w14:paraId="4F97EB9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1236B430" w14:textId="77777777" w:rsidR="00041E2D" w:rsidRDefault="00041E2D" w:rsidP="00041E2D">
      <w:pPr>
        <w:rPr>
          <w:rFonts w:ascii="Arial" w:hAnsi="Arial" w:cs="Arial"/>
          <w:b/>
        </w:rPr>
      </w:pPr>
      <w:r>
        <w:rPr>
          <w:rFonts w:ascii="Arial" w:hAnsi="Arial" w:cs="Arial"/>
          <w:b/>
        </w:rPr>
        <w:t xml:space="preserve">Abstract: </w:t>
      </w:r>
    </w:p>
    <w:p w14:paraId="57AB5A38" w14:textId="77777777" w:rsidR="00041E2D" w:rsidRDefault="00041E2D" w:rsidP="00041E2D">
      <w:r>
        <w:t>draft CR 38.101-3 to add DC_1A-3A-5A-7A_n28A-n78A and fallbacks</w:t>
      </w:r>
    </w:p>
    <w:p w14:paraId="63B10CC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1A451B59" w14:textId="77777777" w:rsidR="00041E2D" w:rsidRDefault="00041E2D" w:rsidP="00041E2D">
      <w:pPr>
        <w:rPr>
          <w:rFonts w:ascii="Arial" w:hAnsi="Arial" w:cs="Arial"/>
          <w:b/>
          <w:sz w:val="24"/>
        </w:rPr>
      </w:pPr>
      <w:hyperlink r:id="rId764" w:history="1">
        <w:r>
          <w:rPr>
            <w:rStyle w:val="ab"/>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6836D70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AE351F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5" w:history="1">
        <w:r>
          <w:rPr>
            <w:rStyle w:val="ab"/>
            <w:rFonts w:ascii="Arial" w:hAnsi="Arial" w:cs="Arial"/>
            <w:b/>
          </w:rPr>
          <w:t>R4-2403740</w:t>
        </w:r>
      </w:hyperlink>
      <w:r>
        <w:rPr>
          <w:rFonts w:ascii="Arial" w:hAnsi="Arial" w:cs="Arial"/>
          <w:b/>
        </w:rPr>
        <w:t xml:space="preserve"> (from </w:t>
      </w:r>
      <w:hyperlink r:id="rId766" w:history="1">
        <w:r>
          <w:rPr>
            <w:rStyle w:val="ab"/>
            <w:rFonts w:ascii="Arial" w:hAnsi="Arial" w:cs="Arial"/>
            <w:b/>
          </w:rPr>
          <w:t>R4-2402604</w:t>
        </w:r>
      </w:hyperlink>
      <w:r>
        <w:rPr>
          <w:rFonts w:ascii="Arial" w:hAnsi="Arial" w:cs="Arial"/>
          <w:b/>
        </w:rPr>
        <w:t>).</w:t>
      </w:r>
    </w:p>
    <w:p w14:paraId="1DCCAD07" w14:textId="77777777" w:rsidR="00041E2D" w:rsidRDefault="00041E2D" w:rsidP="00041E2D">
      <w:pPr>
        <w:rPr>
          <w:rFonts w:ascii="Arial" w:hAnsi="Arial" w:cs="Arial"/>
          <w:b/>
          <w:sz w:val="24"/>
        </w:rPr>
      </w:pPr>
      <w:hyperlink r:id="rId767" w:history="1">
        <w:r>
          <w:rPr>
            <w:rStyle w:val="ab"/>
            <w:rFonts w:ascii="Arial" w:hAnsi="Arial" w:cs="Arial"/>
            <w:b/>
            <w:sz w:val="24"/>
          </w:rPr>
          <w:t>R4-2403740</w:t>
        </w:r>
      </w:hyperlink>
      <w:r>
        <w:rPr>
          <w:rFonts w:ascii="Arial" w:hAnsi="Arial" w:cs="Arial"/>
          <w:b/>
          <w:color w:val="0000FF"/>
          <w:sz w:val="24"/>
        </w:rPr>
        <w:tab/>
      </w:r>
      <w:r>
        <w:rPr>
          <w:rFonts w:ascii="Arial" w:hAnsi="Arial" w:cs="Arial"/>
          <w:b/>
          <w:sz w:val="24"/>
        </w:rPr>
        <w:t>draft CR for TS 38.101-3 DC_R18_xBLTE_2BNR_yDL2UL without FR2</w:t>
      </w:r>
    </w:p>
    <w:p w14:paraId="5016AAC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0A267D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41766AE3" w14:textId="77777777" w:rsidR="00041E2D" w:rsidRDefault="00041E2D" w:rsidP="00041E2D">
      <w:pPr>
        <w:rPr>
          <w:rFonts w:ascii="Arial" w:hAnsi="Arial" w:cs="Arial"/>
          <w:b/>
          <w:sz w:val="24"/>
        </w:rPr>
      </w:pPr>
      <w:hyperlink r:id="rId768" w:history="1">
        <w:r>
          <w:rPr>
            <w:rStyle w:val="ab"/>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76EF60C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585FA13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9" w:history="1">
        <w:r>
          <w:rPr>
            <w:rStyle w:val="ab"/>
            <w:rFonts w:ascii="Arial" w:hAnsi="Arial" w:cs="Arial"/>
            <w:b/>
          </w:rPr>
          <w:t>R4-2403741</w:t>
        </w:r>
      </w:hyperlink>
      <w:r>
        <w:rPr>
          <w:rFonts w:ascii="Arial" w:hAnsi="Arial" w:cs="Arial"/>
          <w:b/>
        </w:rPr>
        <w:t xml:space="preserve"> (from </w:t>
      </w:r>
      <w:hyperlink r:id="rId770" w:history="1">
        <w:r>
          <w:rPr>
            <w:rStyle w:val="ab"/>
            <w:rFonts w:ascii="Arial" w:hAnsi="Arial" w:cs="Arial"/>
            <w:b/>
          </w:rPr>
          <w:t>R4-2402607</w:t>
        </w:r>
      </w:hyperlink>
      <w:r>
        <w:rPr>
          <w:rFonts w:ascii="Arial" w:hAnsi="Arial" w:cs="Arial"/>
          <w:b/>
        </w:rPr>
        <w:t>).</w:t>
      </w:r>
    </w:p>
    <w:p w14:paraId="67B93B75" w14:textId="77777777" w:rsidR="00041E2D" w:rsidRDefault="00041E2D" w:rsidP="00041E2D">
      <w:pPr>
        <w:rPr>
          <w:rFonts w:ascii="Arial" w:hAnsi="Arial" w:cs="Arial"/>
          <w:b/>
          <w:sz w:val="24"/>
        </w:rPr>
      </w:pPr>
      <w:hyperlink r:id="rId771" w:history="1">
        <w:r>
          <w:rPr>
            <w:rStyle w:val="ab"/>
            <w:rFonts w:ascii="Arial" w:hAnsi="Arial" w:cs="Arial"/>
            <w:b/>
            <w:sz w:val="24"/>
          </w:rPr>
          <w:t>R4-2403741</w:t>
        </w:r>
      </w:hyperlink>
      <w:r>
        <w:rPr>
          <w:rFonts w:ascii="Arial" w:hAnsi="Arial" w:cs="Arial"/>
          <w:b/>
          <w:color w:val="0000FF"/>
          <w:sz w:val="24"/>
        </w:rPr>
        <w:tab/>
      </w:r>
      <w:r>
        <w:rPr>
          <w:rFonts w:ascii="Arial" w:hAnsi="Arial" w:cs="Arial"/>
          <w:b/>
          <w:sz w:val="24"/>
        </w:rPr>
        <w:t>TP for TR 37.718-11-21 DC_3(n)AA_n77A and DC_3(n)AA_n77(2A)</w:t>
      </w:r>
    </w:p>
    <w:p w14:paraId="482AEE57"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2065C9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391AF6A8" w14:textId="77777777" w:rsidR="00041E2D" w:rsidRDefault="00041E2D" w:rsidP="00041E2D">
      <w:pPr>
        <w:rPr>
          <w:rFonts w:ascii="Arial" w:hAnsi="Arial" w:cs="Arial"/>
          <w:b/>
          <w:sz w:val="24"/>
        </w:rPr>
      </w:pPr>
      <w:hyperlink r:id="rId772" w:history="1">
        <w:r>
          <w:rPr>
            <w:rStyle w:val="ab"/>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5A7550C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1A9335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3" w:history="1">
        <w:r>
          <w:rPr>
            <w:rStyle w:val="ab"/>
            <w:rFonts w:ascii="Arial" w:hAnsi="Arial" w:cs="Arial"/>
            <w:b/>
          </w:rPr>
          <w:t>R4-2403742</w:t>
        </w:r>
      </w:hyperlink>
      <w:r>
        <w:rPr>
          <w:rFonts w:ascii="Arial" w:hAnsi="Arial" w:cs="Arial"/>
          <w:b/>
        </w:rPr>
        <w:t xml:space="preserve"> (from </w:t>
      </w:r>
      <w:hyperlink r:id="rId774" w:history="1">
        <w:r>
          <w:rPr>
            <w:rStyle w:val="ab"/>
            <w:rFonts w:ascii="Arial" w:hAnsi="Arial" w:cs="Arial"/>
            <w:b/>
          </w:rPr>
          <w:t>R4-2402608</w:t>
        </w:r>
      </w:hyperlink>
      <w:r>
        <w:rPr>
          <w:rFonts w:ascii="Arial" w:hAnsi="Arial" w:cs="Arial"/>
          <w:b/>
        </w:rPr>
        <w:t>).</w:t>
      </w:r>
    </w:p>
    <w:bookmarkStart w:id="110" w:name="_Toc159599846"/>
    <w:p w14:paraId="33238844"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"D:\\RAN4#110\\Docs\\R4-2403742.zip" </w:instrText>
      </w:r>
      <w:r>
        <w:rPr>
          <w:rFonts w:ascii="Arial" w:hAnsi="Arial" w:cs="Arial"/>
          <w:b/>
          <w:sz w:val="24"/>
        </w:rPr>
        <w:fldChar w:fldCharType="separate"/>
      </w:r>
      <w:r>
        <w:rPr>
          <w:rStyle w:val="ab"/>
          <w:rFonts w:ascii="Arial" w:hAnsi="Arial" w:cs="Arial"/>
          <w:b/>
          <w:sz w:val="24"/>
        </w:rPr>
        <w:t>R4-2403742</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DC_3(n)AA_n8A</w:t>
      </w:r>
    </w:p>
    <w:p w14:paraId="752F759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38BFEA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Approved.</w:t>
      </w:r>
    </w:p>
    <w:p w14:paraId="35A2109B" w14:textId="77777777" w:rsidR="00041E2D" w:rsidRDefault="00041E2D" w:rsidP="00041E2D">
      <w:pPr>
        <w:pStyle w:val="4"/>
      </w:pPr>
      <w:r>
        <w:t>7.6.3</w:t>
      </w:r>
      <w:r>
        <w:tab/>
        <w:t>UE RF requirements with FR2 band</w:t>
      </w:r>
      <w:bookmarkEnd w:id="110"/>
    </w:p>
    <w:p w14:paraId="2563C880" w14:textId="77777777" w:rsidR="00041E2D" w:rsidRDefault="00041E2D" w:rsidP="00041E2D">
      <w:pPr>
        <w:rPr>
          <w:rFonts w:ascii="Arial" w:hAnsi="Arial" w:cs="Arial"/>
          <w:b/>
          <w:sz w:val="24"/>
        </w:rPr>
      </w:pPr>
      <w:hyperlink r:id="rId775" w:history="1">
        <w:r>
          <w:rPr>
            <w:rStyle w:val="ab"/>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000FA73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38E1B0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6" w:history="1">
        <w:r>
          <w:rPr>
            <w:rStyle w:val="ab"/>
            <w:rFonts w:ascii="Arial" w:hAnsi="Arial" w:cs="Arial"/>
            <w:b/>
          </w:rPr>
          <w:t>R4-2403743</w:t>
        </w:r>
      </w:hyperlink>
      <w:r>
        <w:rPr>
          <w:rFonts w:ascii="Arial" w:hAnsi="Arial" w:cs="Arial"/>
          <w:b/>
        </w:rPr>
        <w:t xml:space="preserve"> (from </w:t>
      </w:r>
      <w:hyperlink r:id="rId777" w:history="1">
        <w:r>
          <w:rPr>
            <w:rStyle w:val="ab"/>
            <w:rFonts w:ascii="Arial" w:hAnsi="Arial" w:cs="Arial"/>
            <w:b/>
          </w:rPr>
          <w:t>R4-2402602</w:t>
        </w:r>
      </w:hyperlink>
      <w:r>
        <w:rPr>
          <w:rFonts w:ascii="Arial" w:hAnsi="Arial" w:cs="Arial"/>
          <w:b/>
        </w:rPr>
        <w:t>).</w:t>
      </w:r>
    </w:p>
    <w:bookmarkStart w:id="111" w:name="_Toc159599847"/>
    <w:p w14:paraId="2DB0C586"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"D:\\RAN4#110\\Docs\\R4-2403743.zip" </w:instrText>
      </w:r>
      <w:r>
        <w:rPr>
          <w:rFonts w:ascii="Arial" w:hAnsi="Arial" w:cs="Arial"/>
          <w:b/>
          <w:sz w:val="24"/>
        </w:rPr>
        <w:fldChar w:fldCharType="separate"/>
      </w:r>
      <w:r>
        <w:rPr>
          <w:rStyle w:val="ab"/>
          <w:rFonts w:ascii="Arial" w:hAnsi="Arial" w:cs="Arial"/>
          <w:b/>
          <w:sz w:val="24"/>
        </w:rPr>
        <w:t>R4-2403743</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DC_R18_xBLTE_2BNR_yDL2UL with FR2</w:t>
      </w:r>
    </w:p>
    <w:p w14:paraId="71967A4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4DDAC0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10F98">
        <w:rPr>
          <w:rFonts w:ascii="Arial" w:hAnsi="Arial" w:cs="Arial"/>
          <w:b/>
          <w:highlight w:val="green"/>
        </w:rPr>
        <w:t>Endorsed.</w:t>
      </w:r>
    </w:p>
    <w:p w14:paraId="371DE8F4" w14:textId="77777777" w:rsidR="00041E2D" w:rsidRDefault="00041E2D" w:rsidP="00041E2D">
      <w:pPr>
        <w:pStyle w:val="3"/>
      </w:pPr>
      <w:r>
        <w:t>7.7</w:t>
      </w:r>
      <w:r>
        <w:tab/>
        <w:t>Rel-18 Dual Connectivity (DC) of x bands (x=1,2,3) LTE inter-band CA (xDL/1UL) and y bands NR inter-band CA (yDL/1UL)</w:t>
      </w:r>
      <w:bookmarkEnd w:id="111"/>
    </w:p>
    <w:p w14:paraId="117EB302" w14:textId="77777777" w:rsidR="00041E2D" w:rsidRDefault="00041E2D" w:rsidP="00041E2D">
      <w:pPr>
        <w:pStyle w:val="4"/>
      </w:pPr>
      <w:bookmarkStart w:id="112" w:name="_Toc159599848"/>
      <w:r>
        <w:t>7.7.1</w:t>
      </w:r>
      <w:r>
        <w:tab/>
        <w:t>Rapporteur input (WID/TR/big CR)</w:t>
      </w:r>
      <w:bookmarkEnd w:id="112"/>
    </w:p>
    <w:p w14:paraId="44A60973" w14:textId="77777777" w:rsidR="00041E2D" w:rsidRDefault="00041E2D" w:rsidP="00041E2D">
      <w:pPr>
        <w:rPr>
          <w:rFonts w:ascii="Arial" w:hAnsi="Arial" w:cs="Arial"/>
          <w:b/>
          <w:sz w:val="24"/>
        </w:rPr>
      </w:pPr>
      <w:hyperlink r:id="rId778" w:history="1">
        <w:r>
          <w:rPr>
            <w:rStyle w:val="ab"/>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30C563AF"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1F8E01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430B0">
        <w:rPr>
          <w:rFonts w:ascii="Arial" w:hAnsi="Arial" w:cs="Arial"/>
          <w:b/>
          <w:highlight w:val="green"/>
        </w:rPr>
        <w:t>Endorsed.</w:t>
      </w:r>
    </w:p>
    <w:p w14:paraId="25D965B3" w14:textId="77777777" w:rsidR="00041E2D" w:rsidRDefault="00041E2D" w:rsidP="00041E2D">
      <w:pPr>
        <w:rPr>
          <w:rFonts w:ascii="Arial" w:hAnsi="Arial" w:cs="Arial"/>
          <w:b/>
          <w:sz w:val="24"/>
        </w:rPr>
      </w:pPr>
      <w:hyperlink r:id="rId779" w:history="1">
        <w:r>
          <w:rPr>
            <w:rStyle w:val="ab"/>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201F593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6DAEA7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430B0">
        <w:rPr>
          <w:rFonts w:ascii="Arial" w:hAnsi="Arial" w:cs="Arial"/>
          <w:b/>
          <w:highlight w:val="green"/>
        </w:rPr>
        <w:t>Agreed.</w:t>
      </w:r>
    </w:p>
    <w:p w14:paraId="605680F5" w14:textId="77777777" w:rsidR="00041E2D" w:rsidRDefault="00041E2D" w:rsidP="00041E2D">
      <w:pPr>
        <w:pStyle w:val="4"/>
      </w:pPr>
      <w:bookmarkStart w:id="113" w:name="_Toc159599849"/>
      <w:r>
        <w:t>7.7.2</w:t>
      </w:r>
      <w:r>
        <w:tab/>
        <w:t>UE RF requirements without FR2 band</w:t>
      </w:r>
      <w:bookmarkEnd w:id="113"/>
    </w:p>
    <w:p w14:paraId="719E1470" w14:textId="77777777" w:rsidR="00041E2D" w:rsidRDefault="00041E2D" w:rsidP="00041E2D">
      <w:pPr>
        <w:rPr>
          <w:rFonts w:ascii="Arial" w:hAnsi="Arial" w:cs="Arial"/>
          <w:b/>
          <w:sz w:val="24"/>
        </w:rPr>
      </w:pPr>
      <w:hyperlink r:id="rId780" w:history="1">
        <w:r>
          <w:rPr>
            <w:rStyle w:val="ab"/>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5882F9E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33BB195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A5871">
        <w:rPr>
          <w:rFonts w:ascii="Arial" w:hAnsi="Arial" w:cs="Arial"/>
          <w:b/>
          <w:highlight w:val="green"/>
        </w:rPr>
        <w:t>Endorsed.</w:t>
      </w:r>
    </w:p>
    <w:p w14:paraId="2BC9194B" w14:textId="77777777" w:rsidR="00041E2D" w:rsidRDefault="00041E2D" w:rsidP="00041E2D">
      <w:pPr>
        <w:rPr>
          <w:rFonts w:ascii="Arial" w:hAnsi="Arial" w:cs="Arial"/>
          <w:b/>
          <w:sz w:val="24"/>
        </w:rPr>
      </w:pPr>
      <w:hyperlink r:id="rId781" w:history="1">
        <w:r>
          <w:rPr>
            <w:rStyle w:val="ab"/>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5CDC2C8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5A558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R4-2403860 (from R4-2402553).</w:t>
      </w:r>
    </w:p>
    <w:bookmarkStart w:id="114" w:name="_Toc159599850"/>
    <w:p w14:paraId="334FE37E"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"http://10.10.10.10/ftp/RAN/RAN4/Inbox/R4-2403860.zip" </w:instrText>
      </w:r>
      <w:r>
        <w:rPr>
          <w:rFonts w:ascii="Arial" w:hAnsi="Arial" w:cs="Arial"/>
          <w:b/>
          <w:sz w:val="24"/>
        </w:rPr>
        <w:fldChar w:fldCharType="separate"/>
      </w:r>
      <w:r w:rsidRPr="0053281E">
        <w:rPr>
          <w:rStyle w:val="ab"/>
          <w:rFonts w:ascii="Arial" w:hAnsi="Arial" w:cs="Arial"/>
          <w:b/>
          <w:sz w:val="24"/>
        </w:rPr>
        <w:t>R4-2403860</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37.718-11-21: DC_1A_n28A-n77A</w:t>
      </w:r>
    </w:p>
    <w:p w14:paraId="1AD7294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B5632D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A7ECF" w14:textId="77777777" w:rsidR="00041E2D" w:rsidRDefault="00041E2D" w:rsidP="00041E2D">
      <w:pPr>
        <w:pStyle w:val="4"/>
      </w:pPr>
      <w:r>
        <w:t>7.7.3</w:t>
      </w:r>
      <w:r>
        <w:tab/>
        <w:t>UE RF requirements with FR2 band</w:t>
      </w:r>
      <w:bookmarkEnd w:id="114"/>
    </w:p>
    <w:p w14:paraId="730FB751" w14:textId="77777777" w:rsidR="00041E2D" w:rsidRDefault="00041E2D" w:rsidP="00041E2D">
      <w:pPr>
        <w:rPr>
          <w:rFonts w:ascii="Arial" w:hAnsi="Arial" w:cs="Arial"/>
          <w:b/>
          <w:sz w:val="24"/>
        </w:rPr>
      </w:pPr>
      <w:hyperlink r:id="rId782" w:history="1">
        <w:r>
          <w:rPr>
            <w:rStyle w:val="ab"/>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3CF8A2C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98871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3" w:history="1">
        <w:r>
          <w:rPr>
            <w:rStyle w:val="ab"/>
            <w:rFonts w:ascii="Arial" w:hAnsi="Arial" w:cs="Arial"/>
            <w:b/>
          </w:rPr>
          <w:t>R4-2403744</w:t>
        </w:r>
      </w:hyperlink>
      <w:r>
        <w:rPr>
          <w:rFonts w:ascii="Arial" w:hAnsi="Arial" w:cs="Arial"/>
          <w:b/>
        </w:rPr>
        <w:t xml:space="preserve"> (from </w:t>
      </w:r>
      <w:hyperlink r:id="rId784" w:history="1">
        <w:r>
          <w:rPr>
            <w:rStyle w:val="ab"/>
            <w:rFonts w:ascii="Arial" w:hAnsi="Arial" w:cs="Arial"/>
            <w:b/>
          </w:rPr>
          <w:t>R4-2402606</w:t>
        </w:r>
      </w:hyperlink>
      <w:r>
        <w:rPr>
          <w:rFonts w:ascii="Arial" w:hAnsi="Arial" w:cs="Arial"/>
          <w:b/>
        </w:rPr>
        <w:t>).</w:t>
      </w:r>
    </w:p>
    <w:bookmarkStart w:id="115" w:name="_Toc159599851"/>
    <w:p w14:paraId="726B7602"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"D:\\RAN4#110\\Docs\\R4-2403744.zip" </w:instrText>
      </w:r>
      <w:r>
        <w:rPr>
          <w:rFonts w:ascii="Arial" w:hAnsi="Arial" w:cs="Arial"/>
          <w:b/>
          <w:sz w:val="24"/>
        </w:rPr>
        <w:fldChar w:fldCharType="separate"/>
      </w:r>
      <w:r>
        <w:rPr>
          <w:rStyle w:val="ab"/>
          <w:rFonts w:ascii="Arial" w:hAnsi="Arial" w:cs="Arial"/>
          <w:b/>
          <w:sz w:val="24"/>
        </w:rPr>
        <w:t>R4-2403744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38.101-3 DC_R18_xBLTE_yBNR_zDL2UL with FR2</w:t>
      </w:r>
    </w:p>
    <w:p w14:paraId="1F9B2BA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EE77CE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16C3D">
        <w:rPr>
          <w:rFonts w:ascii="Arial" w:hAnsi="Arial" w:cs="Arial"/>
          <w:b/>
          <w:highlight w:val="green"/>
        </w:rPr>
        <w:t>Endorsed.</w:t>
      </w:r>
    </w:p>
    <w:p w14:paraId="31AFFA85" w14:textId="77777777" w:rsidR="00041E2D" w:rsidRDefault="00041E2D" w:rsidP="00041E2D">
      <w:pPr>
        <w:pStyle w:val="3"/>
      </w:pPr>
      <w:r>
        <w:t>7.8</w:t>
      </w:r>
      <w:r>
        <w:tab/>
        <w:t>Rel-18 WID: DC of x LTE bands and y NR bands with z bands DL and 3 bands UL (x=1, 2, 3, 4, y=1, 2; 3&lt;=z&lt;=6)</w:t>
      </w:r>
      <w:bookmarkEnd w:id="115"/>
    </w:p>
    <w:p w14:paraId="472A8E2B" w14:textId="77777777" w:rsidR="00041E2D" w:rsidRDefault="00041E2D" w:rsidP="00041E2D">
      <w:pPr>
        <w:pStyle w:val="4"/>
      </w:pPr>
      <w:bookmarkStart w:id="116" w:name="_Toc159599852"/>
      <w:r>
        <w:t>7.8.1</w:t>
      </w:r>
      <w:r>
        <w:tab/>
        <w:t>Rapporteur input (WID/TR/big CR)</w:t>
      </w:r>
      <w:bookmarkEnd w:id="116"/>
    </w:p>
    <w:p w14:paraId="469CD6E5" w14:textId="77777777" w:rsidR="00041E2D" w:rsidRDefault="00041E2D" w:rsidP="00041E2D">
      <w:pPr>
        <w:rPr>
          <w:rFonts w:ascii="Arial" w:hAnsi="Arial" w:cs="Arial"/>
          <w:b/>
          <w:sz w:val="24"/>
        </w:rPr>
      </w:pPr>
      <w:hyperlink r:id="rId785" w:history="1">
        <w:r>
          <w:rPr>
            <w:rStyle w:val="ab"/>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09ECEF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61B75DF0" w14:textId="77777777" w:rsidR="00041E2D" w:rsidRDefault="00041E2D" w:rsidP="00041E2D">
      <w:pPr>
        <w:rPr>
          <w:rFonts w:ascii="Arial" w:hAnsi="Arial" w:cs="Arial"/>
          <w:b/>
        </w:rPr>
      </w:pPr>
      <w:r>
        <w:rPr>
          <w:rFonts w:ascii="Arial" w:hAnsi="Arial" w:cs="Arial"/>
          <w:b/>
        </w:rPr>
        <w:t xml:space="preserve">Abstract: </w:t>
      </w:r>
    </w:p>
    <w:p w14:paraId="529BA650" w14:textId="77777777" w:rsidR="00041E2D" w:rsidRDefault="00041E2D" w:rsidP="00041E2D">
      <w:r>
        <w:t>Big CR reserved for post meeting</w:t>
      </w:r>
    </w:p>
    <w:p w14:paraId="38483B0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55FAC">
        <w:rPr>
          <w:rFonts w:ascii="Arial" w:hAnsi="Arial" w:cs="Arial"/>
          <w:b/>
          <w:highlight w:val="green"/>
        </w:rPr>
        <w:t>Agreed.</w:t>
      </w:r>
    </w:p>
    <w:p w14:paraId="460C7D70" w14:textId="77777777" w:rsidR="00041E2D" w:rsidRDefault="00041E2D" w:rsidP="00041E2D">
      <w:pPr>
        <w:pStyle w:val="4"/>
      </w:pPr>
      <w:bookmarkStart w:id="117" w:name="_Toc159599853"/>
      <w:r>
        <w:t>7.8.2</w:t>
      </w:r>
      <w:r>
        <w:tab/>
        <w:t>UE RF requirements without FR2 band</w:t>
      </w:r>
      <w:bookmarkEnd w:id="117"/>
    </w:p>
    <w:p w14:paraId="683516FD" w14:textId="77777777" w:rsidR="00041E2D" w:rsidRDefault="00041E2D" w:rsidP="00041E2D">
      <w:pPr>
        <w:pStyle w:val="4"/>
      </w:pPr>
      <w:bookmarkStart w:id="118" w:name="_Toc159599854"/>
      <w:r>
        <w:t>7.8.3</w:t>
      </w:r>
      <w:r>
        <w:tab/>
        <w:t>UE RF requirements with FR2 band</w:t>
      </w:r>
      <w:bookmarkEnd w:id="118"/>
    </w:p>
    <w:p w14:paraId="57BFD7ED" w14:textId="77777777" w:rsidR="00041E2D" w:rsidRDefault="00041E2D" w:rsidP="00041E2D">
      <w:pPr>
        <w:rPr>
          <w:rFonts w:ascii="Arial" w:hAnsi="Arial" w:cs="Arial"/>
          <w:b/>
          <w:sz w:val="24"/>
        </w:rPr>
      </w:pPr>
      <w:hyperlink r:id="rId786" w:history="1">
        <w:r>
          <w:rPr>
            <w:rStyle w:val="ab"/>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75CB8E2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D18DC4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DC6C071" w14:textId="77777777" w:rsidR="00041E2D" w:rsidRDefault="00041E2D" w:rsidP="00041E2D">
      <w:pPr>
        <w:rPr>
          <w:rFonts w:ascii="Arial" w:hAnsi="Arial" w:cs="Arial"/>
          <w:b/>
          <w:sz w:val="24"/>
        </w:rPr>
      </w:pPr>
      <w:hyperlink r:id="rId787" w:history="1">
        <w:r>
          <w:rPr>
            <w:rStyle w:val="ab"/>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2CD1A18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12F19F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04D3F">
        <w:rPr>
          <w:rFonts w:ascii="Arial" w:hAnsi="Arial" w:cs="Arial"/>
          <w:b/>
          <w:highlight w:val="green"/>
        </w:rPr>
        <w:t>Endorsed.</w:t>
      </w:r>
    </w:p>
    <w:p w14:paraId="070371EC" w14:textId="77777777" w:rsidR="00041E2D" w:rsidRDefault="00041E2D" w:rsidP="00041E2D">
      <w:pPr>
        <w:pStyle w:val="3"/>
      </w:pPr>
      <w:bookmarkStart w:id="119" w:name="_Toc159599855"/>
      <w:r>
        <w:t>7.9</w:t>
      </w:r>
      <w:r>
        <w:tab/>
        <w:t>Rel-18 NR intra band Carrier Aggregation for xCC DL/yCC UL including contiguous and non-contiguous spectrum (x&gt;=y)</w:t>
      </w:r>
      <w:bookmarkEnd w:id="119"/>
    </w:p>
    <w:p w14:paraId="2A361AC4" w14:textId="77777777" w:rsidR="00041E2D" w:rsidRDefault="00041E2D" w:rsidP="00041E2D">
      <w:pPr>
        <w:pStyle w:val="4"/>
      </w:pPr>
      <w:bookmarkStart w:id="120" w:name="_Toc159599856"/>
      <w:r>
        <w:t>7.9.1</w:t>
      </w:r>
      <w:r>
        <w:tab/>
        <w:t>Rapporteur input (WID/TR/big CR)</w:t>
      </w:r>
      <w:bookmarkEnd w:id="120"/>
    </w:p>
    <w:p w14:paraId="78ADA0BD" w14:textId="77777777" w:rsidR="00041E2D" w:rsidRDefault="00041E2D" w:rsidP="00041E2D">
      <w:pPr>
        <w:rPr>
          <w:rFonts w:ascii="Arial" w:hAnsi="Arial" w:cs="Arial"/>
          <w:b/>
          <w:sz w:val="24"/>
        </w:rPr>
      </w:pPr>
      <w:hyperlink r:id="rId788" w:history="1">
        <w:r>
          <w:rPr>
            <w:rStyle w:val="ab"/>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37FC5873"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6DA17A8" w14:textId="77777777" w:rsidR="00041E2D" w:rsidRDefault="00041E2D" w:rsidP="00041E2D">
      <w:pPr>
        <w:rPr>
          <w:rFonts w:ascii="Arial" w:hAnsi="Arial" w:cs="Arial"/>
          <w:b/>
        </w:rPr>
      </w:pPr>
      <w:r>
        <w:rPr>
          <w:rFonts w:ascii="Arial" w:hAnsi="Arial" w:cs="Arial"/>
          <w:b/>
        </w:rPr>
        <w:t xml:space="preserve">Abstract: </w:t>
      </w:r>
    </w:p>
    <w:p w14:paraId="57CA66BD" w14:textId="77777777" w:rsidR="00041E2D" w:rsidRDefault="00041E2D" w:rsidP="00041E2D">
      <w:r>
        <w:t>Revised WID NR Intra-band Rel-18</w:t>
      </w:r>
    </w:p>
    <w:p w14:paraId="0AD451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Endorsed.</w:t>
      </w:r>
    </w:p>
    <w:p w14:paraId="0E3EEADC" w14:textId="77777777" w:rsidR="00041E2D" w:rsidRDefault="00041E2D" w:rsidP="00041E2D">
      <w:pPr>
        <w:rPr>
          <w:rFonts w:ascii="Arial" w:hAnsi="Arial" w:cs="Arial"/>
          <w:b/>
          <w:sz w:val="24"/>
        </w:rPr>
      </w:pPr>
      <w:hyperlink r:id="rId789" w:history="1">
        <w:r>
          <w:rPr>
            <w:rStyle w:val="ab"/>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1EC4BA2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7C259DBD" w14:textId="77777777" w:rsidR="00041E2D" w:rsidRDefault="00041E2D" w:rsidP="00041E2D">
      <w:pPr>
        <w:rPr>
          <w:rFonts w:ascii="Arial" w:hAnsi="Arial" w:cs="Arial"/>
          <w:b/>
        </w:rPr>
      </w:pPr>
      <w:r>
        <w:rPr>
          <w:rFonts w:ascii="Arial" w:hAnsi="Arial" w:cs="Arial"/>
          <w:b/>
        </w:rPr>
        <w:t xml:space="preserve">Abstract: </w:t>
      </w:r>
    </w:p>
    <w:p w14:paraId="4A21515F" w14:textId="77777777" w:rsidR="00041E2D" w:rsidRDefault="00041E2D" w:rsidP="00041E2D">
      <w:r>
        <w:t>big CR 38.101-1 new combinations Rel-18 NR Intra-band</w:t>
      </w:r>
    </w:p>
    <w:p w14:paraId="7B3B91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Agreed.</w:t>
      </w:r>
    </w:p>
    <w:p w14:paraId="373BCD92" w14:textId="77777777" w:rsidR="00041E2D" w:rsidRDefault="00041E2D" w:rsidP="00041E2D">
      <w:pPr>
        <w:rPr>
          <w:rFonts w:ascii="Arial" w:hAnsi="Arial" w:cs="Arial"/>
          <w:b/>
          <w:sz w:val="24"/>
        </w:rPr>
      </w:pPr>
      <w:hyperlink r:id="rId790" w:history="1">
        <w:r>
          <w:rPr>
            <w:rStyle w:val="ab"/>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0C4A3C9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17028169" w14:textId="77777777" w:rsidR="00041E2D" w:rsidRDefault="00041E2D" w:rsidP="00041E2D">
      <w:pPr>
        <w:rPr>
          <w:rFonts w:ascii="Arial" w:hAnsi="Arial" w:cs="Arial"/>
          <w:b/>
        </w:rPr>
      </w:pPr>
      <w:r>
        <w:rPr>
          <w:rFonts w:ascii="Arial" w:hAnsi="Arial" w:cs="Arial"/>
          <w:b/>
        </w:rPr>
        <w:t xml:space="preserve">Abstract: </w:t>
      </w:r>
    </w:p>
    <w:p w14:paraId="562B60DA" w14:textId="77777777" w:rsidR="00041E2D" w:rsidRDefault="00041E2D" w:rsidP="00041E2D">
      <w:r>
        <w:t>big CR 38.101-2 new combinations Rel-18 NR Intra-band</w:t>
      </w:r>
    </w:p>
    <w:p w14:paraId="592F5E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Agreed.</w:t>
      </w:r>
    </w:p>
    <w:p w14:paraId="0949C732" w14:textId="77777777" w:rsidR="00041E2D" w:rsidRDefault="00041E2D" w:rsidP="00041E2D">
      <w:pPr>
        <w:rPr>
          <w:rFonts w:ascii="Arial" w:hAnsi="Arial" w:cs="Arial"/>
          <w:b/>
          <w:sz w:val="24"/>
        </w:rPr>
      </w:pPr>
      <w:hyperlink r:id="rId791" w:history="1">
        <w:r>
          <w:rPr>
            <w:rStyle w:val="ab"/>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6E6B8973"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2E84FB23" w14:textId="77777777" w:rsidR="00041E2D" w:rsidRDefault="00041E2D" w:rsidP="00041E2D">
      <w:pPr>
        <w:rPr>
          <w:rFonts w:ascii="Arial" w:hAnsi="Arial" w:cs="Arial"/>
          <w:b/>
        </w:rPr>
      </w:pPr>
      <w:r>
        <w:rPr>
          <w:rFonts w:ascii="Arial" w:hAnsi="Arial" w:cs="Arial"/>
          <w:b/>
        </w:rPr>
        <w:t xml:space="preserve">Abstract: </w:t>
      </w:r>
    </w:p>
    <w:p w14:paraId="3EA33905" w14:textId="77777777" w:rsidR="00041E2D" w:rsidRDefault="00041E2D" w:rsidP="00041E2D">
      <w:r>
        <w:t>TR 38.718-01-01 v0.8.0 Rel-18 NR Intra-band</w:t>
      </w:r>
    </w:p>
    <w:p w14:paraId="16CF3D5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01412">
        <w:rPr>
          <w:rFonts w:ascii="Arial" w:hAnsi="Arial" w:cs="Arial"/>
          <w:b/>
          <w:highlight w:val="green"/>
        </w:rPr>
        <w:t>Agreed.</w:t>
      </w:r>
    </w:p>
    <w:p w14:paraId="27715294" w14:textId="77777777" w:rsidR="00041E2D" w:rsidRDefault="00041E2D" w:rsidP="00041E2D">
      <w:pPr>
        <w:pStyle w:val="4"/>
      </w:pPr>
      <w:bookmarkStart w:id="121" w:name="_Toc159599857"/>
      <w:r>
        <w:t>7.9.2</w:t>
      </w:r>
      <w:r>
        <w:tab/>
        <w:t>UE RF requirements for FR1 (resubmitted CR)</w:t>
      </w:r>
      <w:bookmarkEnd w:id="121"/>
    </w:p>
    <w:p w14:paraId="4179CA0A" w14:textId="77777777" w:rsidR="00041E2D" w:rsidRDefault="00041E2D" w:rsidP="00041E2D">
      <w:pPr>
        <w:rPr>
          <w:rFonts w:ascii="Arial" w:hAnsi="Arial" w:cs="Arial"/>
          <w:b/>
          <w:sz w:val="24"/>
        </w:rPr>
      </w:pPr>
      <w:hyperlink r:id="rId792" w:history="1">
        <w:r>
          <w:rPr>
            <w:rStyle w:val="ab"/>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7848A60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1616C79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F4C727" w14:textId="77777777" w:rsidR="00041E2D" w:rsidRDefault="00041E2D" w:rsidP="00041E2D">
      <w:pPr>
        <w:rPr>
          <w:rFonts w:ascii="Arial" w:hAnsi="Arial" w:cs="Arial"/>
          <w:b/>
          <w:sz w:val="24"/>
        </w:rPr>
      </w:pPr>
      <w:hyperlink r:id="rId793" w:history="1">
        <w:r>
          <w:rPr>
            <w:rStyle w:val="ab"/>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0388D2F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3126FF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4" w:history="1">
        <w:r>
          <w:rPr>
            <w:rStyle w:val="ab"/>
            <w:rFonts w:ascii="Arial" w:hAnsi="Arial" w:cs="Arial"/>
            <w:b/>
          </w:rPr>
          <w:t>R4-2403789</w:t>
        </w:r>
      </w:hyperlink>
      <w:r>
        <w:rPr>
          <w:rFonts w:ascii="Arial" w:hAnsi="Arial" w:cs="Arial"/>
          <w:b/>
        </w:rPr>
        <w:t xml:space="preserve"> (from </w:t>
      </w:r>
      <w:hyperlink r:id="rId795" w:history="1">
        <w:r>
          <w:rPr>
            <w:rStyle w:val="ab"/>
            <w:rFonts w:ascii="Arial" w:hAnsi="Arial" w:cs="Arial"/>
            <w:b/>
          </w:rPr>
          <w:t>R4-2400834</w:t>
        </w:r>
      </w:hyperlink>
      <w:r>
        <w:rPr>
          <w:rFonts w:ascii="Arial" w:hAnsi="Arial" w:cs="Arial"/>
          <w:b/>
        </w:rPr>
        <w:t>).</w:t>
      </w:r>
    </w:p>
    <w:p w14:paraId="655DB7C6" w14:textId="77777777" w:rsidR="00041E2D" w:rsidRDefault="00041E2D" w:rsidP="00041E2D">
      <w:pPr>
        <w:rPr>
          <w:rFonts w:ascii="Arial" w:hAnsi="Arial" w:cs="Arial"/>
          <w:b/>
          <w:sz w:val="24"/>
        </w:rPr>
      </w:pPr>
      <w:hyperlink r:id="rId796" w:history="1">
        <w:r>
          <w:rPr>
            <w:rStyle w:val="ab"/>
            <w:rFonts w:ascii="Arial" w:hAnsi="Arial" w:cs="Arial"/>
            <w:b/>
            <w:sz w:val="24"/>
          </w:rPr>
          <w:t>R4-2403789</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5760173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C67408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023EABD" w14:textId="77777777" w:rsidR="00041E2D" w:rsidRDefault="00041E2D" w:rsidP="00041E2D">
      <w:pPr>
        <w:rPr>
          <w:rFonts w:ascii="Arial" w:hAnsi="Arial" w:cs="Arial"/>
          <w:b/>
          <w:sz w:val="24"/>
        </w:rPr>
      </w:pPr>
      <w:hyperlink r:id="rId797" w:history="1">
        <w:r>
          <w:rPr>
            <w:rStyle w:val="ab"/>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3CF1311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BF651A6" w14:textId="77777777" w:rsidR="00041E2D" w:rsidRDefault="00041E2D" w:rsidP="00041E2D">
      <w:pPr>
        <w:rPr>
          <w:rFonts w:ascii="Arial" w:hAnsi="Arial" w:cs="Arial"/>
          <w:b/>
        </w:rPr>
      </w:pPr>
      <w:r>
        <w:rPr>
          <w:rFonts w:ascii="Arial" w:hAnsi="Arial" w:cs="Arial"/>
          <w:b/>
        </w:rPr>
        <w:t xml:space="preserve">Abstract: </w:t>
      </w:r>
    </w:p>
    <w:p w14:paraId="03A7098D" w14:textId="77777777" w:rsidR="00041E2D" w:rsidRDefault="00041E2D" w:rsidP="00041E2D">
      <w:r>
        <w:t>draft CR 38.101-1 correcting intra-band configuration tables</w:t>
      </w:r>
    </w:p>
    <w:p w14:paraId="3A261B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2EE371C" w14:textId="77777777" w:rsidR="00041E2D" w:rsidRDefault="00041E2D" w:rsidP="00041E2D">
      <w:pPr>
        <w:rPr>
          <w:rFonts w:ascii="Arial" w:hAnsi="Arial" w:cs="Arial"/>
          <w:b/>
          <w:sz w:val="24"/>
        </w:rPr>
      </w:pPr>
      <w:hyperlink r:id="rId798" w:history="1">
        <w:r>
          <w:rPr>
            <w:rStyle w:val="ab"/>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67C5273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17ED82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9" w:history="1">
        <w:r>
          <w:rPr>
            <w:rStyle w:val="ab"/>
            <w:rFonts w:ascii="Arial" w:hAnsi="Arial" w:cs="Arial"/>
            <w:b/>
          </w:rPr>
          <w:t>R4-2403790</w:t>
        </w:r>
      </w:hyperlink>
      <w:r>
        <w:rPr>
          <w:rFonts w:ascii="Arial" w:hAnsi="Arial" w:cs="Arial"/>
          <w:b/>
        </w:rPr>
        <w:t xml:space="preserve"> (from </w:t>
      </w:r>
      <w:hyperlink r:id="rId800" w:history="1">
        <w:r>
          <w:rPr>
            <w:rStyle w:val="ab"/>
            <w:rFonts w:ascii="Arial" w:hAnsi="Arial" w:cs="Arial"/>
            <w:b/>
          </w:rPr>
          <w:t>R4-2401563</w:t>
        </w:r>
      </w:hyperlink>
      <w:r>
        <w:rPr>
          <w:rFonts w:ascii="Arial" w:hAnsi="Arial" w:cs="Arial"/>
          <w:b/>
        </w:rPr>
        <w:t>).</w:t>
      </w:r>
    </w:p>
    <w:p w14:paraId="4A372237" w14:textId="77777777" w:rsidR="00041E2D" w:rsidRDefault="00041E2D" w:rsidP="00041E2D">
      <w:pPr>
        <w:rPr>
          <w:rFonts w:ascii="Arial" w:hAnsi="Arial" w:cs="Arial"/>
          <w:b/>
          <w:sz w:val="24"/>
        </w:rPr>
      </w:pPr>
      <w:hyperlink r:id="rId801" w:history="1">
        <w:r>
          <w:rPr>
            <w:rStyle w:val="ab"/>
            <w:rFonts w:ascii="Arial" w:hAnsi="Arial" w:cs="Arial"/>
            <w:b/>
            <w:sz w:val="24"/>
          </w:rPr>
          <w:t>R4-2403790</w:t>
        </w:r>
      </w:hyperlink>
      <w:r>
        <w:rPr>
          <w:rFonts w:ascii="Arial" w:hAnsi="Arial" w:cs="Arial"/>
          <w:b/>
          <w:color w:val="0000FF"/>
          <w:sz w:val="24"/>
        </w:rPr>
        <w:tab/>
      </w:r>
      <w:r>
        <w:rPr>
          <w:rFonts w:ascii="Arial" w:hAnsi="Arial" w:cs="Arial"/>
          <w:b/>
          <w:sz w:val="24"/>
        </w:rPr>
        <w:t>draftCR to 38.101-1 removal non-existent of UL CA_n66(2A)</w:t>
      </w:r>
    </w:p>
    <w:p w14:paraId="40286DD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A0AFDD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2B8088D" w14:textId="77777777" w:rsidR="00041E2D" w:rsidRDefault="00041E2D" w:rsidP="00041E2D">
      <w:pPr>
        <w:rPr>
          <w:rFonts w:ascii="Arial" w:hAnsi="Arial" w:cs="Arial"/>
          <w:b/>
          <w:sz w:val="24"/>
        </w:rPr>
      </w:pPr>
      <w:hyperlink r:id="rId802" w:history="1">
        <w:r>
          <w:rPr>
            <w:rStyle w:val="ab"/>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292CE9F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3B182296" w14:textId="77777777" w:rsidR="00041E2D" w:rsidRDefault="00041E2D" w:rsidP="00041E2D">
      <w:pPr>
        <w:rPr>
          <w:rFonts w:ascii="Arial" w:hAnsi="Arial" w:cs="Arial"/>
          <w:b/>
        </w:rPr>
      </w:pPr>
      <w:r>
        <w:rPr>
          <w:rFonts w:ascii="Arial" w:hAnsi="Arial" w:cs="Arial"/>
          <w:b/>
        </w:rPr>
        <w:t xml:space="preserve">Abstract: </w:t>
      </w:r>
    </w:p>
    <w:p w14:paraId="27F3B261" w14:textId="77777777" w:rsidR="00041E2D" w:rsidRDefault="00041E2D" w:rsidP="00041E2D">
      <w:r>
        <w:t xml:space="preserve">At RAN4#109 </w:t>
      </w:r>
      <w:hyperlink r:id="rId803" w:history="1">
        <w:r>
          <w:rPr>
            <w:rStyle w:val="ab"/>
          </w:rPr>
          <w:t>R4-2320035</w:t>
        </w:r>
      </w:hyperlink>
      <w:r>
        <w:t xml:space="preserve"> was noted but it included a TP to 37.717.01-01 which should have been agreed. This is therefor resubmitted at this meeting.</w:t>
      </w:r>
    </w:p>
    <w:p w14:paraId="4B0EFD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192284B6" w14:textId="77777777" w:rsidR="00041E2D" w:rsidRDefault="00041E2D" w:rsidP="00041E2D">
      <w:pPr>
        <w:pStyle w:val="4"/>
      </w:pPr>
      <w:bookmarkStart w:id="122" w:name="_Toc159599858"/>
      <w:r>
        <w:t>7.9.3</w:t>
      </w:r>
      <w:r>
        <w:tab/>
        <w:t>UE RF requirements for FR2</w:t>
      </w:r>
      <w:bookmarkEnd w:id="122"/>
    </w:p>
    <w:p w14:paraId="5C49F635" w14:textId="77777777" w:rsidR="00041E2D" w:rsidRDefault="00041E2D" w:rsidP="00041E2D">
      <w:pPr>
        <w:rPr>
          <w:rFonts w:ascii="Arial" w:hAnsi="Arial" w:cs="Arial"/>
          <w:b/>
          <w:sz w:val="24"/>
        </w:rPr>
      </w:pPr>
      <w:hyperlink r:id="rId804" w:history="1">
        <w:r>
          <w:rPr>
            <w:rStyle w:val="ab"/>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1C77430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652E2A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5" w:history="1">
        <w:r>
          <w:rPr>
            <w:rStyle w:val="ab"/>
            <w:rFonts w:ascii="Arial" w:hAnsi="Arial" w:cs="Arial"/>
            <w:b/>
          </w:rPr>
          <w:t>R4-2403791</w:t>
        </w:r>
      </w:hyperlink>
      <w:r>
        <w:rPr>
          <w:rFonts w:ascii="Arial" w:hAnsi="Arial" w:cs="Arial"/>
          <w:b/>
        </w:rPr>
        <w:t xml:space="preserve"> (from </w:t>
      </w:r>
      <w:hyperlink r:id="rId806" w:history="1">
        <w:r>
          <w:rPr>
            <w:rStyle w:val="ab"/>
            <w:rFonts w:ascii="Arial" w:hAnsi="Arial" w:cs="Arial"/>
            <w:b/>
          </w:rPr>
          <w:t>R4-2400914</w:t>
        </w:r>
      </w:hyperlink>
      <w:r>
        <w:rPr>
          <w:rFonts w:ascii="Arial" w:hAnsi="Arial" w:cs="Arial"/>
          <w:b/>
        </w:rPr>
        <w:t>).</w:t>
      </w:r>
    </w:p>
    <w:bookmarkStart w:id="123" w:name="_Toc159599859"/>
    <w:p w14:paraId="54CDA6E3"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"D:\\RAN4#110\\Docs\\R4-2403791.zip" </w:instrText>
      </w:r>
      <w:r>
        <w:rPr>
          <w:rFonts w:ascii="Arial" w:hAnsi="Arial" w:cs="Arial"/>
          <w:b/>
          <w:sz w:val="24"/>
        </w:rPr>
        <w:fldChar w:fldCharType="separate"/>
      </w:r>
      <w:r>
        <w:rPr>
          <w:rStyle w:val="ab"/>
          <w:rFonts w:ascii="Arial" w:hAnsi="Arial" w:cs="Arial"/>
          <w:b/>
          <w:sz w:val="24"/>
        </w:rPr>
        <w:t>R4-2403791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70882F3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38898F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A610DEE" w14:textId="77777777" w:rsidR="00041E2D" w:rsidRDefault="00041E2D" w:rsidP="00041E2D">
      <w:pPr>
        <w:pStyle w:val="3"/>
      </w:pPr>
      <w:r>
        <w:t>7.10</w:t>
      </w:r>
      <w:r>
        <w:tab/>
        <w:t>Rel-18 NR Inter-band Carrier Aggregation/Dual Connectivity for 2 bands DL with x bands UL (x=1,2)</w:t>
      </w:r>
      <w:bookmarkEnd w:id="123"/>
    </w:p>
    <w:p w14:paraId="186020E8" w14:textId="77777777" w:rsidR="00041E2D" w:rsidRDefault="00041E2D" w:rsidP="00041E2D">
      <w:pPr>
        <w:rPr>
          <w:rFonts w:ascii="Arial" w:hAnsi="Arial" w:cs="Arial"/>
          <w:b/>
          <w:sz w:val="24"/>
        </w:rPr>
      </w:pPr>
      <w:hyperlink r:id="rId807" w:history="1">
        <w:r>
          <w:rPr>
            <w:rStyle w:val="ab"/>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3ADB15A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br/>
      </w:r>
      <w:r>
        <w:rPr>
          <w:i/>
        </w:rPr>
        <w:tab/>
      </w:r>
      <w:r>
        <w:rPr>
          <w:i/>
        </w:rPr>
        <w:tab/>
      </w:r>
      <w:r>
        <w:rPr>
          <w:i/>
        </w:rPr>
        <w:tab/>
      </w:r>
      <w:r>
        <w:rPr>
          <w:i/>
        </w:rPr>
        <w:tab/>
      </w:r>
      <w:r>
        <w:rPr>
          <w:i/>
        </w:rPr>
        <w:tab/>
        <w:t>Source: Qualcomm France</w:t>
      </w:r>
    </w:p>
    <w:p w14:paraId="01DAC2C6" w14:textId="77777777" w:rsidR="00041E2D" w:rsidRDefault="00041E2D" w:rsidP="00041E2D">
      <w:pPr>
        <w:rPr>
          <w:rFonts w:ascii="Arial" w:hAnsi="Arial" w:cs="Arial"/>
          <w:b/>
        </w:rPr>
      </w:pPr>
      <w:r>
        <w:rPr>
          <w:rFonts w:ascii="Arial" w:hAnsi="Arial" w:cs="Arial"/>
          <w:b/>
        </w:rPr>
        <w:t xml:space="preserve">Abstract: </w:t>
      </w:r>
    </w:p>
    <w:p w14:paraId="406ED942" w14:textId="77777777" w:rsidR="00041E2D" w:rsidRDefault="00041E2D" w:rsidP="00041E2D">
      <w:r>
        <w:t>Chair: This CR is moved to agenda item 7.10 since the Rel-18 NR_CADC_R18_2BDL_xBUL-Core WI is not closed.</w:t>
      </w:r>
    </w:p>
    <w:p w14:paraId="77917CB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36A4AC1" w14:textId="77777777" w:rsidR="00041E2D" w:rsidRDefault="00041E2D" w:rsidP="00041E2D">
      <w:pPr>
        <w:rPr>
          <w:rFonts w:ascii="Arial" w:hAnsi="Arial" w:cs="Arial"/>
          <w:b/>
          <w:sz w:val="24"/>
        </w:rPr>
      </w:pPr>
      <w:hyperlink r:id="rId808" w:history="1">
        <w:r>
          <w:rPr>
            <w:rStyle w:val="ab"/>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3FC292A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2681B20B" w14:textId="77777777" w:rsidR="00041E2D" w:rsidRDefault="00041E2D" w:rsidP="00041E2D">
      <w:pPr>
        <w:rPr>
          <w:rFonts w:ascii="Arial" w:hAnsi="Arial" w:cs="Arial"/>
          <w:b/>
        </w:rPr>
      </w:pPr>
      <w:r>
        <w:rPr>
          <w:rFonts w:ascii="Arial" w:hAnsi="Arial" w:cs="Arial"/>
          <w:b/>
        </w:rPr>
        <w:t xml:space="preserve">Abstract: </w:t>
      </w:r>
    </w:p>
    <w:p w14:paraId="58981681" w14:textId="77777777" w:rsidR="00041E2D" w:rsidRDefault="00041E2D" w:rsidP="00041E2D">
      <w:r>
        <w:t>correction of the wrong note 7 to note 13 associated with PC2 CA_n71-n77 IMD5. Chair: This CR is moved to agenda item 7.10 since the Rel-18 NR_CADC_R18_2BDL_xBUL-Core WI is not closed.</w:t>
      </w:r>
    </w:p>
    <w:p w14:paraId="5DA429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9" w:history="1">
        <w:r>
          <w:rPr>
            <w:rStyle w:val="ab"/>
            <w:rFonts w:ascii="Arial" w:hAnsi="Arial" w:cs="Arial"/>
            <w:b/>
          </w:rPr>
          <w:t>R4-2403754</w:t>
        </w:r>
      </w:hyperlink>
      <w:r>
        <w:rPr>
          <w:rFonts w:ascii="Arial" w:hAnsi="Arial" w:cs="Arial"/>
          <w:b/>
        </w:rPr>
        <w:t xml:space="preserve"> (from </w:t>
      </w:r>
      <w:hyperlink r:id="rId810" w:history="1">
        <w:r>
          <w:rPr>
            <w:rStyle w:val="ab"/>
            <w:rFonts w:ascii="Arial" w:hAnsi="Arial" w:cs="Arial"/>
            <w:b/>
          </w:rPr>
          <w:t>R4-2402634</w:t>
        </w:r>
      </w:hyperlink>
      <w:r>
        <w:rPr>
          <w:rFonts w:ascii="Arial" w:hAnsi="Arial" w:cs="Arial"/>
          <w:b/>
        </w:rPr>
        <w:t>).</w:t>
      </w:r>
    </w:p>
    <w:p w14:paraId="7DE3AC1A" w14:textId="77777777" w:rsidR="00041E2D" w:rsidRDefault="00041E2D" w:rsidP="00041E2D">
      <w:pPr>
        <w:rPr>
          <w:rFonts w:ascii="Arial" w:hAnsi="Arial" w:cs="Arial"/>
          <w:b/>
          <w:sz w:val="24"/>
        </w:rPr>
      </w:pPr>
      <w:hyperlink r:id="rId811" w:history="1">
        <w:r>
          <w:rPr>
            <w:rStyle w:val="ab"/>
            <w:rFonts w:ascii="Arial" w:hAnsi="Arial" w:cs="Arial"/>
            <w:b/>
            <w:sz w:val="24"/>
          </w:rPr>
          <w:t>R4-2403754</w:t>
        </w:r>
      </w:hyperlink>
      <w:r>
        <w:rPr>
          <w:rFonts w:ascii="Arial" w:hAnsi="Arial" w:cs="Arial"/>
          <w:b/>
          <w:color w:val="0000FF"/>
          <w:sz w:val="24"/>
        </w:rPr>
        <w:tab/>
      </w:r>
      <w:r>
        <w:rPr>
          <w:rFonts w:ascii="Arial" w:hAnsi="Arial" w:cs="Arial"/>
          <w:b/>
          <w:sz w:val="24"/>
        </w:rPr>
        <w:t>CR to R18 38101-1 to correct Note on PC2 CA_n71-n77 IMD5 MSD</w:t>
      </w:r>
    </w:p>
    <w:p w14:paraId="224E687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350A835C" w14:textId="77777777" w:rsidR="00041E2D" w:rsidRDefault="00041E2D" w:rsidP="00041E2D">
      <w:pPr>
        <w:rPr>
          <w:rFonts w:ascii="Arial" w:hAnsi="Arial" w:cs="Arial"/>
          <w:b/>
        </w:rPr>
      </w:pPr>
      <w:r>
        <w:rPr>
          <w:rFonts w:ascii="Arial" w:hAnsi="Arial" w:cs="Arial"/>
          <w:b/>
        </w:rPr>
        <w:t xml:space="preserve">Abstract: </w:t>
      </w:r>
    </w:p>
    <w:p w14:paraId="6F5E2A00" w14:textId="77777777" w:rsidR="00041E2D" w:rsidRDefault="00041E2D" w:rsidP="00041E2D">
      <w:r>
        <w:t>correction of the wrong note 7 to note 13 associated with PC2 CA_n71-n77 IMD5. Chair: This CR is moved to agenda item 7.10 since the Rel-18 NR_CADC_R18_2BDL_xBUL-Core WI is not closed.</w:t>
      </w:r>
    </w:p>
    <w:p w14:paraId="0A7E2A1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25210048" w14:textId="77777777" w:rsidR="00041E2D" w:rsidRDefault="00041E2D" w:rsidP="00041E2D">
      <w:pPr>
        <w:rPr>
          <w:rFonts w:ascii="Arial" w:hAnsi="Arial" w:cs="Arial"/>
          <w:b/>
          <w:sz w:val="24"/>
        </w:rPr>
      </w:pPr>
      <w:hyperlink r:id="rId812" w:history="1">
        <w:r>
          <w:rPr>
            <w:rStyle w:val="ab"/>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7E149A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7782AF36" w14:textId="77777777" w:rsidR="00041E2D" w:rsidRDefault="00041E2D" w:rsidP="00041E2D">
      <w:pPr>
        <w:rPr>
          <w:rFonts w:ascii="Arial" w:hAnsi="Arial" w:cs="Arial"/>
          <w:b/>
        </w:rPr>
      </w:pPr>
      <w:r>
        <w:rPr>
          <w:rFonts w:ascii="Arial" w:hAnsi="Arial" w:cs="Arial"/>
          <w:b/>
        </w:rPr>
        <w:t xml:space="preserve">Abstract: </w:t>
      </w:r>
    </w:p>
    <w:p w14:paraId="6B88B29C" w14:textId="77777777" w:rsidR="00041E2D" w:rsidRDefault="00041E2D" w:rsidP="00041E2D">
      <w:r>
        <w:t>Band n46 and n96 have wrong channel bandwidth and RB allocation in some MSD test points (&lt;20MHz)</w:t>
      </w:r>
    </w:p>
    <w:p w14:paraId="7638FE95" w14:textId="77777777" w:rsidR="00041E2D" w:rsidRDefault="00041E2D" w:rsidP="00041E2D">
      <w:r>
        <w:t>Some RB allocation are not compatible with DFT-s-OFDM. Chair: This CR is moved to agenda item 7.10 since the Rel-18 NR_CADC_R18_2BDL_xBUL-Core WI is not close</w:t>
      </w:r>
    </w:p>
    <w:p w14:paraId="038B9A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3" w:history="1">
        <w:r>
          <w:rPr>
            <w:rStyle w:val="ab"/>
            <w:rFonts w:ascii="Arial" w:hAnsi="Arial" w:cs="Arial"/>
            <w:b/>
          </w:rPr>
          <w:t>R4-2403755</w:t>
        </w:r>
      </w:hyperlink>
      <w:r>
        <w:rPr>
          <w:rFonts w:ascii="Arial" w:hAnsi="Arial" w:cs="Arial"/>
          <w:b/>
        </w:rPr>
        <w:t xml:space="preserve"> (from </w:t>
      </w:r>
      <w:hyperlink r:id="rId814" w:history="1">
        <w:r>
          <w:rPr>
            <w:rStyle w:val="ab"/>
            <w:rFonts w:ascii="Arial" w:hAnsi="Arial" w:cs="Arial"/>
            <w:b/>
          </w:rPr>
          <w:t>R4-2402815</w:t>
        </w:r>
      </w:hyperlink>
      <w:r>
        <w:rPr>
          <w:rFonts w:ascii="Arial" w:hAnsi="Arial" w:cs="Arial"/>
          <w:b/>
        </w:rPr>
        <w:t>).</w:t>
      </w:r>
    </w:p>
    <w:bookmarkStart w:id="124" w:name="_Toc159599860"/>
    <w:p w14:paraId="1DAC80A1"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"D:\\RAN4#110\\Docs\\R4-2403755.zip" </w:instrText>
      </w:r>
      <w:r>
        <w:rPr>
          <w:rFonts w:ascii="Arial" w:hAnsi="Arial" w:cs="Arial"/>
          <w:b/>
          <w:sz w:val="24"/>
        </w:rPr>
        <w:fldChar w:fldCharType="separate"/>
      </w:r>
      <w:r>
        <w:rPr>
          <w:rStyle w:val="ab"/>
          <w:rFonts w:ascii="Arial" w:hAnsi="Arial" w:cs="Arial"/>
          <w:b/>
          <w:sz w:val="24"/>
        </w:rPr>
        <w:t>R4-2403755</w:t>
      </w:r>
      <w:r>
        <w:rPr>
          <w:rFonts w:ascii="Arial" w:hAnsi="Arial" w:cs="Arial"/>
          <w:b/>
          <w:sz w:val="24"/>
        </w:rPr>
        <w:fldChar w:fldCharType="end"/>
      </w:r>
      <w:r>
        <w:rPr>
          <w:rFonts w:ascii="Arial" w:hAnsi="Arial" w:cs="Arial"/>
          <w:b/>
          <w:color w:val="0000FF"/>
          <w:sz w:val="24"/>
        </w:rPr>
        <w:tab/>
      </w:r>
      <w:r>
        <w:rPr>
          <w:rFonts w:ascii="Arial" w:hAnsi="Arial" w:cs="Arial"/>
          <w:b/>
          <w:sz w:val="24"/>
        </w:rPr>
        <w:t>(NR_CADC_R18_2BDL_xBUL) CR to R18 38101-1 to correct channel bandwidths in MSD test points</w:t>
      </w:r>
    </w:p>
    <w:p w14:paraId="7DCF5A7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16CF1127" w14:textId="77777777" w:rsidR="00041E2D" w:rsidRDefault="00041E2D" w:rsidP="00041E2D">
      <w:pPr>
        <w:rPr>
          <w:rFonts w:ascii="Arial" w:hAnsi="Arial" w:cs="Arial"/>
          <w:b/>
        </w:rPr>
      </w:pPr>
      <w:r>
        <w:rPr>
          <w:rFonts w:ascii="Arial" w:hAnsi="Arial" w:cs="Arial"/>
          <w:b/>
        </w:rPr>
        <w:t xml:space="preserve">Abstract: </w:t>
      </w:r>
    </w:p>
    <w:p w14:paraId="20D1D15F" w14:textId="77777777" w:rsidR="00041E2D" w:rsidRDefault="00041E2D" w:rsidP="00041E2D">
      <w:r>
        <w:t>Band n46 and n96 have wrong channel bandwidth and RB allocation in some MSD test points (&lt;20MHz)</w:t>
      </w:r>
    </w:p>
    <w:p w14:paraId="2C59F8F0" w14:textId="77777777" w:rsidR="00041E2D" w:rsidRDefault="00041E2D" w:rsidP="00041E2D">
      <w:r>
        <w:t>Some RB allocation are not compatible with DFT-s-OFDM. Chair: This CR is moved to agenda item 7.10 since the Rel-18 NR_CADC_R18_2BDL_xBUL-Core WI is not close</w:t>
      </w:r>
    </w:p>
    <w:p w14:paraId="12AFD75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7EE521BB" w14:textId="77777777" w:rsidR="00041E2D" w:rsidRDefault="00041E2D" w:rsidP="00041E2D">
      <w:pPr>
        <w:pStyle w:val="4"/>
      </w:pPr>
      <w:r>
        <w:t>7.10.1</w:t>
      </w:r>
      <w:r>
        <w:tab/>
        <w:t>Rapporteur input (WID/TR/big CR)</w:t>
      </w:r>
      <w:bookmarkEnd w:id="124"/>
    </w:p>
    <w:p w14:paraId="374C102D" w14:textId="77777777" w:rsidR="00041E2D" w:rsidRDefault="00041E2D" w:rsidP="00041E2D">
      <w:pPr>
        <w:rPr>
          <w:rFonts w:ascii="Arial" w:hAnsi="Arial" w:cs="Arial"/>
          <w:b/>
          <w:sz w:val="24"/>
        </w:rPr>
      </w:pPr>
      <w:hyperlink r:id="rId815" w:history="1">
        <w:r>
          <w:rPr>
            <w:rStyle w:val="ab"/>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7C1550F5"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8CFB3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Endorsed.</w:t>
      </w:r>
    </w:p>
    <w:p w14:paraId="331A9075" w14:textId="77777777" w:rsidR="00041E2D" w:rsidRDefault="00041E2D" w:rsidP="00041E2D">
      <w:pPr>
        <w:rPr>
          <w:rFonts w:ascii="Arial" w:hAnsi="Arial" w:cs="Arial"/>
          <w:b/>
          <w:sz w:val="24"/>
        </w:rPr>
      </w:pPr>
      <w:hyperlink r:id="rId816" w:history="1">
        <w:r>
          <w:rPr>
            <w:rStyle w:val="ab"/>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1D24A5AF"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21F4E18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4A7BA472" w14:textId="77777777" w:rsidR="00041E2D" w:rsidRDefault="00041E2D" w:rsidP="00041E2D">
      <w:pPr>
        <w:rPr>
          <w:rFonts w:ascii="Arial" w:hAnsi="Arial" w:cs="Arial"/>
          <w:b/>
          <w:sz w:val="24"/>
        </w:rPr>
      </w:pPr>
      <w:hyperlink r:id="rId817" w:history="1">
        <w:r>
          <w:rPr>
            <w:rStyle w:val="ab"/>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0460850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05DD232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0F9B854A" w14:textId="77777777" w:rsidR="00041E2D" w:rsidRDefault="00041E2D" w:rsidP="00041E2D">
      <w:pPr>
        <w:rPr>
          <w:rFonts w:ascii="Arial" w:hAnsi="Arial" w:cs="Arial"/>
          <w:b/>
          <w:sz w:val="24"/>
        </w:rPr>
      </w:pPr>
      <w:hyperlink r:id="rId818" w:history="1">
        <w:r>
          <w:rPr>
            <w:rStyle w:val="ab"/>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5C5518B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47A2CE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BDD79EF" w14:textId="77777777" w:rsidR="00041E2D" w:rsidRDefault="00041E2D" w:rsidP="00041E2D">
      <w:pPr>
        <w:rPr>
          <w:rFonts w:ascii="Arial" w:hAnsi="Arial" w:cs="Arial"/>
          <w:b/>
          <w:sz w:val="24"/>
        </w:rPr>
      </w:pPr>
      <w:hyperlink r:id="rId819" w:history="1">
        <w:r>
          <w:rPr>
            <w:rStyle w:val="ab"/>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0A9BAD4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115436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66CAB373" w14:textId="77777777" w:rsidR="00041E2D" w:rsidRDefault="00041E2D" w:rsidP="00041E2D">
      <w:pPr>
        <w:pStyle w:val="4"/>
      </w:pPr>
      <w:bookmarkStart w:id="125" w:name="_Toc159599861"/>
      <w:r>
        <w:t>7.10.2</w:t>
      </w:r>
      <w:r>
        <w:tab/>
        <w:t>UE RF requirements without FR2 band</w:t>
      </w:r>
      <w:bookmarkEnd w:id="125"/>
    </w:p>
    <w:p w14:paraId="09532ED4" w14:textId="77777777" w:rsidR="00041E2D" w:rsidRDefault="00041E2D" w:rsidP="00041E2D">
      <w:pPr>
        <w:rPr>
          <w:rFonts w:ascii="Arial" w:hAnsi="Arial" w:cs="Arial"/>
          <w:b/>
          <w:sz w:val="24"/>
        </w:rPr>
      </w:pPr>
      <w:hyperlink r:id="rId820" w:history="1">
        <w:r>
          <w:rPr>
            <w:rStyle w:val="ab"/>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57382BA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20EF2E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12D25BF6" w14:textId="77777777" w:rsidR="00041E2D" w:rsidRDefault="00041E2D" w:rsidP="00041E2D">
      <w:pPr>
        <w:rPr>
          <w:rFonts w:ascii="Arial" w:hAnsi="Arial" w:cs="Arial"/>
          <w:b/>
          <w:sz w:val="24"/>
        </w:rPr>
      </w:pPr>
      <w:hyperlink r:id="rId821" w:history="1">
        <w:r>
          <w:rPr>
            <w:rStyle w:val="ab"/>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2B1EAC5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52C6FD8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99936" w14:textId="77777777" w:rsidR="00041E2D" w:rsidRDefault="00041E2D" w:rsidP="00041E2D">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20776CAF" w14:textId="77777777" w:rsidR="00041E2D" w:rsidRDefault="00041E2D" w:rsidP="00041E2D">
      <w:pPr>
        <w:rPr>
          <w:rFonts w:ascii="Arial" w:hAnsi="Arial" w:cs="Arial"/>
          <w:b/>
          <w:sz w:val="24"/>
        </w:rPr>
      </w:pPr>
      <w:hyperlink r:id="rId822" w:history="1">
        <w:r>
          <w:rPr>
            <w:rStyle w:val="ab"/>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209134A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D9E3558" w14:textId="77777777" w:rsidR="00041E2D" w:rsidRDefault="00041E2D" w:rsidP="00041E2D">
      <w:pPr>
        <w:rPr>
          <w:rFonts w:ascii="Arial" w:hAnsi="Arial" w:cs="Arial"/>
          <w:b/>
        </w:rPr>
      </w:pPr>
      <w:r>
        <w:rPr>
          <w:rFonts w:ascii="Arial" w:hAnsi="Arial" w:cs="Arial"/>
          <w:b/>
        </w:rPr>
        <w:t xml:space="preserve">Abstract: </w:t>
      </w:r>
    </w:p>
    <w:p w14:paraId="39717E22" w14:textId="77777777" w:rsidR="00041E2D" w:rsidRDefault="00041E2D" w:rsidP="00041E2D">
      <w:r>
        <w:t>Analysis for CA_n78A-n104A. Moderator: This should be treated under email thread [105].</w:t>
      </w:r>
    </w:p>
    <w:p w14:paraId="5200C0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D7382" w14:textId="77777777" w:rsidR="00041E2D" w:rsidRDefault="00041E2D" w:rsidP="00041E2D">
      <w:pPr>
        <w:rPr>
          <w:rFonts w:ascii="Arial" w:hAnsi="Arial" w:cs="Arial"/>
          <w:b/>
          <w:sz w:val="24"/>
        </w:rPr>
      </w:pPr>
      <w:hyperlink r:id="rId823" w:history="1">
        <w:r>
          <w:rPr>
            <w:rStyle w:val="ab"/>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27A5048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0ABF27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B49B5">
        <w:rPr>
          <w:rFonts w:ascii="Arial" w:hAnsi="Arial" w:cs="Arial"/>
          <w:b/>
          <w:highlight w:val="green"/>
        </w:rPr>
        <w:t>Endorsed.</w:t>
      </w:r>
    </w:p>
    <w:p w14:paraId="5F81588E" w14:textId="77777777" w:rsidR="00041E2D" w:rsidRDefault="00041E2D" w:rsidP="00041E2D">
      <w:pPr>
        <w:rPr>
          <w:rFonts w:ascii="Arial" w:hAnsi="Arial" w:cs="Arial"/>
          <w:b/>
          <w:sz w:val="24"/>
        </w:rPr>
      </w:pPr>
      <w:hyperlink r:id="rId824" w:history="1">
        <w:r>
          <w:rPr>
            <w:rStyle w:val="ab"/>
            <w:rFonts w:ascii="Arial" w:hAnsi="Arial" w:cs="Arial"/>
            <w:b/>
            <w:sz w:val="24"/>
          </w:rPr>
          <w:t>R4-2403745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002F289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C33ED9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2F5695" w14:textId="77777777" w:rsidR="00041E2D" w:rsidRDefault="00041E2D" w:rsidP="00041E2D">
      <w:pPr>
        <w:rPr>
          <w:color w:val="993300"/>
          <w:u w:val="single"/>
          <w:lang w:eastAsia="zh-CN"/>
        </w:rPr>
      </w:pPr>
      <w:r>
        <w:rPr>
          <w:color w:val="993300"/>
          <w:u w:val="single"/>
          <w:lang w:eastAsia="zh-CN"/>
        </w:rPr>
        <w:t>[110][105] Topic #1 Band combination with intra-band UL CA</w:t>
      </w:r>
    </w:p>
    <w:p w14:paraId="36198359" w14:textId="77777777" w:rsidR="00041E2D" w:rsidRDefault="00041E2D" w:rsidP="00041E2D">
      <w:pPr>
        <w:rPr>
          <w:rFonts w:ascii="Arial" w:hAnsi="Arial" w:cs="Arial"/>
          <w:b/>
          <w:sz w:val="24"/>
        </w:rPr>
      </w:pPr>
      <w:hyperlink r:id="rId825" w:history="1">
        <w:r>
          <w:rPr>
            <w:rStyle w:val="ab"/>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0BD0B26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6059787A" w14:textId="77777777" w:rsidR="00041E2D" w:rsidRDefault="00041E2D" w:rsidP="00041E2D">
      <w:pPr>
        <w:rPr>
          <w:rFonts w:ascii="Arial" w:hAnsi="Arial" w:cs="Arial"/>
          <w:b/>
        </w:rPr>
      </w:pPr>
      <w:r>
        <w:rPr>
          <w:rFonts w:ascii="Arial" w:hAnsi="Arial" w:cs="Arial"/>
          <w:b/>
        </w:rPr>
        <w:t xml:space="preserve">Abstract: </w:t>
      </w:r>
    </w:p>
    <w:p w14:paraId="636FD6B5" w14:textId="77777777" w:rsidR="00041E2D" w:rsidRDefault="00041E2D" w:rsidP="00041E2D">
      <w:r>
        <w:t>Moderator: This will be treated under email thread [105].</w:t>
      </w:r>
    </w:p>
    <w:p w14:paraId="548CB74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3568F">
        <w:rPr>
          <w:rFonts w:ascii="Arial" w:hAnsi="Arial" w:cs="Arial"/>
          <w:b/>
          <w:highlight w:val="green"/>
        </w:rPr>
        <w:t>Endorsed.</w:t>
      </w:r>
    </w:p>
    <w:p w14:paraId="35609469" w14:textId="77777777" w:rsidR="00041E2D" w:rsidRDefault="00041E2D" w:rsidP="00041E2D">
      <w:pPr>
        <w:rPr>
          <w:rFonts w:ascii="Arial" w:hAnsi="Arial" w:cs="Arial"/>
          <w:b/>
          <w:sz w:val="24"/>
        </w:rPr>
      </w:pPr>
      <w:hyperlink r:id="rId826" w:history="1">
        <w:r>
          <w:rPr>
            <w:rStyle w:val="ab"/>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552A43A7"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17250C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7" w:history="1">
        <w:r>
          <w:rPr>
            <w:rStyle w:val="ab"/>
            <w:rFonts w:ascii="Arial" w:hAnsi="Arial" w:cs="Arial"/>
            <w:b/>
          </w:rPr>
          <w:t>R4-2403746</w:t>
        </w:r>
      </w:hyperlink>
      <w:r>
        <w:rPr>
          <w:rFonts w:ascii="Arial" w:hAnsi="Arial" w:cs="Arial"/>
          <w:b/>
        </w:rPr>
        <w:t xml:space="preserve"> (from </w:t>
      </w:r>
      <w:hyperlink r:id="rId828" w:history="1">
        <w:r>
          <w:rPr>
            <w:rStyle w:val="ab"/>
            <w:rFonts w:ascii="Arial" w:hAnsi="Arial" w:cs="Arial"/>
            <w:b/>
          </w:rPr>
          <w:t>R4-2401266</w:t>
        </w:r>
      </w:hyperlink>
      <w:r>
        <w:rPr>
          <w:rFonts w:ascii="Arial" w:hAnsi="Arial" w:cs="Arial"/>
          <w:b/>
        </w:rPr>
        <w:t>).</w:t>
      </w:r>
    </w:p>
    <w:p w14:paraId="2990FC51" w14:textId="77777777" w:rsidR="00041E2D" w:rsidRDefault="00041E2D" w:rsidP="00041E2D">
      <w:pPr>
        <w:rPr>
          <w:rFonts w:ascii="Arial" w:hAnsi="Arial" w:cs="Arial"/>
          <w:b/>
          <w:sz w:val="24"/>
        </w:rPr>
      </w:pPr>
      <w:hyperlink r:id="rId829" w:history="1">
        <w:r>
          <w:rPr>
            <w:rStyle w:val="ab"/>
            <w:rFonts w:ascii="Arial" w:hAnsi="Arial" w:cs="Arial"/>
            <w:b/>
            <w:sz w:val="24"/>
          </w:rPr>
          <w:t>R4-2403746</w:t>
        </w:r>
      </w:hyperlink>
      <w:r>
        <w:rPr>
          <w:rFonts w:ascii="Arial" w:hAnsi="Arial" w:cs="Arial"/>
          <w:b/>
          <w:color w:val="0000FF"/>
          <w:sz w:val="24"/>
        </w:rPr>
        <w:tab/>
      </w:r>
      <w:r>
        <w:rPr>
          <w:rFonts w:ascii="Arial" w:hAnsi="Arial" w:cs="Arial"/>
          <w:b/>
          <w:sz w:val="24"/>
        </w:rPr>
        <w:t>TP for TR38.718-02-01_CA_n1A-n78C</w:t>
      </w:r>
    </w:p>
    <w:p w14:paraId="3A2C811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861757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DE4712F" w14:textId="77777777" w:rsidR="00041E2D" w:rsidRDefault="00041E2D" w:rsidP="00041E2D">
      <w:pPr>
        <w:rPr>
          <w:rFonts w:ascii="Arial" w:hAnsi="Arial" w:cs="Arial"/>
          <w:b/>
          <w:sz w:val="24"/>
        </w:rPr>
      </w:pPr>
      <w:hyperlink r:id="rId830" w:history="1">
        <w:r>
          <w:rPr>
            <w:rStyle w:val="ab"/>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2FD6E3D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1EF07F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1" w:history="1">
        <w:r>
          <w:rPr>
            <w:rStyle w:val="ab"/>
            <w:rFonts w:ascii="Arial" w:hAnsi="Arial" w:cs="Arial"/>
            <w:b/>
          </w:rPr>
          <w:t>R4-2403747</w:t>
        </w:r>
      </w:hyperlink>
      <w:r>
        <w:rPr>
          <w:rFonts w:ascii="Arial" w:hAnsi="Arial" w:cs="Arial"/>
          <w:b/>
        </w:rPr>
        <w:t xml:space="preserve"> (from </w:t>
      </w:r>
      <w:hyperlink r:id="rId832" w:history="1">
        <w:r>
          <w:rPr>
            <w:rStyle w:val="ab"/>
            <w:rFonts w:ascii="Arial" w:hAnsi="Arial" w:cs="Arial"/>
            <w:b/>
          </w:rPr>
          <w:t>R4-2401267</w:t>
        </w:r>
      </w:hyperlink>
      <w:r>
        <w:rPr>
          <w:rFonts w:ascii="Arial" w:hAnsi="Arial" w:cs="Arial"/>
          <w:b/>
        </w:rPr>
        <w:t>).</w:t>
      </w:r>
    </w:p>
    <w:p w14:paraId="2A127C28" w14:textId="77777777" w:rsidR="00041E2D" w:rsidRDefault="00041E2D" w:rsidP="00041E2D">
      <w:pPr>
        <w:rPr>
          <w:rFonts w:ascii="Arial" w:hAnsi="Arial" w:cs="Arial"/>
          <w:b/>
          <w:sz w:val="24"/>
        </w:rPr>
      </w:pPr>
      <w:hyperlink r:id="rId833" w:history="1">
        <w:r>
          <w:rPr>
            <w:rStyle w:val="ab"/>
            <w:rFonts w:ascii="Arial" w:hAnsi="Arial" w:cs="Arial"/>
            <w:b/>
            <w:sz w:val="24"/>
          </w:rPr>
          <w:t>R4-2403747</w:t>
        </w:r>
      </w:hyperlink>
      <w:r>
        <w:rPr>
          <w:rFonts w:ascii="Arial" w:hAnsi="Arial" w:cs="Arial"/>
          <w:b/>
          <w:color w:val="0000FF"/>
          <w:sz w:val="24"/>
        </w:rPr>
        <w:tab/>
      </w:r>
      <w:r>
        <w:rPr>
          <w:rFonts w:ascii="Arial" w:hAnsi="Arial" w:cs="Arial"/>
          <w:b/>
          <w:sz w:val="24"/>
        </w:rPr>
        <w:t>TP for TR38.718-02-01_CA_n3A-n78C</w:t>
      </w:r>
    </w:p>
    <w:p w14:paraId="2231DF0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E46CB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CF4A03A" w14:textId="77777777" w:rsidR="00041E2D" w:rsidRDefault="00041E2D" w:rsidP="00041E2D">
      <w:pPr>
        <w:rPr>
          <w:rFonts w:ascii="Arial" w:hAnsi="Arial" w:cs="Arial"/>
          <w:b/>
          <w:sz w:val="24"/>
        </w:rPr>
      </w:pPr>
      <w:hyperlink r:id="rId834" w:history="1">
        <w:r>
          <w:rPr>
            <w:rStyle w:val="ab"/>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3FB3AB3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ABBFDC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5" w:history="1">
        <w:r>
          <w:rPr>
            <w:rStyle w:val="ab"/>
            <w:rFonts w:ascii="Arial" w:hAnsi="Arial" w:cs="Arial"/>
            <w:b/>
          </w:rPr>
          <w:t>R4-2403748</w:t>
        </w:r>
      </w:hyperlink>
      <w:r>
        <w:rPr>
          <w:rFonts w:ascii="Arial" w:hAnsi="Arial" w:cs="Arial"/>
          <w:b/>
        </w:rPr>
        <w:t xml:space="preserve"> (from </w:t>
      </w:r>
      <w:hyperlink r:id="rId836" w:history="1">
        <w:r>
          <w:rPr>
            <w:rStyle w:val="ab"/>
            <w:rFonts w:ascii="Arial" w:hAnsi="Arial" w:cs="Arial"/>
            <w:b/>
          </w:rPr>
          <w:t>R4-2401268</w:t>
        </w:r>
      </w:hyperlink>
      <w:r>
        <w:rPr>
          <w:rFonts w:ascii="Arial" w:hAnsi="Arial" w:cs="Arial"/>
          <w:b/>
        </w:rPr>
        <w:t>).</w:t>
      </w:r>
    </w:p>
    <w:p w14:paraId="49046A61" w14:textId="77777777" w:rsidR="00041E2D" w:rsidRDefault="00041E2D" w:rsidP="00041E2D">
      <w:pPr>
        <w:rPr>
          <w:rFonts w:ascii="Arial" w:hAnsi="Arial" w:cs="Arial"/>
          <w:b/>
          <w:sz w:val="24"/>
        </w:rPr>
      </w:pPr>
      <w:hyperlink r:id="rId837" w:history="1">
        <w:r>
          <w:rPr>
            <w:rStyle w:val="ab"/>
            <w:rFonts w:ascii="Arial" w:hAnsi="Arial" w:cs="Arial"/>
            <w:b/>
            <w:sz w:val="24"/>
          </w:rPr>
          <w:t>R4-2403748</w:t>
        </w:r>
      </w:hyperlink>
      <w:r>
        <w:rPr>
          <w:rFonts w:ascii="Arial" w:hAnsi="Arial" w:cs="Arial"/>
          <w:b/>
          <w:color w:val="0000FF"/>
          <w:sz w:val="24"/>
        </w:rPr>
        <w:tab/>
      </w:r>
      <w:r>
        <w:rPr>
          <w:rFonts w:ascii="Arial" w:hAnsi="Arial" w:cs="Arial"/>
          <w:b/>
          <w:sz w:val="24"/>
        </w:rPr>
        <w:t>TP for TR38.718-02-01_CA_n8A-n41C</w:t>
      </w:r>
    </w:p>
    <w:p w14:paraId="4971DAF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FE9F36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3D2B5657" w14:textId="77777777" w:rsidR="00041E2D" w:rsidRDefault="00041E2D" w:rsidP="00041E2D">
      <w:pPr>
        <w:rPr>
          <w:rFonts w:ascii="Arial" w:hAnsi="Arial" w:cs="Arial"/>
          <w:b/>
          <w:sz w:val="24"/>
        </w:rPr>
      </w:pPr>
      <w:hyperlink r:id="rId838" w:history="1">
        <w:r>
          <w:rPr>
            <w:rStyle w:val="ab"/>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429C099E"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729CD3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9" w:history="1">
        <w:r>
          <w:rPr>
            <w:rStyle w:val="ab"/>
            <w:rFonts w:ascii="Arial" w:hAnsi="Arial" w:cs="Arial"/>
            <w:b/>
          </w:rPr>
          <w:t>R4-2403749</w:t>
        </w:r>
      </w:hyperlink>
      <w:r>
        <w:rPr>
          <w:rFonts w:ascii="Arial" w:hAnsi="Arial" w:cs="Arial"/>
          <w:b/>
        </w:rPr>
        <w:t xml:space="preserve"> (from </w:t>
      </w:r>
      <w:hyperlink r:id="rId840" w:history="1">
        <w:r>
          <w:rPr>
            <w:rStyle w:val="ab"/>
            <w:rFonts w:ascii="Arial" w:hAnsi="Arial" w:cs="Arial"/>
            <w:b/>
          </w:rPr>
          <w:t>R4-2401269</w:t>
        </w:r>
      </w:hyperlink>
      <w:r>
        <w:rPr>
          <w:rFonts w:ascii="Arial" w:hAnsi="Arial" w:cs="Arial"/>
          <w:b/>
        </w:rPr>
        <w:t>).</w:t>
      </w:r>
    </w:p>
    <w:p w14:paraId="19B27027" w14:textId="77777777" w:rsidR="00041E2D" w:rsidRDefault="00041E2D" w:rsidP="00041E2D">
      <w:pPr>
        <w:rPr>
          <w:rFonts w:ascii="Arial" w:hAnsi="Arial" w:cs="Arial"/>
          <w:b/>
          <w:sz w:val="24"/>
        </w:rPr>
      </w:pPr>
      <w:hyperlink r:id="rId841" w:history="1">
        <w:r>
          <w:rPr>
            <w:rStyle w:val="ab"/>
            <w:rFonts w:ascii="Arial" w:hAnsi="Arial" w:cs="Arial"/>
            <w:b/>
            <w:sz w:val="24"/>
          </w:rPr>
          <w:t>R4-2403749</w:t>
        </w:r>
      </w:hyperlink>
      <w:r>
        <w:rPr>
          <w:rFonts w:ascii="Arial" w:hAnsi="Arial" w:cs="Arial"/>
          <w:b/>
          <w:color w:val="0000FF"/>
          <w:sz w:val="24"/>
        </w:rPr>
        <w:tab/>
      </w:r>
      <w:r>
        <w:rPr>
          <w:rFonts w:ascii="Arial" w:hAnsi="Arial" w:cs="Arial"/>
          <w:b/>
          <w:sz w:val="24"/>
        </w:rPr>
        <w:t>TP for TR38.718-02-01_CA_n8A-n78C</w:t>
      </w:r>
    </w:p>
    <w:p w14:paraId="6D85526B"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2EB7D34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5D31F156" w14:textId="77777777" w:rsidR="00041E2D" w:rsidRDefault="00041E2D" w:rsidP="00041E2D">
      <w:pPr>
        <w:rPr>
          <w:rFonts w:ascii="Arial" w:hAnsi="Arial" w:cs="Arial"/>
          <w:b/>
          <w:sz w:val="24"/>
        </w:rPr>
      </w:pPr>
      <w:hyperlink r:id="rId842" w:history="1">
        <w:r>
          <w:rPr>
            <w:rStyle w:val="ab"/>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60044B3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FC5F7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08AF6CBA" w14:textId="77777777" w:rsidR="00041E2D" w:rsidRDefault="00041E2D" w:rsidP="00041E2D">
      <w:pPr>
        <w:rPr>
          <w:rFonts w:ascii="Arial" w:hAnsi="Arial" w:cs="Arial"/>
          <w:b/>
          <w:sz w:val="24"/>
        </w:rPr>
      </w:pPr>
      <w:hyperlink r:id="rId843" w:history="1">
        <w:r>
          <w:rPr>
            <w:rStyle w:val="ab"/>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4CEAC90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62FDB6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4" w:history="1">
        <w:r>
          <w:rPr>
            <w:rStyle w:val="ab"/>
            <w:rFonts w:ascii="Arial" w:hAnsi="Arial" w:cs="Arial"/>
            <w:b/>
          </w:rPr>
          <w:t>R4-2403750</w:t>
        </w:r>
      </w:hyperlink>
      <w:r>
        <w:rPr>
          <w:rFonts w:ascii="Arial" w:hAnsi="Arial" w:cs="Arial"/>
          <w:b/>
        </w:rPr>
        <w:t xml:space="preserve"> (from </w:t>
      </w:r>
      <w:hyperlink r:id="rId845" w:history="1">
        <w:r>
          <w:rPr>
            <w:rStyle w:val="ab"/>
            <w:rFonts w:ascii="Arial" w:hAnsi="Arial" w:cs="Arial"/>
            <w:b/>
          </w:rPr>
          <w:t>R4-2401271</w:t>
        </w:r>
      </w:hyperlink>
      <w:r>
        <w:rPr>
          <w:rFonts w:ascii="Arial" w:hAnsi="Arial" w:cs="Arial"/>
          <w:b/>
        </w:rPr>
        <w:t>).</w:t>
      </w:r>
    </w:p>
    <w:p w14:paraId="54FFE20B" w14:textId="77777777" w:rsidR="00041E2D" w:rsidRDefault="00041E2D" w:rsidP="00041E2D">
      <w:pPr>
        <w:rPr>
          <w:rFonts w:ascii="Arial" w:hAnsi="Arial" w:cs="Arial"/>
          <w:b/>
          <w:sz w:val="24"/>
        </w:rPr>
      </w:pPr>
      <w:hyperlink r:id="rId846" w:history="1">
        <w:r>
          <w:rPr>
            <w:rStyle w:val="ab"/>
            <w:rFonts w:ascii="Arial" w:hAnsi="Arial" w:cs="Arial"/>
            <w:b/>
            <w:sz w:val="24"/>
          </w:rPr>
          <w:t>R4-2403750</w:t>
        </w:r>
      </w:hyperlink>
      <w:r>
        <w:rPr>
          <w:rFonts w:ascii="Arial" w:hAnsi="Arial" w:cs="Arial"/>
          <w:b/>
          <w:color w:val="0000FF"/>
          <w:sz w:val="24"/>
        </w:rPr>
        <w:tab/>
      </w:r>
      <w:r>
        <w:rPr>
          <w:rFonts w:ascii="Arial" w:hAnsi="Arial" w:cs="Arial"/>
          <w:b/>
          <w:sz w:val="24"/>
        </w:rPr>
        <w:t>TP for TR38.718-02-01_CA_n28A-n41C</w:t>
      </w:r>
    </w:p>
    <w:p w14:paraId="778F969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5A91DDF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28FD8AAD" w14:textId="77777777" w:rsidR="00041E2D" w:rsidRDefault="00041E2D" w:rsidP="00041E2D">
      <w:pPr>
        <w:rPr>
          <w:rFonts w:ascii="Arial" w:hAnsi="Arial" w:cs="Arial"/>
          <w:b/>
          <w:sz w:val="24"/>
        </w:rPr>
      </w:pPr>
      <w:hyperlink r:id="rId847" w:history="1">
        <w:r>
          <w:rPr>
            <w:rStyle w:val="ab"/>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21BDD3E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A783D7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457">
        <w:rPr>
          <w:rFonts w:ascii="Arial" w:hAnsi="Arial" w:cs="Arial"/>
          <w:b/>
          <w:highlight w:val="green"/>
        </w:rPr>
        <w:t>Approved.</w:t>
      </w:r>
    </w:p>
    <w:p w14:paraId="41D99B59" w14:textId="77777777" w:rsidR="00041E2D" w:rsidRDefault="00041E2D" w:rsidP="00041E2D">
      <w:pPr>
        <w:rPr>
          <w:rFonts w:ascii="Arial" w:hAnsi="Arial" w:cs="Arial"/>
          <w:b/>
          <w:sz w:val="24"/>
        </w:rPr>
      </w:pPr>
      <w:hyperlink r:id="rId848" w:history="1">
        <w:r>
          <w:rPr>
            <w:rStyle w:val="ab"/>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54297ED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56F50D2C" w14:textId="77777777" w:rsidR="00041E2D" w:rsidRDefault="00041E2D" w:rsidP="00041E2D">
      <w:pPr>
        <w:rPr>
          <w:rFonts w:ascii="Arial" w:hAnsi="Arial" w:cs="Arial"/>
          <w:b/>
        </w:rPr>
      </w:pPr>
      <w:r>
        <w:rPr>
          <w:rFonts w:ascii="Arial" w:hAnsi="Arial" w:cs="Arial"/>
          <w:b/>
        </w:rPr>
        <w:t xml:space="preserve">Abstract: </w:t>
      </w:r>
    </w:p>
    <w:p w14:paraId="12073ADC" w14:textId="77777777" w:rsidR="00041E2D" w:rsidRDefault="00041E2D" w:rsidP="00041E2D">
      <w:r>
        <w:t>TP for 38718-02-01 adding UL CA_n25A-n41C to DL CA_n25(2A)-n41C</w:t>
      </w:r>
    </w:p>
    <w:p w14:paraId="3A69D6A6"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95C7826" w14:textId="77777777" w:rsidR="00041E2D" w:rsidRDefault="00041E2D" w:rsidP="00041E2D">
      <w:pPr>
        <w:rPr>
          <w:rFonts w:ascii="Arial" w:hAnsi="Arial" w:cs="Arial"/>
          <w:b/>
          <w:sz w:val="24"/>
        </w:rPr>
      </w:pPr>
      <w:hyperlink r:id="rId849" w:history="1">
        <w:r>
          <w:rPr>
            <w:rStyle w:val="ab"/>
            <w:rFonts w:ascii="Arial" w:hAnsi="Arial" w:cs="Arial"/>
            <w:b/>
            <w:sz w:val="24"/>
          </w:rPr>
          <w:t>R4-2403751</w:t>
        </w:r>
      </w:hyperlink>
      <w:r>
        <w:rPr>
          <w:b/>
          <w:lang w:val="en-US" w:eastAsia="zh-CN"/>
        </w:rPr>
        <w:tab/>
      </w:r>
      <w:r>
        <w:rPr>
          <w:rFonts w:ascii="Arial" w:hAnsi="Arial" w:cs="Arial"/>
          <w:b/>
          <w:sz w:val="24"/>
          <w:lang w:val="en-US"/>
        </w:rPr>
        <w:t>Draft</w:t>
      </w:r>
      <w:r>
        <w:rPr>
          <w:rFonts w:ascii="Arial" w:hAnsi="Arial" w:cs="Arial"/>
          <w:b/>
          <w:sz w:val="24"/>
        </w:rPr>
        <w:t xml:space="preserve"> CR for adding UL CA_n25A-n41C to DL CA_n25(2A)-n41C</w:t>
      </w:r>
    </w:p>
    <w:p w14:paraId="3B79F51D" w14:textId="77777777" w:rsidR="00041E2D" w:rsidRDefault="00041E2D" w:rsidP="00041E2D">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Source: Ericsson, T-Mobile US</w:t>
      </w:r>
    </w:p>
    <w:p w14:paraId="50BD32ED" w14:textId="77777777" w:rsidR="00041E2D"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1E8C">
        <w:rPr>
          <w:rFonts w:ascii="Arial" w:hAnsi="Arial" w:cs="Arial"/>
          <w:b/>
          <w:highlight w:val="green"/>
          <w:lang w:val="en-US" w:eastAsia="zh-CN"/>
        </w:rPr>
        <w:t>Endorsed.</w:t>
      </w:r>
    </w:p>
    <w:p w14:paraId="05577C54" w14:textId="77777777" w:rsidR="00041E2D" w:rsidRDefault="00041E2D" w:rsidP="00041E2D">
      <w:pPr>
        <w:rPr>
          <w:rFonts w:ascii="Arial" w:hAnsi="Arial" w:cs="Arial"/>
          <w:b/>
          <w:sz w:val="24"/>
        </w:rPr>
      </w:pPr>
      <w:hyperlink r:id="rId850" w:history="1">
        <w:r>
          <w:rPr>
            <w:rStyle w:val="ab"/>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084947E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7E585B41" w14:textId="77777777" w:rsidR="00041E2D" w:rsidRDefault="00041E2D" w:rsidP="00041E2D">
      <w:pPr>
        <w:rPr>
          <w:rFonts w:ascii="Arial" w:hAnsi="Arial" w:cs="Arial"/>
          <w:b/>
        </w:rPr>
      </w:pPr>
      <w:r>
        <w:rPr>
          <w:rFonts w:ascii="Arial" w:hAnsi="Arial" w:cs="Arial"/>
          <w:b/>
        </w:rPr>
        <w:t xml:space="preserve">Abstract: </w:t>
      </w:r>
    </w:p>
    <w:p w14:paraId="1EB1D3DC" w14:textId="77777777" w:rsidR="00041E2D" w:rsidRDefault="00041E2D" w:rsidP="00041E2D">
      <w:r>
        <w:t>TP for 38718-02-01 adding UL CA_n41C-n66A to DL CA_n41C-n66(2A)</w:t>
      </w:r>
    </w:p>
    <w:p w14:paraId="271973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716B91" w14:textId="77777777" w:rsidR="00041E2D" w:rsidRDefault="00041E2D" w:rsidP="00041E2D">
      <w:pPr>
        <w:rPr>
          <w:rFonts w:ascii="Arial" w:hAnsi="Arial" w:cs="Arial"/>
          <w:b/>
          <w:sz w:val="24"/>
        </w:rPr>
      </w:pPr>
      <w:hyperlink r:id="rId851" w:history="1">
        <w:r>
          <w:rPr>
            <w:rStyle w:val="ab"/>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183860A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45E00137" w14:textId="77777777" w:rsidR="00041E2D" w:rsidRDefault="00041E2D" w:rsidP="00041E2D">
      <w:pPr>
        <w:rPr>
          <w:rFonts w:ascii="Arial" w:hAnsi="Arial" w:cs="Arial"/>
          <w:b/>
        </w:rPr>
      </w:pPr>
      <w:r>
        <w:rPr>
          <w:rFonts w:ascii="Arial" w:hAnsi="Arial" w:cs="Arial"/>
          <w:b/>
        </w:rPr>
        <w:t xml:space="preserve">Abstract: </w:t>
      </w:r>
    </w:p>
    <w:p w14:paraId="3D9B7711" w14:textId="77777777" w:rsidR="00041E2D" w:rsidRDefault="00041E2D" w:rsidP="00041E2D">
      <w:r>
        <w:t>TP for 38718-02-01 adding UL CA_n41C-n71A to DL CA_n41C-n71(2A) and CA_n41C-n71B</w:t>
      </w:r>
    </w:p>
    <w:p w14:paraId="1033AA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10B87A" w14:textId="77777777" w:rsidR="00041E2D" w:rsidRDefault="00041E2D" w:rsidP="00041E2D">
      <w:pPr>
        <w:rPr>
          <w:rFonts w:ascii="Arial" w:hAnsi="Arial" w:cs="Arial"/>
          <w:b/>
          <w:sz w:val="24"/>
        </w:rPr>
      </w:pPr>
      <w:hyperlink r:id="rId852" w:history="1">
        <w:r>
          <w:rPr>
            <w:rStyle w:val="ab"/>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0181F9C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72586936" w14:textId="77777777" w:rsidR="00041E2D" w:rsidRDefault="00041E2D" w:rsidP="00041E2D">
      <w:pPr>
        <w:rPr>
          <w:rFonts w:ascii="Arial" w:hAnsi="Arial" w:cs="Arial"/>
          <w:b/>
        </w:rPr>
      </w:pPr>
      <w:r>
        <w:rPr>
          <w:rFonts w:ascii="Arial" w:hAnsi="Arial" w:cs="Arial"/>
          <w:b/>
        </w:rPr>
        <w:t xml:space="preserve">Abstract: </w:t>
      </w:r>
    </w:p>
    <w:p w14:paraId="44C92A9D" w14:textId="77777777" w:rsidR="00041E2D" w:rsidRDefault="00041E2D" w:rsidP="00041E2D">
      <w:r>
        <w:t>draft CR 38.101-1 removing UL CA_n3B  from 2 bands combinations</w:t>
      </w:r>
    </w:p>
    <w:p w14:paraId="7474A0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394E8069" w14:textId="77777777" w:rsidR="00041E2D" w:rsidRDefault="00041E2D" w:rsidP="00041E2D">
      <w:pPr>
        <w:rPr>
          <w:rFonts w:ascii="Arial" w:hAnsi="Arial" w:cs="Arial"/>
          <w:b/>
          <w:sz w:val="24"/>
        </w:rPr>
      </w:pPr>
      <w:hyperlink r:id="rId853" w:history="1">
        <w:r>
          <w:rPr>
            <w:rStyle w:val="ab"/>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13A10D9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249344B5" w14:textId="77777777" w:rsidR="00041E2D" w:rsidRDefault="00041E2D" w:rsidP="00041E2D">
      <w:pPr>
        <w:rPr>
          <w:rFonts w:ascii="Arial" w:hAnsi="Arial" w:cs="Arial"/>
          <w:b/>
        </w:rPr>
      </w:pPr>
      <w:r>
        <w:rPr>
          <w:rFonts w:ascii="Arial" w:hAnsi="Arial" w:cs="Arial"/>
          <w:b/>
        </w:rPr>
        <w:t xml:space="preserve">Abstract: </w:t>
      </w:r>
    </w:p>
    <w:p w14:paraId="40BF87FB" w14:textId="77777777" w:rsidR="00041E2D" w:rsidRDefault="00041E2D" w:rsidP="00041E2D">
      <w:r>
        <w:t>CR 38.101-1 correcting 2 bands configuration tables</w:t>
      </w:r>
    </w:p>
    <w:p w14:paraId="0ED072D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Agreed.</w:t>
      </w:r>
    </w:p>
    <w:p w14:paraId="6DD16C1A" w14:textId="77777777" w:rsidR="00041E2D" w:rsidRDefault="00041E2D" w:rsidP="00041E2D">
      <w:pPr>
        <w:rPr>
          <w:rFonts w:ascii="Arial" w:hAnsi="Arial" w:cs="Arial"/>
          <w:b/>
          <w:sz w:val="24"/>
        </w:rPr>
      </w:pPr>
      <w:hyperlink r:id="rId854" w:history="1">
        <w:r>
          <w:rPr>
            <w:rStyle w:val="ab"/>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162D19C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5B42DCB4" w14:textId="77777777" w:rsidR="00041E2D" w:rsidRDefault="00041E2D" w:rsidP="00041E2D">
      <w:pPr>
        <w:rPr>
          <w:rFonts w:ascii="Arial" w:hAnsi="Arial" w:cs="Arial"/>
          <w:b/>
        </w:rPr>
      </w:pPr>
      <w:r>
        <w:rPr>
          <w:rFonts w:ascii="Arial" w:hAnsi="Arial" w:cs="Arial"/>
          <w:b/>
        </w:rPr>
        <w:t xml:space="preserve">Abstract: </w:t>
      </w:r>
    </w:p>
    <w:p w14:paraId="2F19D76F" w14:textId="77777777" w:rsidR="00041E2D" w:rsidRDefault="00041E2D" w:rsidP="00041E2D">
      <w:r>
        <w:t>draft CR 38.101-1 adding missing harmonic mixing MSD for CA_n3-n5</w:t>
      </w:r>
    </w:p>
    <w:p w14:paraId="0D6A82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4A16DBE2" w14:textId="77777777" w:rsidR="00041E2D" w:rsidRDefault="00041E2D" w:rsidP="00041E2D">
      <w:pPr>
        <w:rPr>
          <w:rFonts w:ascii="Arial" w:hAnsi="Arial" w:cs="Arial"/>
          <w:b/>
          <w:sz w:val="24"/>
        </w:rPr>
      </w:pPr>
      <w:hyperlink r:id="rId855" w:history="1">
        <w:r>
          <w:rPr>
            <w:rStyle w:val="ab"/>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69FE413E"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5A19E70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1BD68" w14:textId="77777777" w:rsidR="00041E2D" w:rsidRDefault="00041E2D" w:rsidP="00041E2D">
      <w:pPr>
        <w:rPr>
          <w:rFonts w:ascii="Arial" w:hAnsi="Arial" w:cs="Arial"/>
          <w:b/>
          <w:sz w:val="24"/>
        </w:rPr>
      </w:pPr>
      <w:hyperlink r:id="rId856" w:history="1">
        <w:r>
          <w:rPr>
            <w:rStyle w:val="ab"/>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598C16E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6E57406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244EC13B" w14:textId="77777777" w:rsidR="00041E2D" w:rsidRDefault="00041E2D" w:rsidP="00041E2D">
      <w:pPr>
        <w:rPr>
          <w:rFonts w:ascii="Arial" w:hAnsi="Arial" w:cs="Arial"/>
          <w:b/>
          <w:sz w:val="24"/>
        </w:rPr>
      </w:pPr>
      <w:hyperlink r:id="rId857" w:history="1">
        <w:r>
          <w:rPr>
            <w:rStyle w:val="ab"/>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7C57BA3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4C8EC7C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8" w:history="1">
        <w:r>
          <w:rPr>
            <w:rStyle w:val="ab"/>
            <w:rFonts w:ascii="Arial" w:hAnsi="Arial" w:cs="Arial"/>
            <w:b/>
          </w:rPr>
          <w:t>R4-2403752</w:t>
        </w:r>
      </w:hyperlink>
      <w:r>
        <w:rPr>
          <w:rFonts w:ascii="Arial" w:hAnsi="Arial" w:cs="Arial"/>
          <w:b/>
        </w:rPr>
        <w:t xml:space="preserve"> (from </w:t>
      </w:r>
      <w:hyperlink r:id="rId859" w:history="1">
        <w:r>
          <w:rPr>
            <w:rStyle w:val="ab"/>
            <w:rFonts w:ascii="Arial" w:hAnsi="Arial" w:cs="Arial"/>
            <w:b/>
          </w:rPr>
          <w:t>R4-2401889</w:t>
        </w:r>
      </w:hyperlink>
      <w:r>
        <w:rPr>
          <w:rFonts w:ascii="Arial" w:hAnsi="Arial" w:cs="Arial"/>
          <w:b/>
        </w:rPr>
        <w:t>).</w:t>
      </w:r>
    </w:p>
    <w:p w14:paraId="1C92554A" w14:textId="77777777" w:rsidR="00041E2D" w:rsidRDefault="00041E2D" w:rsidP="00041E2D">
      <w:pPr>
        <w:rPr>
          <w:rFonts w:ascii="Arial" w:hAnsi="Arial" w:cs="Arial"/>
          <w:b/>
          <w:sz w:val="24"/>
        </w:rPr>
      </w:pPr>
      <w:hyperlink r:id="rId860" w:history="1">
        <w:r>
          <w:rPr>
            <w:rStyle w:val="ab"/>
            <w:rFonts w:ascii="Arial" w:hAnsi="Arial" w:cs="Arial"/>
            <w:b/>
            <w:sz w:val="24"/>
          </w:rPr>
          <w:t>R4-2403752</w:t>
        </w:r>
      </w:hyperlink>
      <w:r>
        <w:rPr>
          <w:rFonts w:ascii="Arial" w:hAnsi="Arial" w:cs="Arial"/>
          <w:b/>
          <w:color w:val="0000FF"/>
          <w:sz w:val="24"/>
        </w:rPr>
        <w:tab/>
      </w:r>
      <w:r>
        <w:rPr>
          <w:rFonts w:ascii="Arial" w:hAnsi="Arial" w:cs="Arial"/>
          <w:b/>
          <w:sz w:val="24"/>
        </w:rPr>
        <w:t>Draft CR for 38.101-1 to add bandwidth combination set 4 and 5 for CA_n7A-n71A</w:t>
      </w:r>
    </w:p>
    <w:p w14:paraId="34DEBC5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5FED3CB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E6E3E">
        <w:rPr>
          <w:rFonts w:ascii="Arial" w:hAnsi="Arial" w:cs="Arial"/>
          <w:b/>
          <w:highlight w:val="green"/>
        </w:rPr>
        <w:t>Endorsed.</w:t>
      </w:r>
    </w:p>
    <w:p w14:paraId="2B3FE94A" w14:textId="77777777" w:rsidR="00041E2D" w:rsidRDefault="00041E2D" w:rsidP="00041E2D">
      <w:pPr>
        <w:rPr>
          <w:rFonts w:ascii="Arial" w:hAnsi="Arial" w:cs="Arial"/>
          <w:b/>
          <w:sz w:val="24"/>
        </w:rPr>
      </w:pPr>
      <w:hyperlink r:id="rId861" w:history="1">
        <w:r>
          <w:rPr>
            <w:rStyle w:val="ab"/>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4DE5926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7B2F3191"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5C8D7CF0" w14:textId="77777777" w:rsidR="00041E2D" w:rsidRDefault="00041E2D" w:rsidP="00041E2D">
      <w:pPr>
        <w:rPr>
          <w:rFonts w:ascii="Arial" w:hAnsi="Arial" w:cs="Arial"/>
          <w:b/>
          <w:sz w:val="24"/>
        </w:rPr>
      </w:pPr>
      <w:hyperlink r:id="rId862" w:history="1">
        <w:r>
          <w:rPr>
            <w:rStyle w:val="ab"/>
            <w:rFonts w:ascii="Arial" w:hAnsi="Arial" w:cs="Arial"/>
            <w:b/>
            <w:sz w:val="24"/>
          </w:rPr>
          <w:t>R4-2403753</w:t>
        </w:r>
      </w:hyperlink>
      <w:r>
        <w:rPr>
          <w:rFonts w:ascii="Arial" w:hAnsi="Arial" w:cs="Arial"/>
          <w:b/>
          <w:color w:val="0000FF"/>
          <w:sz w:val="24"/>
        </w:rPr>
        <w:tab/>
      </w:r>
      <w:r>
        <w:rPr>
          <w:rFonts w:ascii="Arial" w:hAnsi="Arial" w:cs="Arial"/>
          <w:b/>
          <w:sz w:val="24"/>
        </w:rPr>
        <w:t>TP for addition of UL Intra-band CA to NR CA band combinations</w:t>
      </w:r>
    </w:p>
    <w:p w14:paraId="3AFEE75E"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r w:rsidRPr="001B7DFF">
        <w:rPr>
          <w:i/>
        </w:rPr>
        <w:t>Huawei, HiSilicon, BT plc, Skyworks inc</w:t>
      </w:r>
    </w:p>
    <w:p w14:paraId="5FFED55E" w14:textId="77777777" w:rsidR="00041E2D"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165B4">
        <w:rPr>
          <w:rFonts w:ascii="Arial" w:hAnsi="Arial" w:cs="Arial"/>
          <w:b/>
          <w:highlight w:val="green"/>
          <w:lang w:val="en-US" w:eastAsia="zh-CN"/>
        </w:rPr>
        <w:t>Approved.</w:t>
      </w:r>
    </w:p>
    <w:p w14:paraId="4E4C5748" w14:textId="77777777" w:rsidR="00041E2D" w:rsidRDefault="00041E2D" w:rsidP="00041E2D">
      <w:pPr>
        <w:rPr>
          <w:rFonts w:ascii="Arial" w:hAnsi="Arial" w:cs="Arial"/>
          <w:b/>
          <w:sz w:val="24"/>
        </w:rPr>
      </w:pPr>
      <w:hyperlink r:id="rId863" w:history="1">
        <w:r>
          <w:rPr>
            <w:rStyle w:val="ab"/>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61BD40B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468AB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2E81C993" w14:textId="77777777" w:rsidR="00041E2D" w:rsidRDefault="00041E2D" w:rsidP="00041E2D">
      <w:pPr>
        <w:rPr>
          <w:rFonts w:ascii="Arial" w:hAnsi="Arial" w:cs="Arial"/>
          <w:b/>
          <w:sz w:val="24"/>
        </w:rPr>
      </w:pPr>
      <w:hyperlink r:id="rId864" w:history="1">
        <w:r>
          <w:rPr>
            <w:rStyle w:val="ab"/>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441EE33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7000AF5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65548DED" w14:textId="77777777" w:rsidR="00041E2D" w:rsidRDefault="00041E2D" w:rsidP="00041E2D">
      <w:pPr>
        <w:rPr>
          <w:rFonts w:ascii="Arial" w:hAnsi="Arial" w:cs="Arial"/>
          <w:b/>
          <w:sz w:val="24"/>
        </w:rPr>
      </w:pPr>
      <w:hyperlink r:id="rId865" w:history="1">
        <w:r>
          <w:rPr>
            <w:rStyle w:val="ab"/>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77D5A2C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59D272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797C9A08" w14:textId="77777777" w:rsidR="00041E2D" w:rsidRDefault="00041E2D" w:rsidP="00041E2D">
      <w:pPr>
        <w:rPr>
          <w:rFonts w:ascii="Arial" w:hAnsi="Arial" w:cs="Arial"/>
          <w:b/>
          <w:sz w:val="24"/>
        </w:rPr>
      </w:pPr>
      <w:hyperlink r:id="rId866" w:history="1">
        <w:r>
          <w:rPr>
            <w:rStyle w:val="ab"/>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3C2E2E53"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KDDI Corporation</w:t>
      </w:r>
    </w:p>
    <w:p w14:paraId="52B405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3FC26" w14:textId="77777777" w:rsidR="00041E2D" w:rsidRDefault="00041E2D" w:rsidP="00041E2D">
      <w:pPr>
        <w:pStyle w:val="4"/>
      </w:pPr>
      <w:bookmarkStart w:id="126" w:name="_Toc159599862"/>
      <w:r>
        <w:t>7.10.3</w:t>
      </w:r>
      <w:r>
        <w:tab/>
        <w:t>UE RF requirements with FR2 band</w:t>
      </w:r>
      <w:bookmarkEnd w:id="126"/>
    </w:p>
    <w:p w14:paraId="685D31DE" w14:textId="77777777" w:rsidR="00041E2D" w:rsidRDefault="00041E2D" w:rsidP="00041E2D">
      <w:pPr>
        <w:rPr>
          <w:rFonts w:ascii="Arial" w:hAnsi="Arial" w:cs="Arial"/>
          <w:b/>
          <w:sz w:val="24"/>
        </w:rPr>
      </w:pPr>
      <w:hyperlink r:id="rId867" w:history="1">
        <w:r>
          <w:rPr>
            <w:rStyle w:val="ab"/>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5A4EF95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22C0B42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Agreed.</w:t>
      </w:r>
    </w:p>
    <w:p w14:paraId="55CC40CA" w14:textId="77777777" w:rsidR="00041E2D" w:rsidRDefault="00041E2D" w:rsidP="00041E2D">
      <w:pPr>
        <w:rPr>
          <w:rFonts w:ascii="Arial" w:hAnsi="Arial" w:cs="Arial"/>
          <w:b/>
          <w:sz w:val="24"/>
        </w:rPr>
      </w:pPr>
      <w:hyperlink r:id="rId868" w:history="1">
        <w:r>
          <w:rPr>
            <w:rStyle w:val="ab"/>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17DE728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4BDD7E03" w14:textId="77777777" w:rsidR="00041E2D" w:rsidRDefault="00041E2D" w:rsidP="00041E2D">
      <w:pPr>
        <w:rPr>
          <w:rFonts w:ascii="Arial" w:hAnsi="Arial" w:cs="Arial"/>
          <w:b/>
        </w:rPr>
      </w:pPr>
      <w:r>
        <w:rPr>
          <w:rFonts w:ascii="Arial" w:hAnsi="Arial" w:cs="Arial"/>
          <w:b/>
        </w:rPr>
        <w:t xml:space="preserve">Abstract: </w:t>
      </w:r>
    </w:p>
    <w:p w14:paraId="0B381D6C" w14:textId="77777777" w:rsidR="00041E2D" w:rsidRDefault="00041E2D" w:rsidP="00041E2D">
      <w:r>
        <w:t xml:space="preserve">Adding band combination configurations that were endorsed at RAN4#109 (see </w:t>
      </w:r>
      <w:hyperlink r:id="rId869" w:history="1">
        <w:r>
          <w:rPr>
            <w:rStyle w:val="ab"/>
          </w:rPr>
          <w:t>R4-2321830</w:t>
        </w:r>
      </w:hyperlink>
      <w:r>
        <w:t>), but are missing in current version of 38.101-3.</w:t>
      </w:r>
    </w:p>
    <w:p w14:paraId="02CD740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1EE90870" w14:textId="77777777" w:rsidR="00041E2D" w:rsidRDefault="00041E2D" w:rsidP="00041E2D">
      <w:pPr>
        <w:rPr>
          <w:rFonts w:ascii="Arial" w:hAnsi="Arial" w:cs="Arial"/>
          <w:b/>
          <w:sz w:val="24"/>
        </w:rPr>
      </w:pPr>
      <w:hyperlink r:id="rId870" w:history="1">
        <w:r>
          <w:rPr>
            <w:rStyle w:val="ab"/>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6CF566A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1D6F63AB" w14:textId="77777777" w:rsidR="00041E2D" w:rsidRDefault="00041E2D" w:rsidP="00041E2D">
      <w:pPr>
        <w:rPr>
          <w:rFonts w:ascii="Arial" w:hAnsi="Arial" w:cs="Arial"/>
          <w:b/>
        </w:rPr>
      </w:pPr>
      <w:r>
        <w:rPr>
          <w:rFonts w:ascii="Arial" w:hAnsi="Arial" w:cs="Arial"/>
          <w:b/>
        </w:rPr>
        <w:t xml:space="preserve">Abstract: </w:t>
      </w:r>
    </w:p>
    <w:p w14:paraId="554F52B0" w14:textId="77777777" w:rsidR="00041E2D" w:rsidRDefault="00041E2D" w:rsidP="00041E2D">
      <w:r>
        <w:t>Adding new band combination configurations.</w:t>
      </w:r>
    </w:p>
    <w:p w14:paraId="5F24134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0604C033" w14:textId="77777777" w:rsidR="00041E2D" w:rsidRDefault="00041E2D" w:rsidP="00041E2D">
      <w:pPr>
        <w:rPr>
          <w:rFonts w:ascii="Arial" w:hAnsi="Arial" w:cs="Arial"/>
          <w:b/>
          <w:sz w:val="24"/>
        </w:rPr>
      </w:pPr>
      <w:hyperlink r:id="rId871" w:history="1">
        <w:r>
          <w:rPr>
            <w:rStyle w:val="ab"/>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7F4E0E7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08EA0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2295F">
        <w:rPr>
          <w:rFonts w:ascii="Arial" w:hAnsi="Arial" w:cs="Arial"/>
          <w:b/>
          <w:highlight w:val="green"/>
        </w:rPr>
        <w:t>Endorsed.</w:t>
      </w:r>
    </w:p>
    <w:p w14:paraId="2AAE9A9F" w14:textId="77777777" w:rsidR="00041E2D" w:rsidRDefault="00041E2D" w:rsidP="00041E2D">
      <w:pPr>
        <w:rPr>
          <w:rFonts w:ascii="Arial" w:hAnsi="Arial" w:cs="Arial"/>
          <w:b/>
          <w:sz w:val="24"/>
        </w:rPr>
      </w:pPr>
      <w:hyperlink r:id="rId872" w:history="1">
        <w:r>
          <w:rPr>
            <w:rStyle w:val="ab"/>
            <w:rFonts w:ascii="Arial" w:hAnsi="Arial" w:cs="Arial"/>
            <w:b/>
            <w:sz w:val="24"/>
          </w:rPr>
          <w:t>R4-2403756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076E91D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7DCC06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CE72E8" w14:textId="77777777" w:rsidR="00041E2D" w:rsidRDefault="00041E2D" w:rsidP="00041E2D">
      <w:pPr>
        <w:rPr>
          <w:rFonts w:ascii="Arial" w:hAnsi="Arial" w:cs="Arial"/>
          <w:b/>
          <w:sz w:val="24"/>
        </w:rPr>
      </w:pPr>
      <w:hyperlink r:id="rId873" w:history="1">
        <w:r>
          <w:rPr>
            <w:rStyle w:val="ab"/>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4D1B044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080C58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0726B7CB" w14:textId="77777777" w:rsidR="00041E2D" w:rsidRDefault="00041E2D" w:rsidP="00041E2D">
      <w:pPr>
        <w:rPr>
          <w:rFonts w:ascii="Arial" w:hAnsi="Arial" w:cs="Arial"/>
          <w:b/>
          <w:sz w:val="24"/>
        </w:rPr>
      </w:pPr>
      <w:hyperlink r:id="rId874" w:history="1">
        <w:r>
          <w:rPr>
            <w:rStyle w:val="ab"/>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7365A1D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1CFF8131" w14:textId="77777777" w:rsidR="00041E2D" w:rsidRDefault="00041E2D" w:rsidP="00041E2D">
      <w:pPr>
        <w:rPr>
          <w:rFonts w:ascii="Arial" w:hAnsi="Arial" w:cs="Arial"/>
          <w:b/>
        </w:rPr>
      </w:pPr>
      <w:r>
        <w:rPr>
          <w:rFonts w:ascii="Arial" w:hAnsi="Arial" w:cs="Arial"/>
          <w:b/>
        </w:rPr>
        <w:t xml:space="preserve">Abstract: </w:t>
      </w:r>
    </w:p>
    <w:p w14:paraId="110BE97B" w14:textId="77777777" w:rsidR="00041E2D" w:rsidRDefault="00041E2D" w:rsidP="00041E2D">
      <w:r>
        <w:t>draft CR 38.101-3 removing UL CA_n3B  from 2 bands combinations</w:t>
      </w:r>
    </w:p>
    <w:p w14:paraId="1108BB6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1709F5E0" w14:textId="77777777" w:rsidR="00041E2D" w:rsidRDefault="00041E2D" w:rsidP="00041E2D">
      <w:pPr>
        <w:rPr>
          <w:rFonts w:ascii="Arial" w:hAnsi="Arial" w:cs="Arial"/>
          <w:b/>
          <w:sz w:val="24"/>
        </w:rPr>
      </w:pPr>
      <w:hyperlink r:id="rId875" w:history="1">
        <w:r>
          <w:rPr>
            <w:rStyle w:val="ab"/>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742A403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3EEF7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6" w:history="1">
        <w:r>
          <w:rPr>
            <w:rStyle w:val="ab"/>
            <w:rFonts w:ascii="Arial" w:hAnsi="Arial" w:cs="Arial"/>
            <w:b/>
          </w:rPr>
          <w:t>R4-2403757</w:t>
        </w:r>
      </w:hyperlink>
      <w:r>
        <w:rPr>
          <w:rFonts w:ascii="Arial" w:hAnsi="Arial" w:cs="Arial"/>
          <w:b/>
        </w:rPr>
        <w:t xml:space="preserve"> (from </w:t>
      </w:r>
      <w:hyperlink r:id="rId877" w:history="1">
        <w:r>
          <w:rPr>
            <w:rStyle w:val="ab"/>
            <w:rFonts w:ascii="Arial" w:hAnsi="Arial" w:cs="Arial"/>
            <w:b/>
          </w:rPr>
          <w:t>R4-2401891</w:t>
        </w:r>
      </w:hyperlink>
      <w:r>
        <w:rPr>
          <w:rFonts w:ascii="Arial" w:hAnsi="Arial" w:cs="Arial"/>
          <w:b/>
        </w:rPr>
        <w:t>).</w:t>
      </w:r>
    </w:p>
    <w:p w14:paraId="519C5150" w14:textId="77777777" w:rsidR="00041E2D" w:rsidRDefault="00041E2D" w:rsidP="00041E2D">
      <w:pPr>
        <w:rPr>
          <w:rFonts w:ascii="Arial" w:hAnsi="Arial" w:cs="Arial"/>
          <w:b/>
          <w:sz w:val="24"/>
        </w:rPr>
      </w:pPr>
      <w:hyperlink r:id="rId878" w:history="1">
        <w:r>
          <w:rPr>
            <w:rStyle w:val="ab"/>
            <w:rFonts w:ascii="Arial" w:hAnsi="Arial" w:cs="Arial"/>
            <w:b/>
            <w:sz w:val="24"/>
          </w:rPr>
          <w:t>R4-2403757</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74E8498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E595C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154D6E1F" w14:textId="77777777" w:rsidR="00041E2D" w:rsidRDefault="00041E2D" w:rsidP="00041E2D">
      <w:pPr>
        <w:rPr>
          <w:rFonts w:ascii="Arial" w:hAnsi="Arial" w:cs="Arial"/>
          <w:b/>
          <w:sz w:val="24"/>
        </w:rPr>
      </w:pPr>
      <w:hyperlink r:id="rId879" w:history="1">
        <w:r>
          <w:rPr>
            <w:rStyle w:val="ab"/>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5686663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7D0B31D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3184600C" w14:textId="77777777" w:rsidR="00041E2D" w:rsidRDefault="00041E2D" w:rsidP="00041E2D">
      <w:pPr>
        <w:rPr>
          <w:rFonts w:ascii="Arial" w:hAnsi="Arial" w:cs="Arial"/>
          <w:b/>
          <w:sz w:val="24"/>
        </w:rPr>
      </w:pPr>
      <w:hyperlink r:id="rId880" w:history="1">
        <w:r>
          <w:rPr>
            <w:rStyle w:val="ab"/>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3E657CE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5675B43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1" w:history="1">
        <w:r>
          <w:rPr>
            <w:rStyle w:val="ab"/>
            <w:rFonts w:ascii="Arial" w:hAnsi="Arial" w:cs="Arial"/>
            <w:b/>
          </w:rPr>
          <w:t>R4-2403758</w:t>
        </w:r>
      </w:hyperlink>
      <w:r>
        <w:rPr>
          <w:rFonts w:ascii="Arial" w:hAnsi="Arial" w:cs="Arial"/>
          <w:b/>
        </w:rPr>
        <w:t xml:space="preserve"> (from </w:t>
      </w:r>
      <w:hyperlink r:id="rId882" w:history="1">
        <w:r>
          <w:rPr>
            <w:rStyle w:val="ab"/>
            <w:rFonts w:ascii="Arial" w:hAnsi="Arial" w:cs="Arial"/>
            <w:b/>
          </w:rPr>
          <w:t>R4-2402104</w:t>
        </w:r>
      </w:hyperlink>
      <w:r>
        <w:rPr>
          <w:rFonts w:ascii="Arial" w:hAnsi="Arial" w:cs="Arial"/>
          <w:b/>
        </w:rPr>
        <w:t>).</w:t>
      </w:r>
    </w:p>
    <w:bookmarkStart w:id="127" w:name="_Toc159599863"/>
    <w:p w14:paraId="7C904779"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"D:\\RAN4#110\\Docs\\R4-2403758.zip" </w:instrText>
      </w:r>
      <w:r>
        <w:rPr>
          <w:rFonts w:ascii="Arial" w:hAnsi="Arial" w:cs="Arial"/>
          <w:b/>
          <w:sz w:val="24"/>
        </w:rPr>
        <w:fldChar w:fldCharType="separate"/>
      </w:r>
      <w:r>
        <w:rPr>
          <w:rStyle w:val="ab"/>
          <w:rFonts w:ascii="Arial" w:hAnsi="Arial" w:cs="Arial"/>
          <w:b/>
          <w:sz w:val="24"/>
        </w:rPr>
        <w:t>R4-2403758</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 Add CA_n48-n258</w:t>
      </w:r>
    </w:p>
    <w:p w14:paraId="4612D97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5C2D119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76DEE">
        <w:rPr>
          <w:rFonts w:ascii="Arial" w:hAnsi="Arial" w:cs="Arial"/>
          <w:b/>
          <w:highlight w:val="green"/>
        </w:rPr>
        <w:t>Endorsed.</w:t>
      </w:r>
    </w:p>
    <w:p w14:paraId="48083DD2" w14:textId="77777777" w:rsidR="00041E2D" w:rsidRDefault="00041E2D" w:rsidP="00041E2D">
      <w:pPr>
        <w:pStyle w:val="3"/>
      </w:pPr>
      <w:r>
        <w:t>7.11</w:t>
      </w:r>
      <w:r>
        <w:tab/>
        <w:t>Rel-18 NR Inter-band Carrier Aggregation/Dual Connectivity for 3 bands DL with x bands UL (x=1,2)</w:t>
      </w:r>
      <w:bookmarkEnd w:id="127"/>
    </w:p>
    <w:p w14:paraId="7F388012" w14:textId="77777777" w:rsidR="00041E2D" w:rsidRDefault="00041E2D" w:rsidP="00041E2D">
      <w:pPr>
        <w:pStyle w:val="4"/>
      </w:pPr>
      <w:bookmarkStart w:id="128" w:name="_Toc159599864"/>
      <w:r>
        <w:t>7.11.1</w:t>
      </w:r>
      <w:r>
        <w:tab/>
        <w:t>Rapporteur input (WID/TR/big CR)</w:t>
      </w:r>
      <w:bookmarkEnd w:id="128"/>
    </w:p>
    <w:p w14:paraId="35962A20" w14:textId="77777777" w:rsidR="00041E2D" w:rsidRDefault="00041E2D" w:rsidP="00041E2D">
      <w:pPr>
        <w:rPr>
          <w:rFonts w:ascii="Arial" w:hAnsi="Arial" w:cs="Arial"/>
          <w:b/>
          <w:sz w:val="24"/>
        </w:rPr>
      </w:pPr>
      <w:hyperlink r:id="rId883" w:history="1">
        <w:r>
          <w:rPr>
            <w:rStyle w:val="ab"/>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5CDAE391"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45918A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7912A1FD" w14:textId="77777777" w:rsidR="00041E2D" w:rsidRDefault="00041E2D" w:rsidP="00041E2D">
      <w:pPr>
        <w:rPr>
          <w:rFonts w:ascii="Arial" w:hAnsi="Arial" w:cs="Arial"/>
          <w:b/>
          <w:sz w:val="24"/>
        </w:rPr>
      </w:pPr>
      <w:hyperlink r:id="rId884" w:history="1">
        <w:r>
          <w:rPr>
            <w:rStyle w:val="ab"/>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5ADD6E6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br/>
      </w:r>
      <w:r>
        <w:rPr>
          <w:i/>
        </w:rPr>
        <w:tab/>
      </w:r>
      <w:r>
        <w:rPr>
          <w:i/>
        </w:rPr>
        <w:tab/>
      </w:r>
      <w:r>
        <w:rPr>
          <w:i/>
        </w:rPr>
        <w:tab/>
      </w:r>
      <w:r>
        <w:rPr>
          <w:i/>
        </w:rPr>
        <w:tab/>
      </w:r>
      <w:r>
        <w:rPr>
          <w:i/>
        </w:rPr>
        <w:tab/>
        <w:t>Source: ZTE Corporation</w:t>
      </w:r>
    </w:p>
    <w:p w14:paraId="7BE068A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6B1C0B09" w14:textId="77777777" w:rsidR="00041E2D" w:rsidRDefault="00041E2D" w:rsidP="00041E2D">
      <w:pPr>
        <w:rPr>
          <w:rFonts w:ascii="Arial" w:hAnsi="Arial" w:cs="Arial"/>
          <w:b/>
          <w:sz w:val="24"/>
        </w:rPr>
      </w:pPr>
      <w:hyperlink r:id="rId885" w:history="1">
        <w:r>
          <w:rPr>
            <w:rStyle w:val="ab"/>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2DE04AF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10A982F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Agreed.</w:t>
      </w:r>
    </w:p>
    <w:p w14:paraId="5212C46E" w14:textId="77777777" w:rsidR="00041E2D" w:rsidRDefault="00041E2D" w:rsidP="00041E2D">
      <w:pPr>
        <w:rPr>
          <w:rFonts w:ascii="Arial" w:hAnsi="Arial" w:cs="Arial"/>
          <w:b/>
          <w:sz w:val="24"/>
        </w:rPr>
      </w:pPr>
      <w:hyperlink r:id="rId886" w:history="1">
        <w:r>
          <w:rPr>
            <w:rStyle w:val="ab"/>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3506835B"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5EA1A4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95BB3">
        <w:rPr>
          <w:rFonts w:ascii="Arial" w:hAnsi="Arial" w:cs="Arial"/>
          <w:b/>
          <w:highlight w:val="green"/>
        </w:rPr>
        <w:t>Endorsed.</w:t>
      </w:r>
    </w:p>
    <w:p w14:paraId="10FE853D" w14:textId="77777777" w:rsidR="00041E2D" w:rsidRDefault="00041E2D" w:rsidP="00041E2D">
      <w:pPr>
        <w:pStyle w:val="4"/>
      </w:pPr>
      <w:bookmarkStart w:id="129" w:name="_Toc159599865"/>
      <w:r>
        <w:t>7.11.2</w:t>
      </w:r>
      <w:r>
        <w:tab/>
        <w:t>UE RF requirements without FR2 band</w:t>
      </w:r>
      <w:bookmarkEnd w:id="129"/>
    </w:p>
    <w:p w14:paraId="0F4A232B" w14:textId="77777777" w:rsidR="00041E2D" w:rsidRDefault="00041E2D" w:rsidP="00041E2D">
      <w:pPr>
        <w:rPr>
          <w:rFonts w:ascii="Arial" w:hAnsi="Arial" w:cs="Arial"/>
          <w:b/>
          <w:sz w:val="24"/>
        </w:rPr>
      </w:pPr>
      <w:hyperlink r:id="rId887" w:history="1">
        <w:r>
          <w:rPr>
            <w:rStyle w:val="ab"/>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2A33F05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259799D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8" w:history="1">
        <w:r>
          <w:rPr>
            <w:rStyle w:val="ab"/>
            <w:rFonts w:ascii="Arial" w:hAnsi="Arial" w:cs="Arial"/>
            <w:b/>
          </w:rPr>
          <w:t>R4-2403759</w:t>
        </w:r>
      </w:hyperlink>
      <w:r>
        <w:rPr>
          <w:rFonts w:ascii="Arial" w:hAnsi="Arial" w:cs="Arial"/>
          <w:b/>
        </w:rPr>
        <w:t xml:space="preserve"> (from </w:t>
      </w:r>
      <w:hyperlink r:id="rId889" w:history="1">
        <w:r>
          <w:rPr>
            <w:rStyle w:val="ab"/>
            <w:rFonts w:ascii="Arial" w:hAnsi="Arial" w:cs="Arial"/>
            <w:b/>
          </w:rPr>
          <w:t>R4-2400214</w:t>
        </w:r>
      </w:hyperlink>
      <w:r>
        <w:rPr>
          <w:rFonts w:ascii="Arial" w:hAnsi="Arial" w:cs="Arial"/>
          <w:b/>
        </w:rPr>
        <w:t>).</w:t>
      </w:r>
    </w:p>
    <w:p w14:paraId="43F57FFB" w14:textId="77777777" w:rsidR="00041E2D" w:rsidRDefault="00041E2D" w:rsidP="00041E2D">
      <w:pPr>
        <w:rPr>
          <w:rFonts w:ascii="Arial" w:hAnsi="Arial" w:cs="Arial"/>
          <w:b/>
          <w:sz w:val="24"/>
        </w:rPr>
      </w:pPr>
      <w:hyperlink r:id="rId890" w:history="1">
        <w:r>
          <w:rPr>
            <w:rStyle w:val="ab"/>
            <w:rFonts w:ascii="Arial" w:hAnsi="Arial" w:cs="Arial"/>
            <w:b/>
            <w:sz w:val="24"/>
          </w:rPr>
          <w:t>R4-2403759</w:t>
        </w:r>
      </w:hyperlink>
      <w:r>
        <w:rPr>
          <w:rFonts w:ascii="Arial" w:hAnsi="Arial" w:cs="Arial"/>
          <w:b/>
          <w:color w:val="0000FF"/>
          <w:sz w:val="24"/>
        </w:rPr>
        <w:tab/>
      </w:r>
      <w:r>
        <w:rPr>
          <w:rFonts w:ascii="Arial" w:hAnsi="Arial" w:cs="Arial"/>
          <w:b/>
          <w:sz w:val="24"/>
        </w:rPr>
        <w:t>TP for TR 38.718-03-01 to include CA_n1-n5-n40</w:t>
      </w:r>
    </w:p>
    <w:p w14:paraId="3C3BA6D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577C33B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52D9A4E3" w14:textId="77777777" w:rsidR="00041E2D" w:rsidRDefault="00041E2D" w:rsidP="00041E2D">
      <w:pPr>
        <w:rPr>
          <w:rFonts w:ascii="Arial" w:hAnsi="Arial" w:cs="Arial"/>
          <w:b/>
          <w:sz w:val="24"/>
        </w:rPr>
      </w:pPr>
      <w:hyperlink r:id="rId891" w:history="1">
        <w:r>
          <w:rPr>
            <w:rStyle w:val="ab"/>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0297806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92553B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2" w:history="1">
        <w:r>
          <w:rPr>
            <w:rStyle w:val="ab"/>
            <w:rFonts w:ascii="Arial" w:hAnsi="Arial" w:cs="Arial"/>
            <w:b/>
          </w:rPr>
          <w:t>R4-2403760</w:t>
        </w:r>
      </w:hyperlink>
      <w:r>
        <w:rPr>
          <w:rFonts w:ascii="Arial" w:hAnsi="Arial" w:cs="Arial"/>
          <w:b/>
        </w:rPr>
        <w:t xml:space="preserve"> (from </w:t>
      </w:r>
      <w:hyperlink r:id="rId893" w:history="1">
        <w:r>
          <w:rPr>
            <w:rStyle w:val="ab"/>
            <w:rFonts w:ascii="Arial" w:hAnsi="Arial" w:cs="Arial"/>
            <w:b/>
          </w:rPr>
          <w:t>R4-2400783</w:t>
        </w:r>
      </w:hyperlink>
      <w:r>
        <w:rPr>
          <w:rFonts w:ascii="Arial" w:hAnsi="Arial" w:cs="Arial"/>
          <w:b/>
        </w:rPr>
        <w:t>).</w:t>
      </w:r>
    </w:p>
    <w:p w14:paraId="7808A58F" w14:textId="77777777" w:rsidR="00041E2D" w:rsidRDefault="00041E2D" w:rsidP="00041E2D">
      <w:pPr>
        <w:rPr>
          <w:rFonts w:ascii="Arial" w:hAnsi="Arial" w:cs="Arial"/>
          <w:b/>
          <w:sz w:val="24"/>
        </w:rPr>
      </w:pPr>
      <w:hyperlink r:id="rId894" w:history="1">
        <w:r>
          <w:rPr>
            <w:rStyle w:val="ab"/>
            <w:rFonts w:ascii="Arial" w:hAnsi="Arial" w:cs="Arial"/>
            <w:b/>
            <w:sz w:val="24"/>
          </w:rPr>
          <w:t>R4-2403760</w:t>
        </w:r>
      </w:hyperlink>
      <w:r>
        <w:rPr>
          <w:rFonts w:ascii="Arial" w:hAnsi="Arial" w:cs="Arial"/>
          <w:b/>
          <w:color w:val="0000FF"/>
          <w:sz w:val="24"/>
        </w:rPr>
        <w:tab/>
      </w:r>
      <w:r>
        <w:rPr>
          <w:rFonts w:ascii="Arial" w:hAnsi="Arial" w:cs="Arial"/>
          <w:b/>
          <w:sz w:val="24"/>
        </w:rPr>
        <w:t>TP for TR 38.718-03-01 to include CA_n5A-n7A-n25A and CA_n5A-n7A-n25(2A)</w:t>
      </w:r>
    </w:p>
    <w:p w14:paraId="7EC4643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F46481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56492CD1" w14:textId="77777777" w:rsidR="00041E2D" w:rsidRDefault="00041E2D" w:rsidP="00041E2D">
      <w:pPr>
        <w:rPr>
          <w:rFonts w:ascii="Arial" w:hAnsi="Arial" w:cs="Arial"/>
          <w:b/>
          <w:sz w:val="24"/>
        </w:rPr>
      </w:pPr>
      <w:hyperlink r:id="rId895" w:history="1">
        <w:r>
          <w:rPr>
            <w:rStyle w:val="ab"/>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5049352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389E4B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6" w:history="1">
        <w:r>
          <w:rPr>
            <w:rStyle w:val="ab"/>
            <w:rFonts w:ascii="Arial" w:hAnsi="Arial" w:cs="Arial"/>
            <w:b/>
          </w:rPr>
          <w:t>R4-2403761</w:t>
        </w:r>
      </w:hyperlink>
      <w:r>
        <w:rPr>
          <w:rFonts w:ascii="Arial" w:hAnsi="Arial" w:cs="Arial"/>
          <w:b/>
        </w:rPr>
        <w:t xml:space="preserve"> (from </w:t>
      </w:r>
      <w:hyperlink r:id="rId897" w:history="1">
        <w:r>
          <w:rPr>
            <w:rStyle w:val="ab"/>
            <w:rFonts w:ascii="Arial" w:hAnsi="Arial" w:cs="Arial"/>
            <w:b/>
          </w:rPr>
          <w:t>R4-2400784</w:t>
        </w:r>
      </w:hyperlink>
      <w:r>
        <w:rPr>
          <w:rFonts w:ascii="Arial" w:hAnsi="Arial" w:cs="Arial"/>
          <w:b/>
        </w:rPr>
        <w:t>).</w:t>
      </w:r>
    </w:p>
    <w:p w14:paraId="7C188431" w14:textId="77777777" w:rsidR="00041E2D" w:rsidRDefault="00041E2D" w:rsidP="00041E2D">
      <w:pPr>
        <w:rPr>
          <w:rFonts w:ascii="Arial" w:hAnsi="Arial" w:cs="Arial"/>
          <w:b/>
          <w:sz w:val="24"/>
        </w:rPr>
      </w:pPr>
      <w:hyperlink r:id="rId898" w:history="1">
        <w:r>
          <w:rPr>
            <w:rStyle w:val="ab"/>
            <w:rFonts w:ascii="Arial" w:hAnsi="Arial" w:cs="Arial"/>
            <w:b/>
            <w:sz w:val="24"/>
          </w:rPr>
          <w:t>R4-2403761</w:t>
        </w:r>
      </w:hyperlink>
      <w:r>
        <w:rPr>
          <w:rFonts w:ascii="Arial" w:hAnsi="Arial" w:cs="Arial"/>
          <w:b/>
          <w:color w:val="0000FF"/>
          <w:sz w:val="24"/>
        </w:rPr>
        <w:tab/>
      </w:r>
      <w:r>
        <w:rPr>
          <w:rFonts w:ascii="Arial" w:hAnsi="Arial" w:cs="Arial"/>
          <w:b/>
          <w:sz w:val="24"/>
        </w:rPr>
        <w:t>TP for TR 38.718-03-01 to include CA_n5-n7-n66</w:t>
      </w:r>
    </w:p>
    <w:p w14:paraId="539436B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80438D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55055D95" w14:textId="77777777" w:rsidR="00041E2D" w:rsidRDefault="00041E2D" w:rsidP="00041E2D">
      <w:pPr>
        <w:rPr>
          <w:rFonts w:ascii="Arial" w:hAnsi="Arial" w:cs="Arial"/>
          <w:b/>
          <w:sz w:val="24"/>
        </w:rPr>
      </w:pPr>
      <w:hyperlink r:id="rId899" w:history="1">
        <w:r>
          <w:rPr>
            <w:rStyle w:val="ab"/>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49E3F01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87DE5A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0" w:history="1">
        <w:r>
          <w:rPr>
            <w:rStyle w:val="ab"/>
            <w:rFonts w:ascii="Arial" w:hAnsi="Arial" w:cs="Arial"/>
            <w:b/>
          </w:rPr>
          <w:t>R4-2403762</w:t>
        </w:r>
      </w:hyperlink>
      <w:r>
        <w:rPr>
          <w:rFonts w:ascii="Arial" w:hAnsi="Arial" w:cs="Arial"/>
          <w:b/>
        </w:rPr>
        <w:t xml:space="preserve"> (from </w:t>
      </w:r>
      <w:hyperlink r:id="rId901" w:history="1">
        <w:r>
          <w:rPr>
            <w:rStyle w:val="ab"/>
            <w:rFonts w:ascii="Arial" w:hAnsi="Arial" w:cs="Arial"/>
            <w:b/>
          </w:rPr>
          <w:t>R4-2400785</w:t>
        </w:r>
      </w:hyperlink>
      <w:r>
        <w:rPr>
          <w:rFonts w:ascii="Arial" w:hAnsi="Arial" w:cs="Arial"/>
          <w:b/>
        </w:rPr>
        <w:t>).</w:t>
      </w:r>
    </w:p>
    <w:p w14:paraId="20E07FA7" w14:textId="77777777" w:rsidR="00041E2D" w:rsidRDefault="00041E2D" w:rsidP="00041E2D">
      <w:pPr>
        <w:rPr>
          <w:rFonts w:ascii="Arial" w:hAnsi="Arial" w:cs="Arial"/>
          <w:b/>
          <w:sz w:val="24"/>
        </w:rPr>
      </w:pPr>
      <w:hyperlink r:id="rId902" w:history="1">
        <w:r>
          <w:rPr>
            <w:rStyle w:val="ab"/>
            <w:rFonts w:ascii="Arial" w:hAnsi="Arial" w:cs="Arial"/>
            <w:b/>
            <w:sz w:val="24"/>
          </w:rPr>
          <w:t>R4-2403762</w:t>
        </w:r>
      </w:hyperlink>
      <w:r>
        <w:rPr>
          <w:rFonts w:ascii="Arial" w:hAnsi="Arial" w:cs="Arial"/>
          <w:b/>
          <w:color w:val="0000FF"/>
          <w:sz w:val="24"/>
        </w:rPr>
        <w:tab/>
      </w:r>
      <w:r>
        <w:rPr>
          <w:rFonts w:ascii="Arial" w:hAnsi="Arial" w:cs="Arial"/>
          <w:b/>
          <w:sz w:val="24"/>
        </w:rPr>
        <w:t>TP for TR 38.718-03-01 to include CA_n5-n25-n41</w:t>
      </w:r>
    </w:p>
    <w:p w14:paraId="5F8DFBC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501513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7E95AD34" w14:textId="77777777" w:rsidR="00041E2D" w:rsidRDefault="00041E2D" w:rsidP="00041E2D">
      <w:pPr>
        <w:rPr>
          <w:rFonts w:ascii="Arial" w:hAnsi="Arial" w:cs="Arial"/>
          <w:b/>
          <w:sz w:val="24"/>
        </w:rPr>
      </w:pPr>
      <w:hyperlink r:id="rId903" w:history="1">
        <w:r>
          <w:rPr>
            <w:rStyle w:val="ab"/>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4F229841"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D37D2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4" w:history="1">
        <w:r>
          <w:rPr>
            <w:rStyle w:val="ab"/>
            <w:rFonts w:ascii="Arial" w:hAnsi="Arial" w:cs="Arial"/>
            <w:b/>
          </w:rPr>
          <w:t>R4-2403763</w:t>
        </w:r>
      </w:hyperlink>
      <w:r>
        <w:rPr>
          <w:rFonts w:ascii="Arial" w:hAnsi="Arial" w:cs="Arial"/>
          <w:b/>
        </w:rPr>
        <w:t xml:space="preserve"> (from </w:t>
      </w:r>
      <w:hyperlink r:id="rId905" w:history="1">
        <w:r>
          <w:rPr>
            <w:rStyle w:val="ab"/>
            <w:rFonts w:ascii="Arial" w:hAnsi="Arial" w:cs="Arial"/>
            <w:b/>
          </w:rPr>
          <w:t>R4-2400786</w:t>
        </w:r>
      </w:hyperlink>
      <w:r>
        <w:rPr>
          <w:rFonts w:ascii="Arial" w:hAnsi="Arial" w:cs="Arial"/>
          <w:b/>
        </w:rPr>
        <w:t>).</w:t>
      </w:r>
    </w:p>
    <w:p w14:paraId="61A2A0DD" w14:textId="77777777" w:rsidR="00041E2D" w:rsidRDefault="00041E2D" w:rsidP="00041E2D">
      <w:pPr>
        <w:rPr>
          <w:rFonts w:ascii="Arial" w:hAnsi="Arial" w:cs="Arial"/>
          <w:b/>
          <w:sz w:val="24"/>
        </w:rPr>
      </w:pPr>
      <w:hyperlink r:id="rId906" w:history="1">
        <w:r>
          <w:rPr>
            <w:rStyle w:val="ab"/>
            <w:rFonts w:ascii="Arial" w:hAnsi="Arial" w:cs="Arial"/>
            <w:b/>
            <w:sz w:val="24"/>
          </w:rPr>
          <w:t>R4-2403763</w:t>
        </w:r>
      </w:hyperlink>
      <w:r>
        <w:rPr>
          <w:rFonts w:ascii="Arial" w:hAnsi="Arial" w:cs="Arial"/>
          <w:b/>
          <w:color w:val="0000FF"/>
          <w:sz w:val="24"/>
        </w:rPr>
        <w:tab/>
      </w:r>
      <w:r>
        <w:rPr>
          <w:rFonts w:ascii="Arial" w:hAnsi="Arial" w:cs="Arial"/>
          <w:b/>
          <w:sz w:val="24"/>
        </w:rPr>
        <w:t>TP for TR 38.718-03-01 to include CA_n5-n41-n77</w:t>
      </w:r>
    </w:p>
    <w:p w14:paraId="370219E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6A9523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35170">
        <w:rPr>
          <w:rFonts w:ascii="Arial" w:hAnsi="Arial" w:cs="Arial"/>
          <w:b/>
          <w:highlight w:val="green"/>
        </w:rPr>
        <w:t>Approved.</w:t>
      </w:r>
    </w:p>
    <w:p w14:paraId="08C30B61" w14:textId="77777777" w:rsidR="00041E2D" w:rsidRDefault="00041E2D" w:rsidP="00041E2D">
      <w:pPr>
        <w:rPr>
          <w:rFonts w:ascii="Arial" w:hAnsi="Arial" w:cs="Arial"/>
          <w:b/>
          <w:sz w:val="24"/>
        </w:rPr>
      </w:pPr>
      <w:hyperlink r:id="rId907" w:history="1">
        <w:r>
          <w:rPr>
            <w:rStyle w:val="ab"/>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3D98391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3D311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5A1063" w14:textId="77777777" w:rsidR="00041E2D" w:rsidRDefault="00041E2D" w:rsidP="00041E2D">
      <w:pPr>
        <w:rPr>
          <w:rFonts w:ascii="Arial" w:hAnsi="Arial" w:cs="Arial"/>
          <w:b/>
          <w:sz w:val="24"/>
        </w:rPr>
      </w:pPr>
      <w:hyperlink r:id="rId908" w:history="1">
        <w:r>
          <w:rPr>
            <w:rStyle w:val="ab"/>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5133671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C063E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9" w:history="1">
        <w:r>
          <w:rPr>
            <w:rStyle w:val="ab"/>
            <w:rFonts w:ascii="Arial" w:hAnsi="Arial" w:cs="Arial"/>
            <w:b/>
          </w:rPr>
          <w:t>R4-2403764</w:t>
        </w:r>
      </w:hyperlink>
      <w:r>
        <w:rPr>
          <w:rFonts w:ascii="Arial" w:hAnsi="Arial" w:cs="Arial"/>
          <w:b/>
        </w:rPr>
        <w:t xml:space="preserve"> (from </w:t>
      </w:r>
      <w:hyperlink r:id="rId910" w:history="1">
        <w:r>
          <w:rPr>
            <w:rStyle w:val="ab"/>
            <w:rFonts w:ascii="Arial" w:hAnsi="Arial" w:cs="Arial"/>
            <w:b/>
          </w:rPr>
          <w:t>R4-2400833</w:t>
        </w:r>
      </w:hyperlink>
      <w:r>
        <w:rPr>
          <w:rFonts w:ascii="Arial" w:hAnsi="Arial" w:cs="Arial"/>
          <w:b/>
        </w:rPr>
        <w:t>).</w:t>
      </w:r>
    </w:p>
    <w:p w14:paraId="568C7BB2" w14:textId="77777777" w:rsidR="00041E2D" w:rsidRDefault="00041E2D" w:rsidP="00041E2D">
      <w:pPr>
        <w:rPr>
          <w:rFonts w:ascii="Arial" w:hAnsi="Arial" w:cs="Arial"/>
          <w:b/>
          <w:sz w:val="24"/>
        </w:rPr>
      </w:pPr>
      <w:hyperlink r:id="rId911" w:history="1">
        <w:r>
          <w:rPr>
            <w:rStyle w:val="ab"/>
            <w:rFonts w:ascii="Arial" w:hAnsi="Arial" w:cs="Arial"/>
            <w:b/>
            <w:sz w:val="24"/>
          </w:rPr>
          <w:t>R4-2403764</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667247B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935E81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34164F97" w14:textId="77777777" w:rsidR="00041E2D" w:rsidRDefault="00041E2D" w:rsidP="00041E2D">
      <w:pPr>
        <w:rPr>
          <w:rFonts w:ascii="Arial" w:hAnsi="Arial" w:cs="Arial"/>
          <w:b/>
          <w:sz w:val="24"/>
        </w:rPr>
      </w:pPr>
      <w:hyperlink r:id="rId912" w:history="1">
        <w:r>
          <w:rPr>
            <w:rStyle w:val="ab"/>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56F8306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0A6552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C21BBB1" w14:textId="77777777" w:rsidR="00041E2D" w:rsidRDefault="00041E2D" w:rsidP="00041E2D">
      <w:pPr>
        <w:rPr>
          <w:rFonts w:ascii="Arial" w:hAnsi="Arial" w:cs="Arial"/>
          <w:b/>
          <w:sz w:val="24"/>
        </w:rPr>
      </w:pPr>
      <w:hyperlink r:id="rId913" w:history="1">
        <w:r>
          <w:rPr>
            <w:rStyle w:val="ab"/>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652A776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293284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4" w:history="1">
        <w:r>
          <w:rPr>
            <w:rStyle w:val="ab"/>
            <w:rFonts w:ascii="Arial" w:hAnsi="Arial" w:cs="Arial"/>
            <w:b/>
          </w:rPr>
          <w:t>R4-2403765</w:t>
        </w:r>
      </w:hyperlink>
      <w:r>
        <w:rPr>
          <w:rFonts w:ascii="Arial" w:hAnsi="Arial" w:cs="Arial"/>
          <w:b/>
        </w:rPr>
        <w:t xml:space="preserve"> (from </w:t>
      </w:r>
      <w:hyperlink r:id="rId915" w:history="1">
        <w:r>
          <w:rPr>
            <w:rStyle w:val="ab"/>
            <w:rFonts w:ascii="Arial" w:hAnsi="Arial" w:cs="Arial"/>
            <w:b/>
          </w:rPr>
          <w:t>R4-2400918</w:t>
        </w:r>
      </w:hyperlink>
      <w:r>
        <w:rPr>
          <w:rFonts w:ascii="Arial" w:hAnsi="Arial" w:cs="Arial"/>
          <w:b/>
        </w:rPr>
        <w:t>).</w:t>
      </w:r>
    </w:p>
    <w:p w14:paraId="120A636E" w14:textId="77777777" w:rsidR="00041E2D" w:rsidRDefault="00041E2D" w:rsidP="00041E2D">
      <w:pPr>
        <w:rPr>
          <w:rFonts w:ascii="Arial" w:hAnsi="Arial" w:cs="Arial"/>
          <w:b/>
          <w:sz w:val="24"/>
        </w:rPr>
      </w:pPr>
      <w:hyperlink r:id="rId916" w:history="1">
        <w:r>
          <w:rPr>
            <w:rStyle w:val="ab"/>
            <w:rFonts w:ascii="Arial" w:hAnsi="Arial" w:cs="Arial"/>
            <w:b/>
            <w:sz w:val="24"/>
          </w:rPr>
          <w:t>R4-2403765</w:t>
        </w:r>
      </w:hyperlink>
      <w:r>
        <w:rPr>
          <w:rFonts w:ascii="Arial" w:hAnsi="Arial" w:cs="Arial"/>
          <w:b/>
          <w:color w:val="0000FF"/>
          <w:sz w:val="24"/>
        </w:rPr>
        <w:tab/>
      </w:r>
      <w:r>
        <w:rPr>
          <w:rFonts w:ascii="Arial" w:hAnsi="Arial" w:cs="Arial"/>
          <w:b/>
          <w:sz w:val="24"/>
        </w:rPr>
        <w:t>Draft CR for TS 38.101-1 on inter-band DC for n46-n48-n96</w:t>
      </w:r>
    </w:p>
    <w:p w14:paraId="3395243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7B9A2C3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64A00217" w14:textId="77777777" w:rsidR="00041E2D" w:rsidRDefault="00041E2D" w:rsidP="00041E2D">
      <w:pPr>
        <w:rPr>
          <w:rFonts w:ascii="Arial" w:hAnsi="Arial" w:cs="Arial"/>
          <w:b/>
          <w:sz w:val="24"/>
        </w:rPr>
      </w:pPr>
      <w:hyperlink r:id="rId917" w:history="1">
        <w:r>
          <w:rPr>
            <w:rStyle w:val="ab"/>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697D15C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EB962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8" w:history="1">
        <w:r>
          <w:rPr>
            <w:rStyle w:val="ab"/>
            <w:rFonts w:ascii="Arial" w:hAnsi="Arial" w:cs="Arial"/>
            <w:b/>
          </w:rPr>
          <w:t>R4-2403766</w:t>
        </w:r>
      </w:hyperlink>
      <w:r>
        <w:rPr>
          <w:rFonts w:ascii="Arial" w:hAnsi="Arial" w:cs="Arial"/>
          <w:b/>
        </w:rPr>
        <w:t xml:space="preserve"> (from </w:t>
      </w:r>
      <w:hyperlink r:id="rId919" w:history="1">
        <w:r>
          <w:rPr>
            <w:rStyle w:val="ab"/>
            <w:rFonts w:ascii="Arial" w:hAnsi="Arial" w:cs="Arial"/>
            <w:b/>
          </w:rPr>
          <w:t>R4-2400919</w:t>
        </w:r>
      </w:hyperlink>
      <w:r>
        <w:rPr>
          <w:rFonts w:ascii="Arial" w:hAnsi="Arial" w:cs="Arial"/>
          <w:b/>
        </w:rPr>
        <w:t>).</w:t>
      </w:r>
    </w:p>
    <w:p w14:paraId="29155D64" w14:textId="77777777" w:rsidR="00041E2D" w:rsidRDefault="00041E2D" w:rsidP="00041E2D">
      <w:pPr>
        <w:rPr>
          <w:rFonts w:ascii="Arial" w:hAnsi="Arial" w:cs="Arial"/>
          <w:b/>
          <w:sz w:val="24"/>
        </w:rPr>
      </w:pPr>
      <w:hyperlink r:id="rId920" w:history="1">
        <w:r>
          <w:rPr>
            <w:rStyle w:val="ab"/>
            <w:rFonts w:ascii="Arial" w:hAnsi="Arial" w:cs="Arial"/>
            <w:b/>
            <w:sz w:val="24"/>
          </w:rPr>
          <w:t>R4-2403766</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33AC94D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ED6582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1093F">
        <w:rPr>
          <w:rFonts w:ascii="Arial" w:hAnsi="Arial" w:cs="Arial"/>
          <w:b/>
          <w:highlight w:val="green"/>
        </w:rPr>
        <w:t>Endorsed.</w:t>
      </w:r>
    </w:p>
    <w:p w14:paraId="00002FBA" w14:textId="77777777" w:rsidR="00041E2D" w:rsidRDefault="00041E2D" w:rsidP="00041E2D">
      <w:pPr>
        <w:rPr>
          <w:rFonts w:ascii="Arial" w:hAnsi="Arial" w:cs="Arial"/>
          <w:b/>
          <w:sz w:val="24"/>
        </w:rPr>
      </w:pPr>
      <w:hyperlink r:id="rId921" w:history="1">
        <w:r>
          <w:rPr>
            <w:rStyle w:val="ab"/>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2233B38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347B54C1" w14:textId="77777777" w:rsidR="00041E2D" w:rsidRDefault="00041E2D" w:rsidP="00041E2D">
      <w:pPr>
        <w:rPr>
          <w:rFonts w:ascii="Arial" w:hAnsi="Arial" w:cs="Arial"/>
          <w:b/>
        </w:rPr>
      </w:pPr>
      <w:r>
        <w:rPr>
          <w:rFonts w:ascii="Arial" w:hAnsi="Arial" w:cs="Arial"/>
          <w:b/>
        </w:rPr>
        <w:t xml:space="preserve">Abstract: </w:t>
      </w:r>
    </w:p>
    <w:p w14:paraId="7A6F4A66" w14:textId="77777777" w:rsidR="00041E2D" w:rsidRDefault="00041E2D" w:rsidP="00041E2D">
      <w:r>
        <w:t>CR 38.101-1 correcting 3 bands configuration tables</w:t>
      </w:r>
    </w:p>
    <w:p w14:paraId="1A86268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Agreed.</w:t>
      </w:r>
    </w:p>
    <w:p w14:paraId="27813CCC" w14:textId="77777777" w:rsidR="00041E2D" w:rsidRDefault="00041E2D" w:rsidP="00041E2D">
      <w:pPr>
        <w:rPr>
          <w:rFonts w:ascii="Arial" w:hAnsi="Arial" w:cs="Arial"/>
          <w:b/>
          <w:sz w:val="24"/>
        </w:rPr>
      </w:pPr>
      <w:hyperlink r:id="rId922" w:history="1">
        <w:r>
          <w:rPr>
            <w:rStyle w:val="ab"/>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24062E9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1C35E71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5AF02D55" w14:textId="77777777" w:rsidR="00041E2D" w:rsidRDefault="00041E2D" w:rsidP="00041E2D">
      <w:pPr>
        <w:rPr>
          <w:rFonts w:ascii="Arial" w:hAnsi="Arial" w:cs="Arial"/>
          <w:b/>
          <w:sz w:val="24"/>
        </w:rPr>
      </w:pPr>
      <w:hyperlink r:id="rId923" w:history="1">
        <w:r>
          <w:rPr>
            <w:rStyle w:val="ab"/>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4B08020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0D4197F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4" w:history="1">
        <w:r>
          <w:rPr>
            <w:rStyle w:val="ab"/>
            <w:rFonts w:ascii="Arial" w:hAnsi="Arial" w:cs="Arial"/>
            <w:b/>
          </w:rPr>
          <w:t>R4-2403767</w:t>
        </w:r>
      </w:hyperlink>
      <w:r>
        <w:rPr>
          <w:rFonts w:ascii="Arial" w:hAnsi="Arial" w:cs="Arial"/>
          <w:b/>
        </w:rPr>
        <w:t xml:space="preserve"> (from </w:t>
      </w:r>
      <w:hyperlink r:id="rId925" w:history="1">
        <w:r>
          <w:rPr>
            <w:rStyle w:val="ab"/>
            <w:rFonts w:ascii="Arial" w:hAnsi="Arial" w:cs="Arial"/>
            <w:b/>
          </w:rPr>
          <w:t>R4-2401767</w:t>
        </w:r>
      </w:hyperlink>
      <w:r>
        <w:rPr>
          <w:rFonts w:ascii="Arial" w:hAnsi="Arial" w:cs="Arial"/>
          <w:b/>
        </w:rPr>
        <w:t>).</w:t>
      </w:r>
    </w:p>
    <w:p w14:paraId="286F89AB" w14:textId="77777777" w:rsidR="00041E2D" w:rsidRDefault="00041E2D" w:rsidP="00041E2D">
      <w:pPr>
        <w:rPr>
          <w:rFonts w:ascii="Arial" w:hAnsi="Arial" w:cs="Arial"/>
          <w:b/>
          <w:sz w:val="24"/>
        </w:rPr>
      </w:pPr>
      <w:hyperlink r:id="rId926" w:history="1">
        <w:r>
          <w:rPr>
            <w:rStyle w:val="ab"/>
            <w:rFonts w:ascii="Arial" w:hAnsi="Arial" w:cs="Arial"/>
            <w:b/>
            <w:sz w:val="24"/>
          </w:rPr>
          <w:t>R4-2403767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5A011BA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778F51F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5047C785" w14:textId="77777777" w:rsidR="00041E2D" w:rsidRDefault="00041E2D" w:rsidP="00041E2D">
      <w:pPr>
        <w:rPr>
          <w:rFonts w:ascii="Arial" w:hAnsi="Arial" w:cs="Arial"/>
          <w:b/>
          <w:sz w:val="24"/>
        </w:rPr>
      </w:pPr>
      <w:hyperlink r:id="rId927" w:history="1">
        <w:r>
          <w:rPr>
            <w:rStyle w:val="ab"/>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6CBE170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387307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BA1C0" w14:textId="77777777" w:rsidR="00041E2D" w:rsidRDefault="00041E2D" w:rsidP="00041E2D">
      <w:pPr>
        <w:rPr>
          <w:rFonts w:ascii="Arial" w:hAnsi="Arial" w:cs="Arial"/>
          <w:b/>
          <w:sz w:val="24"/>
        </w:rPr>
      </w:pPr>
      <w:hyperlink r:id="rId928" w:history="1">
        <w:r>
          <w:rPr>
            <w:rStyle w:val="ab"/>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4A58E5AB"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F6F9D5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F34895" w14:textId="77777777" w:rsidR="00041E2D" w:rsidRDefault="00041E2D" w:rsidP="00041E2D">
      <w:pPr>
        <w:rPr>
          <w:rFonts w:ascii="Arial" w:hAnsi="Arial" w:cs="Arial"/>
          <w:b/>
          <w:sz w:val="24"/>
        </w:rPr>
      </w:pPr>
      <w:hyperlink r:id="rId929" w:history="1">
        <w:r>
          <w:rPr>
            <w:rStyle w:val="ab"/>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1B341DE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96CBD8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AEBE61" w14:textId="77777777" w:rsidR="00041E2D" w:rsidRDefault="00041E2D" w:rsidP="00041E2D">
      <w:pPr>
        <w:rPr>
          <w:rFonts w:ascii="Arial" w:hAnsi="Arial" w:cs="Arial"/>
          <w:b/>
          <w:sz w:val="24"/>
        </w:rPr>
      </w:pPr>
      <w:hyperlink r:id="rId930" w:history="1">
        <w:r>
          <w:rPr>
            <w:rStyle w:val="ab"/>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19CA51C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1AFFE2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B62D94" w14:textId="77777777" w:rsidR="00041E2D" w:rsidRDefault="00041E2D" w:rsidP="00041E2D">
      <w:pPr>
        <w:rPr>
          <w:rFonts w:ascii="Arial" w:hAnsi="Arial" w:cs="Arial"/>
          <w:b/>
          <w:sz w:val="24"/>
        </w:rPr>
      </w:pPr>
      <w:hyperlink r:id="rId931" w:history="1">
        <w:r>
          <w:rPr>
            <w:rStyle w:val="ab"/>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02FF79F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DF5974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2" w:history="1">
        <w:r>
          <w:rPr>
            <w:rStyle w:val="ab"/>
            <w:rFonts w:ascii="Arial" w:hAnsi="Arial" w:cs="Arial"/>
            <w:b/>
          </w:rPr>
          <w:t>R4-2403768</w:t>
        </w:r>
      </w:hyperlink>
      <w:r>
        <w:rPr>
          <w:rFonts w:ascii="Arial" w:hAnsi="Arial" w:cs="Arial"/>
          <w:b/>
        </w:rPr>
        <w:t xml:space="preserve"> (from </w:t>
      </w:r>
      <w:hyperlink r:id="rId933" w:history="1">
        <w:r>
          <w:rPr>
            <w:rStyle w:val="ab"/>
            <w:rFonts w:ascii="Arial" w:hAnsi="Arial" w:cs="Arial"/>
            <w:b/>
          </w:rPr>
          <w:t>R4-2402093</w:t>
        </w:r>
      </w:hyperlink>
      <w:r>
        <w:rPr>
          <w:rFonts w:ascii="Arial" w:hAnsi="Arial" w:cs="Arial"/>
          <w:b/>
        </w:rPr>
        <w:t>).</w:t>
      </w:r>
    </w:p>
    <w:p w14:paraId="71B91CEA" w14:textId="77777777" w:rsidR="00041E2D" w:rsidRDefault="00041E2D" w:rsidP="00041E2D">
      <w:pPr>
        <w:rPr>
          <w:rFonts w:ascii="Arial" w:hAnsi="Arial" w:cs="Arial"/>
          <w:b/>
          <w:sz w:val="24"/>
        </w:rPr>
      </w:pPr>
      <w:hyperlink r:id="rId934" w:history="1">
        <w:r>
          <w:rPr>
            <w:rStyle w:val="ab"/>
            <w:rFonts w:ascii="Arial" w:hAnsi="Arial" w:cs="Arial"/>
            <w:b/>
            <w:sz w:val="24"/>
          </w:rPr>
          <w:t>R4-2403768</w:t>
        </w:r>
      </w:hyperlink>
      <w:r>
        <w:rPr>
          <w:rFonts w:ascii="Arial" w:hAnsi="Arial" w:cs="Arial"/>
          <w:b/>
          <w:color w:val="0000FF"/>
          <w:sz w:val="24"/>
        </w:rPr>
        <w:tab/>
      </w:r>
      <w:r>
        <w:rPr>
          <w:rFonts w:ascii="Arial" w:hAnsi="Arial" w:cs="Arial"/>
          <w:b/>
          <w:sz w:val="24"/>
        </w:rPr>
        <w:t>TP to TR 38.718-03-01 Addition of CA_n1-n28-n102 variants</w:t>
      </w:r>
    </w:p>
    <w:p w14:paraId="65972E9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73E38B8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7B6BD197" w14:textId="77777777" w:rsidR="00041E2D" w:rsidRDefault="00041E2D" w:rsidP="00041E2D">
      <w:pPr>
        <w:rPr>
          <w:rFonts w:ascii="Arial" w:hAnsi="Arial" w:cs="Arial"/>
          <w:b/>
          <w:sz w:val="24"/>
        </w:rPr>
      </w:pPr>
      <w:hyperlink r:id="rId935" w:history="1">
        <w:r>
          <w:rPr>
            <w:rStyle w:val="ab"/>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7254864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2FAFB4A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6" w:history="1">
        <w:r>
          <w:rPr>
            <w:rStyle w:val="ab"/>
            <w:rFonts w:ascii="Arial" w:hAnsi="Arial" w:cs="Arial"/>
            <w:b/>
          </w:rPr>
          <w:t>R4-2403769</w:t>
        </w:r>
      </w:hyperlink>
      <w:r>
        <w:rPr>
          <w:rFonts w:ascii="Arial" w:hAnsi="Arial" w:cs="Arial"/>
          <w:b/>
        </w:rPr>
        <w:t xml:space="preserve"> (from </w:t>
      </w:r>
      <w:hyperlink r:id="rId937" w:history="1">
        <w:r>
          <w:rPr>
            <w:rStyle w:val="ab"/>
            <w:rFonts w:ascii="Arial" w:hAnsi="Arial" w:cs="Arial"/>
            <w:b/>
          </w:rPr>
          <w:t>R4-2402094</w:t>
        </w:r>
      </w:hyperlink>
      <w:r>
        <w:rPr>
          <w:rFonts w:ascii="Arial" w:hAnsi="Arial" w:cs="Arial"/>
          <w:b/>
        </w:rPr>
        <w:t>).</w:t>
      </w:r>
    </w:p>
    <w:p w14:paraId="02B204F9" w14:textId="77777777" w:rsidR="00041E2D" w:rsidRDefault="00041E2D" w:rsidP="00041E2D">
      <w:pPr>
        <w:rPr>
          <w:rFonts w:ascii="Arial" w:hAnsi="Arial" w:cs="Arial"/>
          <w:b/>
          <w:sz w:val="24"/>
        </w:rPr>
      </w:pPr>
      <w:hyperlink r:id="rId938" w:history="1">
        <w:r>
          <w:rPr>
            <w:rStyle w:val="ab"/>
            <w:rFonts w:ascii="Arial" w:hAnsi="Arial" w:cs="Arial"/>
            <w:b/>
            <w:sz w:val="24"/>
          </w:rPr>
          <w:t>R4-2403769</w:t>
        </w:r>
      </w:hyperlink>
      <w:r>
        <w:rPr>
          <w:rFonts w:ascii="Arial" w:hAnsi="Arial" w:cs="Arial"/>
          <w:b/>
          <w:color w:val="0000FF"/>
          <w:sz w:val="24"/>
        </w:rPr>
        <w:tab/>
      </w:r>
      <w:r>
        <w:rPr>
          <w:rFonts w:ascii="Arial" w:hAnsi="Arial" w:cs="Arial"/>
          <w:b/>
          <w:sz w:val="24"/>
        </w:rPr>
        <w:t>TP to TR 38.718-03-01 Addition of CA_n1-n78-n102 variants</w:t>
      </w:r>
    </w:p>
    <w:p w14:paraId="02756E92"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6E1F8DA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B8A8D31" w14:textId="77777777" w:rsidR="00041E2D" w:rsidRDefault="00041E2D" w:rsidP="00041E2D">
      <w:pPr>
        <w:rPr>
          <w:rFonts w:ascii="Arial" w:hAnsi="Arial" w:cs="Arial"/>
          <w:b/>
          <w:sz w:val="24"/>
        </w:rPr>
      </w:pPr>
      <w:hyperlink r:id="rId939" w:history="1">
        <w:r>
          <w:rPr>
            <w:rStyle w:val="ab"/>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1D576C4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3DE2246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0" w:history="1">
        <w:r>
          <w:rPr>
            <w:rStyle w:val="ab"/>
            <w:rFonts w:ascii="Arial" w:hAnsi="Arial" w:cs="Arial"/>
            <w:b/>
          </w:rPr>
          <w:t>R4-2403770</w:t>
        </w:r>
      </w:hyperlink>
      <w:r>
        <w:rPr>
          <w:rFonts w:ascii="Arial" w:hAnsi="Arial" w:cs="Arial"/>
          <w:b/>
        </w:rPr>
        <w:t xml:space="preserve"> (from </w:t>
      </w:r>
      <w:hyperlink r:id="rId941" w:history="1">
        <w:r>
          <w:rPr>
            <w:rStyle w:val="ab"/>
            <w:rFonts w:ascii="Arial" w:hAnsi="Arial" w:cs="Arial"/>
            <w:b/>
          </w:rPr>
          <w:t>R4-2402095</w:t>
        </w:r>
      </w:hyperlink>
      <w:r>
        <w:rPr>
          <w:rFonts w:ascii="Arial" w:hAnsi="Arial" w:cs="Arial"/>
          <w:b/>
        </w:rPr>
        <w:t>).</w:t>
      </w:r>
    </w:p>
    <w:p w14:paraId="279B753C" w14:textId="77777777" w:rsidR="00041E2D" w:rsidRDefault="00041E2D" w:rsidP="00041E2D">
      <w:pPr>
        <w:rPr>
          <w:rFonts w:ascii="Arial" w:hAnsi="Arial" w:cs="Arial"/>
          <w:b/>
          <w:sz w:val="24"/>
        </w:rPr>
      </w:pPr>
      <w:hyperlink r:id="rId942" w:history="1">
        <w:r>
          <w:rPr>
            <w:rStyle w:val="ab"/>
            <w:rFonts w:ascii="Arial" w:hAnsi="Arial" w:cs="Arial"/>
            <w:b/>
            <w:sz w:val="24"/>
          </w:rPr>
          <w:t>R4-2403770</w:t>
        </w:r>
      </w:hyperlink>
      <w:r>
        <w:rPr>
          <w:rFonts w:ascii="Arial" w:hAnsi="Arial" w:cs="Arial"/>
          <w:b/>
          <w:color w:val="0000FF"/>
          <w:sz w:val="24"/>
        </w:rPr>
        <w:tab/>
      </w:r>
      <w:r>
        <w:rPr>
          <w:rFonts w:ascii="Arial" w:hAnsi="Arial" w:cs="Arial"/>
          <w:b/>
          <w:sz w:val="24"/>
        </w:rPr>
        <w:t>TP to TR 38.718-03-01 Addition of CA_n7-n78-n102 variants</w:t>
      </w:r>
    </w:p>
    <w:p w14:paraId="11ED554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8ECDCB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11DBDEC7" w14:textId="77777777" w:rsidR="00041E2D" w:rsidRDefault="00041E2D" w:rsidP="00041E2D">
      <w:pPr>
        <w:rPr>
          <w:rFonts w:ascii="Arial" w:hAnsi="Arial" w:cs="Arial"/>
          <w:b/>
          <w:sz w:val="24"/>
        </w:rPr>
      </w:pPr>
      <w:hyperlink r:id="rId943" w:history="1">
        <w:r>
          <w:rPr>
            <w:rStyle w:val="ab"/>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3AFE35A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55D652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4" w:history="1">
        <w:r>
          <w:rPr>
            <w:rStyle w:val="ab"/>
            <w:rFonts w:ascii="Arial" w:hAnsi="Arial" w:cs="Arial"/>
            <w:b/>
          </w:rPr>
          <w:t>R4-2403771</w:t>
        </w:r>
      </w:hyperlink>
      <w:r>
        <w:rPr>
          <w:rFonts w:ascii="Arial" w:hAnsi="Arial" w:cs="Arial"/>
          <w:b/>
        </w:rPr>
        <w:t xml:space="preserve"> (from </w:t>
      </w:r>
      <w:hyperlink r:id="rId945" w:history="1">
        <w:r>
          <w:rPr>
            <w:rStyle w:val="ab"/>
            <w:rFonts w:ascii="Arial" w:hAnsi="Arial" w:cs="Arial"/>
            <w:b/>
          </w:rPr>
          <w:t>R4-2402096</w:t>
        </w:r>
      </w:hyperlink>
      <w:r>
        <w:rPr>
          <w:rFonts w:ascii="Arial" w:hAnsi="Arial" w:cs="Arial"/>
          <w:b/>
        </w:rPr>
        <w:t>).</w:t>
      </w:r>
    </w:p>
    <w:p w14:paraId="2AFEF51E" w14:textId="77777777" w:rsidR="00041E2D" w:rsidRDefault="00041E2D" w:rsidP="00041E2D">
      <w:pPr>
        <w:rPr>
          <w:rFonts w:ascii="Arial" w:hAnsi="Arial" w:cs="Arial"/>
          <w:b/>
          <w:sz w:val="24"/>
        </w:rPr>
      </w:pPr>
      <w:hyperlink r:id="rId946" w:history="1">
        <w:r>
          <w:rPr>
            <w:rStyle w:val="ab"/>
            <w:rFonts w:ascii="Arial" w:hAnsi="Arial" w:cs="Arial"/>
            <w:b/>
            <w:sz w:val="24"/>
          </w:rPr>
          <w:t>R4-2403771</w:t>
        </w:r>
      </w:hyperlink>
      <w:r>
        <w:rPr>
          <w:rFonts w:ascii="Arial" w:hAnsi="Arial" w:cs="Arial"/>
          <w:b/>
          <w:color w:val="0000FF"/>
          <w:sz w:val="24"/>
        </w:rPr>
        <w:tab/>
      </w:r>
      <w:r>
        <w:rPr>
          <w:rFonts w:ascii="Arial" w:hAnsi="Arial" w:cs="Arial"/>
          <w:b/>
          <w:sz w:val="24"/>
        </w:rPr>
        <w:t>TP to TR 38.718-03-01 Addition of CA_n28-n78-n102 variants</w:t>
      </w:r>
    </w:p>
    <w:p w14:paraId="120E5937"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B815A3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3C6FA609" w14:textId="77777777" w:rsidR="00041E2D" w:rsidRDefault="00041E2D" w:rsidP="00041E2D">
      <w:pPr>
        <w:rPr>
          <w:rFonts w:ascii="Arial" w:hAnsi="Arial" w:cs="Arial"/>
          <w:b/>
          <w:sz w:val="24"/>
        </w:rPr>
      </w:pPr>
      <w:hyperlink r:id="rId947" w:history="1">
        <w:r>
          <w:rPr>
            <w:rStyle w:val="ab"/>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224172E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43E0B96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8" w:history="1">
        <w:r>
          <w:rPr>
            <w:rStyle w:val="ab"/>
            <w:rFonts w:ascii="Arial" w:hAnsi="Arial" w:cs="Arial"/>
            <w:b/>
          </w:rPr>
          <w:t>R4-2403772</w:t>
        </w:r>
      </w:hyperlink>
      <w:r>
        <w:rPr>
          <w:rFonts w:ascii="Arial" w:hAnsi="Arial" w:cs="Arial"/>
          <w:b/>
        </w:rPr>
        <w:t xml:space="preserve"> (from </w:t>
      </w:r>
      <w:hyperlink r:id="rId949" w:history="1">
        <w:r>
          <w:rPr>
            <w:rStyle w:val="ab"/>
            <w:rFonts w:ascii="Arial" w:hAnsi="Arial" w:cs="Arial"/>
            <w:b/>
          </w:rPr>
          <w:t>R4-2402097</w:t>
        </w:r>
      </w:hyperlink>
      <w:r>
        <w:rPr>
          <w:rFonts w:ascii="Arial" w:hAnsi="Arial" w:cs="Arial"/>
          <w:b/>
        </w:rPr>
        <w:t>).</w:t>
      </w:r>
    </w:p>
    <w:p w14:paraId="1F3600A2" w14:textId="77777777" w:rsidR="00041E2D" w:rsidRDefault="00041E2D" w:rsidP="00041E2D">
      <w:pPr>
        <w:rPr>
          <w:rFonts w:ascii="Arial" w:hAnsi="Arial" w:cs="Arial"/>
          <w:b/>
          <w:sz w:val="24"/>
        </w:rPr>
      </w:pPr>
      <w:hyperlink r:id="rId950" w:history="1">
        <w:r>
          <w:rPr>
            <w:rStyle w:val="ab"/>
            <w:rFonts w:ascii="Arial" w:hAnsi="Arial" w:cs="Arial"/>
            <w:b/>
            <w:sz w:val="24"/>
          </w:rPr>
          <w:t>R4-2403772</w:t>
        </w:r>
      </w:hyperlink>
      <w:r>
        <w:rPr>
          <w:rFonts w:ascii="Arial" w:hAnsi="Arial" w:cs="Arial"/>
          <w:b/>
          <w:color w:val="0000FF"/>
          <w:sz w:val="24"/>
        </w:rPr>
        <w:tab/>
      </w:r>
      <w:r>
        <w:rPr>
          <w:rFonts w:ascii="Arial" w:hAnsi="Arial" w:cs="Arial"/>
          <w:b/>
          <w:sz w:val="24"/>
        </w:rPr>
        <w:t>TP to TR 38.718-03-01 Addition of CA_n46-n78-n102 variants</w:t>
      </w:r>
    </w:p>
    <w:p w14:paraId="75C31A9E"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58E122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FF363C7" w14:textId="77777777" w:rsidR="00041E2D" w:rsidRDefault="00041E2D" w:rsidP="00041E2D">
      <w:pPr>
        <w:rPr>
          <w:rFonts w:ascii="Arial" w:hAnsi="Arial" w:cs="Arial"/>
          <w:b/>
          <w:sz w:val="24"/>
        </w:rPr>
      </w:pPr>
      <w:hyperlink r:id="rId951" w:history="1">
        <w:r>
          <w:rPr>
            <w:rStyle w:val="ab"/>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4747A68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22CB7B3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34259A5" w14:textId="77777777" w:rsidR="00041E2D" w:rsidRDefault="00041E2D" w:rsidP="00041E2D">
      <w:pPr>
        <w:rPr>
          <w:rFonts w:ascii="Arial" w:hAnsi="Arial" w:cs="Arial"/>
          <w:b/>
          <w:sz w:val="24"/>
        </w:rPr>
      </w:pPr>
      <w:hyperlink r:id="rId952" w:history="1">
        <w:r>
          <w:rPr>
            <w:rStyle w:val="ab"/>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5376146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73F907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3" w:history="1">
        <w:r>
          <w:rPr>
            <w:rStyle w:val="ab"/>
            <w:rFonts w:ascii="Arial" w:hAnsi="Arial" w:cs="Arial"/>
            <w:b/>
          </w:rPr>
          <w:t>R4-2403773</w:t>
        </w:r>
      </w:hyperlink>
      <w:r>
        <w:rPr>
          <w:rFonts w:ascii="Arial" w:hAnsi="Arial" w:cs="Arial"/>
          <w:b/>
        </w:rPr>
        <w:t xml:space="preserve"> (from </w:t>
      </w:r>
      <w:hyperlink r:id="rId954" w:history="1">
        <w:r>
          <w:rPr>
            <w:rStyle w:val="ab"/>
            <w:rFonts w:ascii="Arial" w:hAnsi="Arial" w:cs="Arial"/>
            <w:b/>
          </w:rPr>
          <w:t>R4-2402102</w:t>
        </w:r>
      </w:hyperlink>
      <w:r>
        <w:rPr>
          <w:rFonts w:ascii="Arial" w:hAnsi="Arial" w:cs="Arial"/>
          <w:b/>
        </w:rPr>
        <w:t>).</w:t>
      </w:r>
    </w:p>
    <w:p w14:paraId="33939625" w14:textId="77777777" w:rsidR="00041E2D" w:rsidRDefault="00041E2D" w:rsidP="00041E2D">
      <w:pPr>
        <w:rPr>
          <w:rFonts w:ascii="Arial" w:hAnsi="Arial" w:cs="Arial"/>
          <w:b/>
          <w:sz w:val="24"/>
        </w:rPr>
      </w:pPr>
      <w:hyperlink r:id="rId955" w:history="1">
        <w:r>
          <w:rPr>
            <w:rStyle w:val="ab"/>
            <w:rFonts w:ascii="Arial" w:hAnsi="Arial" w:cs="Arial"/>
            <w:b/>
            <w:sz w:val="24"/>
          </w:rPr>
          <w:t>R4-2403773</w:t>
        </w:r>
      </w:hyperlink>
      <w:r>
        <w:rPr>
          <w:rFonts w:ascii="Arial" w:hAnsi="Arial" w:cs="Arial"/>
          <w:b/>
          <w:color w:val="0000FF"/>
          <w:sz w:val="24"/>
        </w:rPr>
        <w:tab/>
      </w:r>
      <w:r>
        <w:rPr>
          <w:rFonts w:ascii="Arial" w:hAnsi="Arial" w:cs="Arial"/>
          <w:b/>
          <w:sz w:val="24"/>
        </w:rPr>
        <w:t>TP to TR 38.718-03-01 Addition of CA_n25A-n41C-n66A w. ULCA</w:t>
      </w:r>
    </w:p>
    <w:p w14:paraId="3FF3C768"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0635C2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57844914" w14:textId="77777777" w:rsidR="00041E2D" w:rsidRDefault="00041E2D" w:rsidP="00041E2D">
      <w:pPr>
        <w:rPr>
          <w:rFonts w:ascii="Arial" w:hAnsi="Arial" w:cs="Arial"/>
          <w:b/>
          <w:sz w:val="24"/>
        </w:rPr>
      </w:pPr>
      <w:hyperlink r:id="rId956" w:history="1">
        <w:r>
          <w:rPr>
            <w:rStyle w:val="ab"/>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08F4609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2229DF3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57" w:history="1">
        <w:r>
          <w:rPr>
            <w:rStyle w:val="ab"/>
            <w:rFonts w:ascii="Arial" w:hAnsi="Arial" w:cs="Arial"/>
            <w:b/>
          </w:rPr>
          <w:t>R4-2403774</w:t>
        </w:r>
      </w:hyperlink>
      <w:r>
        <w:rPr>
          <w:rFonts w:ascii="Arial" w:hAnsi="Arial" w:cs="Arial"/>
          <w:b/>
        </w:rPr>
        <w:t xml:space="preserve"> (from </w:t>
      </w:r>
      <w:hyperlink r:id="rId958" w:history="1">
        <w:r>
          <w:rPr>
            <w:rStyle w:val="ab"/>
            <w:rFonts w:ascii="Arial" w:hAnsi="Arial" w:cs="Arial"/>
            <w:b/>
          </w:rPr>
          <w:t>R4-2402103</w:t>
        </w:r>
      </w:hyperlink>
      <w:r>
        <w:rPr>
          <w:rFonts w:ascii="Arial" w:hAnsi="Arial" w:cs="Arial"/>
          <w:b/>
        </w:rPr>
        <w:t>).</w:t>
      </w:r>
    </w:p>
    <w:p w14:paraId="3B650577" w14:textId="77777777" w:rsidR="00041E2D" w:rsidRDefault="00041E2D" w:rsidP="00041E2D">
      <w:pPr>
        <w:rPr>
          <w:rFonts w:ascii="Arial" w:hAnsi="Arial" w:cs="Arial"/>
          <w:b/>
          <w:sz w:val="24"/>
        </w:rPr>
      </w:pPr>
      <w:hyperlink r:id="rId959" w:history="1">
        <w:r>
          <w:rPr>
            <w:rStyle w:val="ab"/>
            <w:rFonts w:ascii="Arial" w:hAnsi="Arial" w:cs="Arial"/>
            <w:b/>
            <w:sz w:val="24"/>
          </w:rPr>
          <w:t>R4-2403774</w:t>
        </w:r>
      </w:hyperlink>
      <w:r>
        <w:rPr>
          <w:rFonts w:ascii="Arial" w:hAnsi="Arial" w:cs="Arial"/>
          <w:b/>
          <w:color w:val="0000FF"/>
          <w:sz w:val="24"/>
        </w:rPr>
        <w:tab/>
      </w:r>
      <w:r>
        <w:rPr>
          <w:rFonts w:ascii="Arial" w:hAnsi="Arial" w:cs="Arial"/>
          <w:b/>
          <w:sz w:val="24"/>
        </w:rPr>
        <w:t>TP to TR 38.718-03-01 Addition of CA_n25A-n41C-n71A w. ULCA</w:t>
      </w:r>
    </w:p>
    <w:p w14:paraId="2D8F80D2"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754DC2E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Approved.</w:t>
      </w:r>
    </w:p>
    <w:p w14:paraId="433B87EA" w14:textId="77777777" w:rsidR="00041E2D" w:rsidRDefault="00041E2D" w:rsidP="00041E2D">
      <w:pPr>
        <w:rPr>
          <w:rFonts w:ascii="Arial" w:hAnsi="Arial" w:cs="Arial"/>
          <w:b/>
          <w:sz w:val="24"/>
        </w:rPr>
      </w:pPr>
      <w:hyperlink r:id="rId960" w:history="1">
        <w:r>
          <w:rPr>
            <w:rStyle w:val="ab"/>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5DD9EE0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0C8E64F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DC3C4A0" w14:textId="77777777" w:rsidR="00041E2D" w:rsidRDefault="00041E2D" w:rsidP="00041E2D">
      <w:pPr>
        <w:rPr>
          <w:rFonts w:ascii="Arial" w:hAnsi="Arial" w:cs="Arial"/>
          <w:b/>
          <w:sz w:val="24"/>
        </w:rPr>
      </w:pPr>
      <w:hyperlink r:id="rId961" w:history="1">
        <w:r>
          <w:rPr>
            <w:rStyle w:val="ab"/>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6A5AFBC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3F78D57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19A2BCA2" w14:textId="77777777" w:rsidR="00041E2D" w:rsidRDefault="00041E2D" w:rsidP="00041E2D">
      <w:pPr>
        <w:pStyle w:val="4"/>
      </w:pPr>
      <w:bookmarkStart w:id="130" w:name="_Toc159599866"/>
      <w:r>
        <w:t>7.11.3</w:t>
      </w:r>
      <w:r>
        <w:tab/>
        <w:t>UE RF requirements with FR2 band</w:t>
      </w:r>
      <w:bookmarkEnd w:id="130"/>
    </w:p>
    <w:p w14:paraId="132B4A60" w14:textId="77777777" w:rsidR="00041E2D" w:rsidRDefault="00041E2D" w:rsidP="00041E2D">
      <w:pPr>
        <w:rPr>
          <w:rFonts w:ascii="Arial" w:hAnsi="Arial" w:cs="Arial"/>
          <w:b/>
          <w:sz w:val="24"/>
        </w:rPr>
      </w:pPr>
      <w:hyperlink r:id="rId962" w:history="1">
        <w:r>
          <w:rPr>
            <w:rStyle w:val="ab"/>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7ED10F3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5411E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3" w:history="1">
        <w:r>
          <w:rPr>
            <w:rStyle w:val="ab"/>
            <w:rFonts w:ascii="Arial" w:hAnsi="Arial" w:cs="Arial"/>
            <w:b/>
          </w:rPr>
          <w:t>R4-2403775</w:t>
        </w:r>
      </w:hyperlink>
      <w:r>
        <w:rPr>
          <w:rFonts w:ascii="Arial" w:hAnsi="Arial" w:cs="Arial"/>
          <w:b/>
        </w:rPr>
        <w:t xml:space="preserve"> (from </w:t>
      </w:r>
      <w:hyperlink r:id="rId964" w:history="1">
        <w:r>
          <w:rPr>
            <w:rStyle w:val="ab"/>
            <w:rFonts w:ascii="Arial" w:hAnsi="Arial" w:cs="Arial"/>
            <w:b/>
          </w:rPr>
          <w:t>R4-2400920</w:t>
        </w:r>
      </w:hyperlink>
      <w:r>
        <w:rPr>
          <w:rFonts w:ascii="Arial" w:hAnsi="Arial" w:cs="Arial"/>
          <w:b/>
        </w:rPr>
        <w:t>).</w:t>
      </w:r>
    </w:p>
    <w:p w14:paraId="1E4C2644" w14:textId="77777777" w:rsidR="00041E2D" w:rsidRDefault="00041E2D" w:rsidP="00041E2D">
      <w:pPr>
        <w:rPr>
          <w:rFonts w:ascii="Arial" w:hAnsi="Arial" w:cs="Arial"/>
          <w:b/>
          <w:sz w:val="24"/>
        </w:rPr>
      </w:pPr>
      <w:hyperlink r:id="rId965" w:history="1">
        <w:r>
          <w:rPr>
            <w:rStyle w:val="ab"/>
            <w:rFonts w:ascii="Arial" w:hAnsi="Arial" w:cs="Arial"/>
            <w:b/>
            <w:sz w:val="24"/>
          </w:rPr>
          <w:t>R4-2403775</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6A64D31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3902479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2781FEFE" w14:textId="77777777" w:rsidR="00041E2D" w:rsidRDefault="00041E2D" w:rsidP="00041E2D">
      <w:pPr>
        <w:rPr>
          <w:rFonts w:ascii="Arial" w:hAnsi="Arial" w:cs="Arial"/>
          <w:b/>
          <w:sz w:val="24"/>
        </w:rPr>
      </w:pPr>
      <w:hyperlink r:id="rId966" w:history="1">
        <w:r>
          <w:rPr>
            <w:rStyle w:val="ab"/>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41202F8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ACB9B3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400F6D85" w14:textId="77777777" w:rsidR="00041E2D" w:rsidRDefault="00041E2D" w:rsidP="00041E2D">
      <w:pPr>
        <w:rPr>
          <w:rFonts w:ascii="Arial" w:hAnsi="Arial" w:cs="Arial"/>
          <w:b/>
          <w:sz w:val="24"/>
        </w:rPr>
      </w:pPr>
      <w:hyperlink r:id="rId967" w:history="1">
        <w:r>
          <w:rPr>
            <w:rStyle w:val="ab"/>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2AE9528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410866C" w14:textId="77777777" w:rsidR="00041E2D" w:rsidRDefault="00041E2D" w:rsidP="00041E2D">
      <w:pPr>
        <w:rPr>
          <w:rFonts w:ascii="Arial" w:hAnsi="Arial" w:cs="Arial"/>
          <w:b/>
        </w:rPr>
      </w:pPr>
      <w:r>
        <w:rPr>
          <w:rFonts w:ascii="Arial" w:hAnsi="Arial" w:cs="Arial"/>
          <w:b/>
        </w:rPr>
        <w:t xml:space="preserve">Abstract: </w:t>
      </w:r>
    </w:p>
    <w:p w14:paraId="1901B49A" w14:textId="77777777" w:rsidR="00041E2D" w:rsidRDefault="00041E2D" w:rsidP="00041E2D">
      <w:r>
        <w:t>draft CR 38.101-3 adding 3 bands CA and DC combinations including FR2</w:t>
      </w:r>
    </w:p>
    <w:p w14:paraId="717A49D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8" w:history="1">
        <w:r>
          <w:rPr>
            <w:rStyle w:val="ab"/>
            <w:rFonts w:ascii="Arial" w:hAnsi="Arial" w:cs="Arial"/>
            <w:b/>
          </w:rPr>
          <w:t>R4-2403776</w:t>
        </w:r>
      </w:hyperlink>
      <w:r>
        <w:rPr>
          <w:rFonts w:ascii="Arial" w:hAnsi="Arial" w:cs="Arial"/>
          <w:b/>
        </w:rPr>
        <w:t xml:space="preserve"> (from </w:t>
      </w:r>
      <w:hyperlink r:id="rId969" w:history="1">
        <w:r>
          <w:rPr>
            <w:rStyle w:val="ab"/>
            <w:rFonts w:ascii="Arial" w:hAnsi="Arial" w:cs="Arial"/>
            <w:b/>
          </w:rPr>
          <w:t>R4-2401480</w:t>
        </w:r>
      </w:hyperlink>
      <w:r>
        <w:rPr>
          <w:rFonts w:ascii="Arial" w:hAnsi="Arial" w:cs="Arial"/>
          <w:b/>
        </w:rPr>
        <w:t>).</w:t>
      </w:r>
    </w:p>
    <w:p w14:paraId="7B6FAB66" w14:textId="77777777" w:rsidR="00041E2D" w:rsidRDefault="00041E2D" w:rsidP="00041E2D">
      <w:pPr>
        <w:rPr>
          <w:rFonts w:ascii="Arial" w:hAnsi="Arial" w:cs="Arial"/>
          <w:b/>
          <w:sz w:val="24"/>
        </w:rPr>
      </w:pPr>
      <w:hyperlink r:id="rId970" w:history="1">
        <w:r>
          <w:rPr>
            <w:rStyle w:val="ab"/>
            <w:rFonts w:ascii="Arial" w:hAnsi="Arial" w:cs="Arial"/>
            <w:b/>
            <w:sz w:val="24"/>
          </w:rPr>
          <w:t>R4-2403776</w:t>
        </w:r>
      </w:hyperlink>
      <w:r>
        <w:rPr>
          <w:rFonts w:ascii="Arial" w:hAnsi="Arial" w:cs="Arial"/>
          <w:b/>
          <w:color w:val="0000FF"/>
          <w:sz w:val="24"/>
        </w:rPr>
        <w:tab/>
      </w:r>
      <w:r>
        <w:rPr>
          <w:rFonts w:ascii="Arial" w:hAnsi="Arial" w:cs="Arial"/>
          <w:b/>
          <w:sz w:val="24"/>
        </w:rPr>
        <w:t>draft CR 38.101-3 adding 3 bands CA and DC combinations including FR2</w:t>
      </w:r>
    </w:p>
    <w:p w14:paraId="060F504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1487A71C" w14:textId="77777777" w:rsidR="00041E2D" w:rsidRDefault="00041E2D" w:rsidP="00041E2D">
      <w:pPr>
        <w:rPr>
          <w:rFonts w:ascii="Arial" w:hAnsi="Arial" w:cs="Arial"/>
          <w:b/>
        </w:rPr>
      </w:pPr>
      <w:r>
        <w:rPr>
          <w:rFonts w:ascii="Arial" w:hAnsi="Arial" w:cs="Arial"/>
          <w:b/>
        </w:rPr>
        <w:t xml:space="preserve">Abstract: </w:t>
      </w:r>
    </w:p>
    <w:p w14:paraId="3322A58E" w14:textId="77777777" w:rsidR="00041E2D" w:rsidRDefault="00041E2D" w:rsidP="00041E2D">
      <w:r>
        <w:t>draft CR 38.101-3 adding 3 bands CA and DC combinations including FR2</w:t>
      </w:r>
    </w:p>
    <w:p w14:paraId="5335FD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595A14B4" w14:textId="77777777" w:rsidR="00041E2D" w:rsidRDefault="00041E2D" w:rsidP="00041E2D">
      <w:pPr>
        <w:rPr>
          <w:rFonts w:ascii="Arial" w:hAnsi="Arial" w:cs="Arial"/>
          <w:b/>
          <w:sz w:val="24"/>
        </w:rPr>
      </w:pPr>
      <w:hyperlink r:id="rId971" w:history="1">
        <w:r>
          <w:rPr>
            <w:rStyle w:val="ab"/>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6FD9276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78C9E82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2" w:history="1">
        <w:r>
          <w:rPr>
            <w:rStyle w:val="ab"/>
            <w:rFonts w:ascii="Arial" w:hAnsi="Arial" w:cs="Arial"/>
            <w:b/>
          </w:rPr>
          <w:t>R4-2403777</w:t>
        </w:r>
      </w:hyperlink>
      <w:r>
        <w:rPr>
          <w:rFonts w:ascii="Arial" w:hAnsi="Arial" w:cs="Arial"/>
          <w:b/>
        </w:rPr>
        <w:t xml:space="preserve"> (from </w:t>
      </w:r>
      <w:hyperlink r:id="rId973" w:history="1">
        <w:r>
          <w:rPr>
            <w:rStyle w:val="ab"/>
            <w:rFonts w:ascii="Arial" w:hAnsi="Arial" w:cs="Arial"/>
            <w:b/>
          </w:rPr>
          <w:t>R4-2401890</w:t>
        </w:r>
      </w:hyperlink>
      <w:r>
        <w:rPr>
          <w:rFonts w:ascii="Arial" w:hAnsi="Arial" w:cs="Arial"/>
          <w:b/>
        </w:rPr>
        <w:t>).</w:t>
      </w:r>
    </w:p>
    <w:bookmarkStart w:id="131" w:name="_Toc159599867"/>
    <w:p w14:paraId="74DCB1BA"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"D:\\RAN4#110\\Docs\\R4-2403777.zip" </w:instrText>
      </w:r>
      <w:r>
        <w:rPr>
          <w:rFonts w:ascii="Arial" w:hAnsi="Arial" w:cs="Arial"/>
          <w:b/>
          <w:sz w:val="24"/>
        </w:rPr>
        <w:fldChar w:fldCharType="separate"/>
      </w:r>
      <w:r>
        <w:rPr>
          <w:rStyle w:val="ab"/>
          <w:rFonts w:ascii="Arial" w:hAnsi="Arial" w:cs="Arial"/>
          <w:b/>
          <w:sz w:val="24"/>
        </w:rPr>
        <w:t>R4-2403777</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519B335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A0E6E4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26AA2896" w14:textId="77777777" w:rsidR="00041E2D" w:rsidRDefault="00041E2D" w:rsidP="00041E2D">
      <w:pPr>
        <w:pStyle w:val="3"/>
      </w:pPr>
      <w:r>
        <w:t>7.12</w:t>
      </w:r>
      <w:r>
        <w:tab/>
        <w:t>Rel-18 NR Inter-band Carrier Aggregation/Dual Connectivity for y bands DL with x bands UL (y=4,5,6, x=1,2)</w:t>
      </w:r>
      <w:bookmarkEnd w:id="131"/>
    </w:p>
    <w:p w14:paraId="68E3C733" w14:textId="77777777" w:rsidR="00041E2D" w:rsidRDefault="00041E2D" w:rsidP="00041E2D">
      <w:pPr>
        <w:pStyle w:val="4"/>
      </w:pPr>
      <w:bookmarkStart w:id="132" w:name="_Toc159599868"/>
      <w:r>
        <w:t>7.12.1</w:t>
      </w:r>
      <w:r>
        <w:tab/>
        <w:t>Rapporteur input (WID/TR/big CR)</w:t>
      </w:r>
      <w:bookmarkEnd w:id="132"/>
    </w:p>
    <w:p w14:paraId="055DDF06" w14:textId="77777777" w:rsidR="00041E2D" w:rsidRDefault="00041E2D" w:rsidP="00041E2D">
      <w:pPr>
        <w:rPr>
          <w:rFonts w:ascii="Arial" w:hAnsi="Arial" w:cs="Arial"/>
          <w:b/>
          <w:sz w:val="24"/>
        </w:rPr>
      </w:pPr>
      <w:hyperlink r:id="rId974" w:history="1">
        <w:r>
          <w:rPr>
            <w:rStyle w:val="ab"/>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7D41A771"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AC19814" w14:textId="77777777" w:rsidR="00041E2D" w:rsidRDefault="00041E2D" w:rsidP="00041E2D">
      <w:pPr>
        <w:rPr>
          <w:rFonts w:ascii="Arial" w:hAnsi="Arial" w:cs="Arial"/>
          <w:b/>
        </w:rPr>
      </w:pPr>
      <w:r>
        <w:rPr>
          <w:rFonts w:ascii="Arial" w:hAnsi="Arial" w:cs="Arial"/>
          <w:b/>
        </w:rPr>
        <w:t xml:space="preserve">Abstract: </w:t>
      </w:r>
    </w:p>
    <w:p w14:paraId="4FF4252F" w14:textId="77777777" w:rsidR="00041E2D" w:rsidRDefault="00041E2D" w:rsidP="00041E2D">
      <w:r>
        <w:t>Revised WID Rel-18 NR Inter-band CA/DC for y bands DL with x bands UL (y=4,5,6, x=1,2)</w:t>
      </w:r>
    </w:p>
    <w:p w14:paraId="644367D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413E9">
        <w:rPr>
          <w:rFonts w:ascii="Arial" w:hAnsi="Arial" w:cs="Arial"/>
          <w:b/>
          <w:highlight w:val="green"/>
        </w:rPr>
        <w:t>Endorsed.</w:t>
      </w:r>
    </w:p>
    <w:p w14:paraId="08F2C4C6" w14:textId="77777777" w:rsidR="00041E2D" w:rsidRDefault="00041E2D" w:rsidP="00041E2D">
      <w:pPr>
        <w:rPr>
          <w:rFonts w:ascii="Arial" w:hAnsi="Arial" w:cs="Arial"/>
          <w:b/>
          <w:sz w:val="24"/>
        </w:rPr>
      </w:pPr>
      <w:hyperlink r:id="rId975" w:history="1">
        <w:r>
          <w:rPr>
            <w:rStyle w:val="ab"/>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64739F7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42B999A2" w14:textId="77777777" w:rsidR="00041E2D" w:rsidRDefault="00041E2D" w:rsidP="00041E2D">
      <w:pPr>
        <w:rPr>
          <w:rFonts w:ascii="Arial" w:hAnsi="Arial" w:cs="Arial"/>
          <w:b/>
        </w:rPr>
      </w:pPr>
      <w:r>
        <w:rPr>
          <w:rFonts w:ascii="Arial" w:hAnsi="Arial" w:cs="Arial"/>
          <w:b/>
        </w:rPr>
        <w:t xml:space="preserve">Abstract: </w:t>
      </w:r>
    </w:p>
    <w:p w14:paraId="6547A9ED" w14:textId="77777777" w:rsidR="00041E2D" w:rsidRDefault="00041E2D" w:rsidP="00041E2D">
      <w:r>
        <w:t>big CR 38.101-1 new combinations Rel-18 NR Inter-band CA/DC for y bands DL with x bands UL (y=4,5,6, x=1,2)</w:t>
      </w:r>
    </w:p>
    <w:p w14:paraId="094ECD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413E9">
        <w:rPr>
          <w:rFonts w:ascii="Arial" w:hAnsi="Arial" w:cs="Arial"/>
          <w:b/>
          <w:highlight w:val="green"/>
        </w:rPr>
        <w:t>Agreed.</w:t>
      </w:r>
    </w:p>
    <w:p w14:paraId="2F25F104" w14:textId="77777777" w:rsidR="00041E2D" w:rsidRDefault="00041E2D" w:rsidP="00041E2D">
      <w:pPr>
        <w:rPr>
          <w:rFonts w:ascii="Arial" w:hAnsi="Arial" w:cs="Arial"/>
          <w:b/>
          <w:sz w:val="24"/>
        </w:rPr>
      </w:pPr>
      <w:hyperlink r:id="rId976" w:history="1">
        <w:r>
          <w:rPr>
            <w:rStyle w:val="ab"/>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5D9BE03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3FF5C645" w14:textId="77777777" w:rsidR="00041E2D" w:rsidRDefault="00041E2D" w:rsidP="00041E2D">
      <w:pPr>
        <w:rPr>
          <w:rFonts w:ascii="Arial" w:hAnsi="Arial" w:cs="Arial"/>
          <w:b/>
        </w:rPr>
      </w:pPr>
      <w:r>
        <w:rPr>
          <w:rFonts w:ascii="Arial" w:hAnsi="Arial" w:cs="Arial"/>
          <w:b/>
        </w:rPr>
        <w:t xml:space="preserve">Abstract: </w:t>
      </w:r>
    </w:p>
    <w:p w14:paraId="52C41D8E" w14:textId="77777777" w:rsidR="00041E2D" w:rsidRDefault="00041E2D" w:rsidP="00041E2D">
      <w:r>
        <w:t>big CR 38.101-3 new combinations Rel-18 NR Inter-band CA/DC for y bands DL with x bands UL (y=4,5,6, x=1,2)</w:t>
      </w:r>
    </w:p>
    <w:p w14:paraId="48AEBE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413E9">
        <w:rPr>
          <w:rFonts w:ascii="Arial" w:hAnsi="Arial" w:cs="Arial"/>
          <w:b/>
          <w:highlight w:val="green"/>
        </w:rPr>
        <w:t>Agreed.</w:t>
      </w:r>
    </w:p>
    <w:p w14:paraId="72C6A6FF" w14:textId="77777777" w:rsidR="00041E2D" w:rsidRDefault="00041E2D" w:rsidP="00041E2D">
      <w:pPr>
        <w:pStyle w:val="4"/>
      </w:pPr>
      <w:bookmarkStart w:id="133" w:name="_Toc159599869"/>
      <w:r>
        <w:t>7.12.2</w:t>
      </w:r>
      <w:r>
        <w:tab/>
        <w:t>UE RF requirements without FR2 band</w:t>
      </w:r>
      <w:bookmarkEnd w:id="133"/>
    </w:p>
    <w:p w14:paraId="4A01727B" w14:textId="77777777" w:rsidR="00041E2D" w:rsidRDefault="00041E2D" w:rsidP="00041E2D">
      <w:pPr>
        <w:rPr>
          <w:rFonts w:ascii="Arial" w:hAnsi="Arial" w:cs="Arial"/>
          <w:b/>
          <w:sz w:val="24"/>
        </w:rPr>
      </w:pPr>
      <w:hyperlink r:id="rId977" w:history="1">
        <w:r>
          <w:rPr>
            <w:rStyle w:val="ab"/>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3491BD9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5623FD36" w14:textId="77777777" w:rsidR="00041E2D" w:rsidRDefault="00041E2D" w:rsidP="00041E2D">
      <w:pPr>
        <w:rPr>
          <w:rFonts w:ascii="Arial" w:hAnsi="Arial" w:cs="Arial"/>
          <w:b/>
        </w:rPr>
      </w:pPr>
      <w:r>
        <w:rPr>
          <w:rFonts w:ascii="Arial" w:hAnsi="Arial" w:cs="Arial"/>
          <w:b/>
        </w:rPr>
        <w:t xml:space="preserve">Abstract: </w:t>
      </w:r>
    </w:p>
    <w:p w14:paraId="3DB5DDE7" w14:textId="77777777" w:rsidR="00041E2D" w:rsidRDefault="00041E2D" w:rsidP="00041E2D">
      <w:r>
        <w:t>Chair: This should be treated under email thread [107].</w:t>
      </w:r>
    </w:p>
    <w:p w14:paraId="050EC63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22D77AB6" w14:textId="77777777" w:rsidR="00041E2D" w:rsidRDefault="00041E2D" w:rsidP="00041E2D">
      <w:pPr>
        <w:rPr>
          <w:rFonts w:ascii="Arial" w:hAnsi="Arial" w:cs="Arial"/>
          <w:b/>
          <w:sz w:val="24"/>
        </w:rPr>
      </w:pPr>
      <w:hyperlink r:id="rId978" w:history="1">
        <w:r>
          <w:rPr>
            <w:rStyle w:val="ab"/>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3F8B513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EB76E3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79" w:history="1">
        <w:r>
          <w:rPr>
            <w:rStyle w:val="ab"/>
            <w:rFonts w:ascii="Arial" w:hAnsi="Arial" w:cs="Arial"/>
            <w:b/>
          </w:rPr>
          <w:t>R4-2403778</w:t>
        </w:r>
      </w:hyperlink>
      <w:r>
        <w:rPr>
          <w:rFonts w:ascii="Arial" w:hAnsi="Arial" w:cs="Arial"/>
          <w:b/>
        </w:rPr>
        <w:t xml:space="preserve"> (from </w:t>
      </w:r>
      <w:hyperlink r:id="rId980" w:history="1">
        <w:r>
          <w:rPr>
            <w:rStyle w:val="ab"/>
            <w:rFonts w:ascii="Arial" w:hAnsi="Arial" w:cs="Arial"/>
            <w:b/>
          </w:rPr>
          <w:t>R4-2400921</w:t>
        </w:r>
      </w:hyperlink>
      <w:r>
        <w:rPr>
          <w:rFonts w:ascii="Arial" w:hAnsi="Arial" w:cs="Arial"/>
          <w:b/>
        </w:rPr>
        <w:t>).</w:t>
      </w:r>
    </w:p>
    <w:p w14:paraId="3E0B2505" w14:textId="77777777" w:rsidR="00041E2D" w:rsidRDefault="00041E2D" w:rsidP="00041E2D">
      <w:pPr>
        <w:rPr>
          <w:rFonts w:ascii="Arial" w:hAnsi="Arial" w:cs="Arial"/>
          <w:b/>
          <w:sz w:val="24"/>
        </w:rPr>
      </w:pPr>
      <w:hyperlink r:id="rId981" w:history="1">
        <w:r>
          <w:rPr>
            <w:rStyle w:val="ab"/>
            <w:rFonts w:ascii="Arial" w:hAnsi="Arial" w:cs="Arial"/>
            <w:b/>
            <w:sz w:val="24"/>
          </w:rPr>
          <w:t>R4-2403778</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4C97F4C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C96467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B77A6">
        <w:rPr>
          <w:rFonts w:ascii="Arial" w:hAnsi="Arial" w:cs="Arial"/>
          <w:b/>
          <w:highlight w:val="green"/>
        </w:rPr>
        <w:t>Endorsed.</w:t>
      </w:r>
    </w:p>
    <w:p w14:paraId="2C1A2AB5" w14:textId="77777777" w:rsidR="00041E2D" w:rsidRDefault="00041E2D" w:rsidP="00041E2D">
      <w:pPr>
        <w:rPr>
          <w:rFonts w:ascii="Arial" w:hAnsi="Arial" w:cs="Arial"/>
          <w:b/>
          <w:sz w:val="24"/>
        </w:rPr>
      </w:pPr>
      <w:hyperlink r:id="rId982" w:history="1">
        <w:r>
          <w:rPr>
            <w:rStyle w:val="ab"/>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02E535C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2E4BD1FB" w14:textId="77777777" w:rsidR="00041E2D" w:rsidRDefault="00041E2D" w:rsidP="00041E2D">
      <w:pPr>
        <w:rPr>
          <w:rFonts w:ascii="Arial" w:hAnsi="Arial" w:cs="Arial"/>
          <w:b/>
        </w:rPr>
      </w:pPr>
      <w:r>
        <w:rPr>
          <w:rFonts w:ascii="Arial" w:hAnsi="Arial" w:cs="Arial"/>
          <w:b/>
        </w:rPr>
        <w:t xml:space="preserve">Abstract: </w:t>
      </w:r>
    </w:p>
    <w:p w14:paraId="2DC34BC0" w14:textId="77777777" w:rsidR="00041E2D" w:rsidRDefault="00041E2D" w:rsidP="00041E2D">
      <w:r>
        <w:t>draft CR 38.101-1 adding 4 bands CA combinations</w:t>
      </w:r>
    </w:p>
    <w:p w14:paraId="383DCCC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3" w:history="1">
        <w:r>
          <w:rPr>
            <w:rStyle w:val="ab"/>
            <w:rFonts w:ascii="Arial" w:hAnsi="Arial" w:cs="Arial"/>
            <w:b/>
          </w:rPr>
          <w:t>R4-2403779</w:t>
        </w:r>
      </w:hyperlink>
      <w:r>
        <w:rPr>
          <w:rFonts w:ascii="Arial" w:hAnsi="Arial" w:cs="Arial"/>
          <w:b/>
        </w:rPr>
        <w:t xml:space="preserve"> (from </w:t>
      </w:r>
      <w:hyperlink r:id="rId984" w:history="1">
        <w:r>
          <w:rPr>
            <w:rStyle w:val="ab"/>
            <w:rFonts w:ascii="Arial" w:hAnsi="Arial" w:cs="Arial"/>
            <w:b/>
          </w:rPr>
          <w:t>R4-2401485</w:t>
        </w:r>
      </w:hyperlink>
      <w:r>
        <w:rPr>
          <w:rFonts w:ascii="Arial" w:hAnsi="Arial" w:cs="Arial"/>
          <w:b/>
        </w:rPr>
        <w:t>).</w:t>
      </w:r>
    </w:p>
    <w:p w14:paraId="35E4F74F" w14:textId="77777777" w:rsidR="00041E2D" w:rsidRDefault="00041E2D" w:rsidP="00041E2D">
      <w:pPr>
        <w:rPr>
          <w:rFonts w:ascii="Arial" w:hAnsi="Arial" w:cs="Arial"/>
          <w:b/>
          <w:sz w:val="24"/>
        </w:rPr>
      </w:pPr>
      <w:hyperlink r:id="rId985" w:history="1">
        <w:r>
          <w:rPr>
            <w:rStyle w:val="ab"/>
            <w:rFonts w:ascii="Arial" w:hAnsi="Arial" w:cs="Arial"/>
            <w:b/>
            <w:sz w:val="24"/>
          </w:rPr>
          <w:t>R4-2403779</w:t>
        </w:r>
      </w:hyperlink>
      <w:r>
        <w:rPr>
          <w:rFonts w:ascii="Arial" w:hAnsi="Arial" w:cs="Arial"/>
          <w:b/>
          <w:color w:val="0000FF"/>
          <w:sz w:val="24"/>
        </w:rPr>
        <w:tab/>
      </w:r>
      <w:r>
        <w:rPr>
          <w:rFonts w:ascii="Arial" w:hAnsi="Arial" w:cs="Arial"/>
          <w:b/>
          <w:sz w:val="24"/>
        </w:rPr>
        <w:t>draft CR 38.101-1 adding 4 bands CA combinations</w:t>
      </w:r>
    </w:p>
    <w:p w14:paraId="2BF05A7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3ECAFC4B" w14:textId="77777777" w:rsidR="00041E2D" w:rsidRDefault="00041E2D" w:rsidP="00041E2D">
      <w:pPr>
        <w:rPr>
          <w:rFonts w:ascii="Arial" w:hAnsi="Arial" w:cs="Arial"/>
          <w:b/>
        </w:rPr>
      </w:pPr>
      <w:r>
        <w:rPr>
          <w:rFonts w:ascii="Arial" w:hAnsi="Arial" w:cs="Arial"/>
          <w:b/>
        </w:rPr>
        <w:t xml:space="preserve">Abstract: </w:t>
      </w:r>
    </w:p>
    <w:p w14:paraId="0C3D8F28" w14:textId="77777777" w:rsidR="00041E2D" w:rsidRDefault="00041E2D" w:rsidP="00041E2D">
      <w:r>
        <w:t>draft CR 38.101-1 adding 4 bands CA combinations</w:t>
      </w:r>
    </w:p>
    <w:p w14:paraId="30A9B71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A7315">
        <w:rPr>
          <w:rFonts w:ascii="Arial" w:hAnsi="Arial" w:cs="Arial"/>
          <w:b/>
          <w:highlight w:val="green"/>
        </w:rPr>
        <w:t>Endorsed.</w:t>
      </w:r>
    </w:p>
    <w:p w14:paraId="79E0D03A" w14:textId="77777777" w:rsidR="00041E2D" w:rsidRDefault="00041E2D" w:rsidP="00041E2D">
      <w:pPr>
        <w:rPr>
          <w:rFonts w:ascii="Arial" w:hAnsi="Arial" w:cs="Arial"/>
          <w:b/>
          <w:sz w:val="24"/>
        </w:rPr>
      </w:pPr>
      <w:hyperlink r:id="rId986" w:history="1">
        <w:r>
          <w:rPr>
            <w:rStyle w:val="ab"/>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40A1451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05E485A9" w14:textId="77777777" w:rsidR="00041E2D" w:rsidRDefault="00041E2D" w:rsidP="00041E2D">
      <w:pPr>
        <w:rPr>
          <w:rFonts w:ascii="Arial" w:hAnsi="Arial" w:cs="Arial"/>
          <w:b/>
        </w:rPr>
      </w:pPr>
      <w:r>
        <w:rPr>
          <w:rFonts w:ascii="Arial" w:hAnsi="Arial" w:cs="Arial"/>
          <w:b/>
        </w:rPr>
        <w:t xml:space="preserve">Abstract: </w:t>
      </w:r>
    </w:p>
    <w:p w14:paraId="2AE85300" w14:textId="77777777" w:rsidR="00041E2D" w:rsidRDefault="00041E2D" w:rsidP="00041E2D">
      <w:r>
        <w:t>draft CR 38.101-1 removing UL CA_n3B from 4 and 5 bands combinations</w:t>
      </w:r>
    </w:p>
    <w:p w14:paraId="2DC5001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79A14B11" w14:textId="77777777" w:rsidR="00041E2D" w:rsidRDefault="00041E2D" w:rsidP="00041E2D">
      <w:pPr>
        <w:rPr>
          <w:rFonts w:ascii="Arial" w:hAnsi="Arial" w:cs="Arial"/>
          <w:b/>
          <w:sz w:val="24"/>
        </w:rPr>
      </w:pPr>
      <w:hyperlink r:id="rId987" w:history="1">
        <w:r>
          <w:rPr>
            <w:rStyle w:val="ab"/>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3BC9CD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47E815D9" w14:textId="77777777" w:rsidR="00041E2D" w:rsidRDefault="00041E2D" w:rsidP="00041E2D">
      <w:pPr>
        <w:rPr>
          <w:rFonts w:ascii="Arial" w:hAnsi="Arial" w:cs="Arial"/>
          <w:b/>
        </w:rPr>
      </w:pPr>
      <w:r>
        <w:rPr>
          <w:rFonts w:ascii="Arial" w:hAnsi="Arial" w:cs="Arial"/>
          <w:b/>
        </w:rPr>
        <w:t xml:space="preserve">Abstract: </w:t>
      </w:r>
    </w:p>
    <w:p w14:paraId="2D9AF568" w14:textId="77777777" w:rsidR="00041E2D" w:rsidRDefault="00041E2D" w:rsidP="00041E2D">
      <w:r>
        <w:t>CR 38.101-1 correcting 4 and 5 bands configuration tables</w:t>
      </w:r>
    </w:p>
    <w:p w14:paraId="2CC56CE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Agreed.</w:t>
      </w:r>
    </w:p>
    <w:p w14:paraId="2CEE9BE7" w14:textId="77777777" w:rsidR="00041E2D" w:rsidRDefault="00041E2D" w:rsidP="00041E2D">
      <w:pPr>
        <w:rPr>
          <w:rFonts w:ascii="Arial" w:hAnsi="Arial" w:cs="Arial"/>
          <w:b/>
          <w:sz w:val="24"/>
        </w:rPr>
      </w:pPr>
      <w:hyperlink r:id="rId988" w:history="1">
        <w:r>
          <w:rPr>
            <w:rStyle w:val="ab"/>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58DFAE2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1829FC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9" w:history="1">
        <w:r>
          <w:rPr>
            <w:rStyle w:val="ab"/>
            <w:rFonts w:ascii="Arial" w:hAnsi="Arial" w:cs="Arial"/>
            <w:b/>
          </w:rPr>
          <w:t>R4-2403780</w:t>
        </w:r>
      </w:hyperlink>
      <w:r>
        <w:rPr>
          <w:rFonts w:ascii="Arial" w:hAnsi="Arial" w:cs="Arial"/>
          <w:b/>
        </w:rPr>
        <w:t xml:space="preserve"> (from </w:t>
      </w:r>
      <w:hyperlink r:id="rId990" w:history="1">
        <w:r>
          <w:rPr>
            <w:rStyle w:val="ab"/>
            <w:rFonts w:ascii="Arial" w:hAnsi="Arial" w:cs="Arial"/>
            <w:b/>
          </w:rPr>
          <w:t>R4-2402100</w:t>
        </w:r>
      </w:hyperlink>
      <w:r>
        <w:rPr>
          <w:rFonts w:ascii="Arial" w:hAnsi="Arial" w:cs="Arial"/>
          <w:b/>
        </w:rPr>
        <w:t>).</w:t>
      </w:r>
    </w:p>
    <w:p w14:paraId="1DCB290F" w14:textId="77777777" w:rsidR="00041E2D" w:rsidRDefault="00041E2D" w:rsidP="00041E2D">
      <w:pPr>
        <w:rPr>
          <w:rFonts w:ascii="Arial" w:hAnsi="Arial" w:cs="Arial"/>
          <w:b/>
          <w:sz w:val="24"/>
        </w:rPr>
      </w:pPr>
      <w:hyperlink r:id="rId991" w:history="1">
        <w:r>
          <w:rPr>
            <w:rStyle w:val="ab"/>
            <w:rFonts w:ascii="Arial" w:hAnsi="Arial" w:cs="Arial"/>
            <w:b/>
            <w:sz w:val="24"/>
          </w:rPr>
          <w:t>R4-2403780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15F2EAE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Spark NZ Ltd</w:t>
      </w:r>
    </w:p>
    <w:p w14:paraId="2329B00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1153B54C" w14:textId="77777777" w:rsidR="00041E2D" w:rsidRDefault="00041E2D" w:rsidP="00041E2D">
      <w:pPr>
        <w:rPr>
          <w:rFonts w:ascii="Arial" w:hAnsi="Arial" w:cs="Arial"/>
          <w:b/>
          <w:sz w:val="24"/>
        </w:rPr>
      </w:pPr>
      <w:hyperlink r:id="rId992" w:history="1">
        <w:r>
          <w:rPr>
            <w:rStyle w:val="ab"/>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535EDE8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798BCA8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3" w:history="1">
        <w:r>
          <w:rPr>
            <w:rStyle w:val="ab"/>
            <w:rFonts w:ascii="Arial" w:hAnsi="Arial" w:cs="Arial"/>
            <w:b/>
          </w:rPr>
          <w:t>R4-2403781</w:t>
        </w:r>
      </w:hyperlink>
      <w:r>
        <w:rPr>
          <w:rFonts w:ascii="Arial" w:hAnsi="Arial" w:cs="Arial"/>
          <w:b/>
        </w:rPr>
        <w:t xml:space="preserve"> (from </w:t>
      </w:r>
      <w:hyperlink r:id="rId994" w:history="1">
        <w:r>
          <w:rPr>
            <w:rStyle w:val="ab"/>
            <w:rFonts w:ascii="Arial" w:hAnsi="Arial" w:cs="Arial"/>
            <w:b/>
          </w:rPr>
          <w:t>R4-2402807</w:t>
        </w:r>
      </w:hyperlink>
      <w:r>
        <w:rPr>
          <w:rFonts w:ascii="Arial" w:hAnsi="Arial" w:cs="Arial"/>
          <w:b/>
        </w:rPr>
        <w:t>).</w:t>
      </w:r>
    </w:p>
    <w:bookmarkStart w:id="134" w:name="_Toc159599870"/>
    <w:p w14:paraId="02E606C0"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"D:\\RAN4#110\\Docs\\R4-2403781.zip" </w:instrText>
      </w:r>
      <w:r>
        <w:rPr>
          <w:rFonts w:ascii="Arial" w:hAnsi="Arial" w:cs="Arial"/>
          <w:b/>
          <w:sz w:val="24"/>
        </w:rPr>
        <w:fldChar w:fldCharType="separate"/>
      </w:r>
      <w:r>
        <w:rPr>
          <w:rStyle w:val="ab"/>
          <w:rFonts w:ascii="Arial" w:hAnsi="Arial" w:cs="Arial"/>
          <w:b/>
          <w:sz w:val="24"/>
        </w:rPr>
        <w:t>R4-2403781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draftCR for 38.101-1 to add PC3 inter-band (4 bands DL with 2 band UL) NR CA </w:t>
      </w:r>
    </w:p>
    <w:p w14:paraId="4D9D958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317ECC4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86F2438" w14:textId="77777777" w:rsidR="00041E2D" w:rsidRDefault="00041E2D" w:rsidP="00041E2D">
      <w:pPr>
        <w:pStyle w:val="4"/>
      </w:pPr>
      <w:r>
        <w:t>7.12.3</w:t>
      </w:r>
      <w:r>
        <w:tab/>
        <w:t>UE RF requirements with FR2 band</w:t>
      </w:r>
      <w:bookmarkEnd w:id="134"/>
    </w:p>
    <w:p w14:paraId="0ACD582E" w14:textId="77777777" w:rsidR="00041E2D" w:rsidRDefault="00041E2D" w:rsidP="00041E2D">
      <w:pPr>
        <w:rPr>
          <w:rFonts w:ascii="Arial" w:hAnsi="Arial" w:cs="Arial"/>
          <w:b/>
          <w:sz w:val="24"/>
        </w:rPr>
      </w:pPr>
      <w:hyperlink r:id="rId995" w:history="1">
        <w:r>
          <w:rPr>
            <w:rStyle w:val="ab"/>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02BC9C6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8C8DE0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6" w:history="1">
        <w:r>
          <w:rPr>
            <w:rStyle w:val="ab"/>
            <w:rFonts w:ascii="Arial" w:hAnsi="Arial" w:cs="Arial"/>
            <w:b/>
          </w:rPr>
          <w:t>R4-2403782</w:t>
        </w:r>
      </w:hyperlink>
      <w:r>
        <w:rPr>
          <w:rFonts w:ascii="Arial" w:hAnsi="Arial" w:cs="Arial"/>
          <w:b/>
        </w:rPr>
        <w:t xml:space="preserve"> (from </w:t>
      </w:r>
      <w:hyperlink r:id="rId997" w:history="1">
        <w:r>
          <w:rPr>
            <w:rStyle w:val="ab"/>
            <w:rFonts w:ascii="Arial" w:hAnsi="Arial" w:cs="Arial"/>
            <w:b/>
          </w:rPr>
          <w:t>R4-2400922</w:t>
        </w:r>
      </w:hyperlink>
      <w:r>
        <w:rPr>
          <w:rFonts w:ascii="Arial" w:hAnsi="Arial" w:cs="Arial"/>
          <w:b/>
        </w:rPr>
        <w:t>).</w:t>
      </w:r>
    </w:p>
    <w:p w14:paraId="6CFA9EBD" w14:textId="77777777" w:rsidR="00041E2D" w:rsidRDefault="00041E2D" w:rsidP="00041E2D">
      <w:pPr>
        <w:rPr>
          <w:rFonts w:ascii="Arial" w:hAnsi="Arial" w:cs="Arial"/>
          <w:b/>
          <w:sz w:val="24"/>
        </w:rPr>
      </w:pPr>
      <w:hyperlink r:id="rId998" w:history="1">
        <w:r>
          <w:rPr>
            <w:rStyle w:val="ab"/>
            <w:rFonts w:ascii="Arial" w:hAnsi="Arial" w:cs="Arial"/>
            <w:b/>
            <w:sz w:val="24"/>
          </w:rPr>
          <w:t>R4-2403782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65A8B49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424EF7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32618">
        <w:rPr>
          <w:rFonts w:ascii="Arial" w:hAnsi="Arial" w:cs="Arial"/>
          <w:b/>
          <w:highlight w:val="green"/>
        </w:rPr>
        <w:t>Endorsed.</w:t>
      </w:r>
    </w:p>
    <w:p w14:paraId="6804075D" w14:textId="77777777" w:rsidR="00041E2D" w:rsidRDefault="00041E2D" w:rsidP="00041E2D">
      <w:pPr>
        <w:rPr>
          <w:rFonts w:ascii="Arial" w:hAnsi="Arial" w:cs="Arial"/>
          <w:b/>
          <w:sz w:val="24"/>
        </w:rPr>
      </w:pPr>
      <w:hyperlink r:id="rId999" w:history="1">
        <w:r>
          <w:rPr>
            <w:rStyle w:val="ab"/>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7D9B782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05CD27F" w14:textId="77777777" w:rsidR="00041E2D" w:rsidRDefault="00041E2D" w:rsidP="00041E2D">
      <w:pPr>
        <w:rPr>
          <w:rFonts w:ascii="Arial" w:hAnsi="Arial" w:cs="Arial"/>
          <w:b/>
        </w:rPr>
      </w:pPr>
      <w:r>
        <w:rPr>
          <w:rFonts w:ascii="Arial" w:hAnsi="Arial" w:cs="Arial"/>
          <w:b/>
        </w:rPr>
        <w:t xml:space="preserve">Abstract: </w:t>
      </w:r>
    </w:p>
    <w:p w14:paraId="14042EAD" w14:textId="77777777" w:rsidR="00041E2D" w:rsidRDefault="00041E2D" w:rsidP="00041E2D">
      <w:r>
        <w:t>draft CR 38.101-3 adding 4 bands CA and DC combinations including FR2</w:t>
      </w:r>
    </w:p>
    <w:p w14:paraId="7F7F62D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0" w:history="1">
        <w:r>
          <w:rPr>
            <w:rStyle w:val="ab"/>
            <w:rFonts w:ascii="Arial" w:hAnsi="Arial" w:cs="Arial"/>
            <w:b/>
          </w:rPr>
          <w:t>R4-2403783</w:t>
        </w:r>
      </w:hyperlink>
      <w:r>
        <w:rPr>
          <w:rFonts w:ascii="Arial" w:hAnsi="Arial" w:cs="Arial"/>
          <w:b/>
        </w:rPr>
        <w:t xml:space="preserve"> (from </w:t>
      </w:r>
      <w:hyperlink r:id="rId1001" w:history="1">
        <w:r>
          <w:rPr>
            <w:rStyle w:val="ab"/>
            <w:rFonts w:ascii="Arial" w:hAnsi="Arial" w:cs="Arial"/>
            <w:b/>
          </w:rPr>
          <w:t>R4-2401481</w:t>
        </w:r>
      </w:hyperlink>
      <w:r>
        <w:rPr>
          <w:rFonts w:ascii="Arial" w:hAnsi="Arial" w:cs="Arial"/>
          <w:b/>
        </w:rPr>
        <w:t>).</w:t>
      </w:r>
    </w:p>
    <w:bookmarkStart w:id="135" w:name="_Toc159599871"/>
    <w:p w14:paraId="54FF8A3A"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"D:\\RAN4#110\\Docs\\R4-2403783.zip" </w:instrText>
      </w:r>
      <w:r>
        <w:rPr>
          <w:rFonts w:ascii="Arial" w:hAnsi="Arial" w:cs="Arial"/>
          <w:b/>
          <w:sz w:val="24"/>
        </w:rPr>
        <w:fldChar w:fldCharType="separate"/>
      </w:r>
      <w:r>
        <w:rPr>
          <w:rStyle w:val="ab"/>
          <w:rFonts w:ascii="Arial" w:hAnsi="Arial" w:cs="Arial"/>
          <w:b/>
          <w:sz w:val="24"/>
        </w:rPr>
        <w:t>R4-2403783</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adding 4 bands CA and DC combinations including FR2</w:t>
      </w:r>
    </w:p>
    <w:p w14:paraId="6A66AED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04EF4F5" w14:textId="77777777" w:rsidR="00041E2D" w:rsidRDefault="00041E2D" w:rsidP="00041E2D">
      <w:pPr>
        <w:rPr>
          <w:rFonts w:ascii="Arial" w:hAnsi="Arial" w:cs="Arial"/>
          <w:b/>
        </w:rPr>
      </w:pPr>
      <w:r>
        <w:rPr>
          <w:rFonts w:ascii="Arial" w:hAnsi="Arial" w:cs="Arial"/>
          <w:b/>
        </w:rPr>
        <w:t xml:space="preserve">Abstract: </w:t>
      </w:r>
    </w:p>
    <w:p w14:paraId="701815F8" w14:textId="77777777" w:rsidR="00041E2D" w:rsidRDefault="00041E2D" w:rsidP="00041E2D">
      <w:r>
        <w:t>draft CR 38.101-3 adding 4 bands CA and DC combinations including FR2</w:t>
      </w:r>
    </w:p>
    <w:p w14:paraId="670FC96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63AF25E6" w14:textId="77777777" w:rsidR="00041E2D" w:rsidRDefault="00041E2D" w:rsidP="00041E2D">
      <w:pPr>
        <w:pStyle w:val="3"/>
      </w:pPr>
      <w:r>
        <w:t>7.13</w:t>
      </w:r>
      <w:r>
        <w:tab/>
        <w:t>Rel-18 Band combinations for SA NR supplementary uplink (SUL), NSA NR SUL, NSA NR SUL with UL sharing from the UE perspective (ULSUP)</w:t>
      </w:r>
      <w:bookmarkEnd w:id="135"/>
    </w:p>
    <w:p w14:paraId="514DD773" w14:textId="77777777" w:rsidR="00041E2D" w:rsidRDefault="00041E2D" w:rsidP="00041E2D">
      <w:pPr>
        <w:pStyle w:val="4"/>
      </w:pPr>
      <w:bookmarkStart w:id="136" w:name="_Toc159599872"/>
      <w:r>
        <w:t>7.13.1</w:t>
      </w:r>
      <w:r>
        <w:tab/>
        <w:t>Rapporteur input (WID/TR/big CR)</w:t>
      </w:r>
      <w:bookmarkEnd w:id="136"/>
    </w:p>
    <w:p w14:paraId="324F2A06" w14:textId="77777777" w:rsidR="00041E2D" w:rsidRDefault="00041E2D" w:rsidP="00041E2D">
      <w:pPr>
        <w:rPr>
          <w:rFonts w:ascii="Arial" w:hAnsi="Arial" w:cs="Arial"/>
          <w:b/>
          <w:sz w:val="24"/>
        </w:rPr>
      </w:pPr>
      <w:hyperlink r:id="rId1002" w:history="1">
        <w:r>
          <w:rPr>
            <w:rStyle w:val="ab"/>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220BFA74"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093F8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04A79">
        <w:rPr>
          <w:rFonts w:ascii="Arial" w:hAnsi="Arial" w:cs="Arial"/>
          <w:b/>
          <w:highlight w:val="green"/>
        </w:rPr>
        <w:t>Endorsed.</w:t>
      </w:r>
    </w:p>
    <w:p w14:paraId="07B30CD9" w14:textId="77777777" w:rsidR="00041E2D" w:rsidRDefault="00041E2D" w:rsidP="00041E2D">
      <w:pPr>
        <w:rPr>
          <w:rFonts w:ascii="Arial" w:hAnsi="Arial" w:cs="Arial"/>
          <w:b/>
          <w:sz w:val="24"/>
        </w:rPr>
      </w:pPr>
      <w:hyperlink r:id="rId1003" w:history="1">
        <w:r>
          <w:rPr>
            <w:rStyle w:val="ab"/>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7B008937"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E9CFF8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04A79">
        <w:rPr>
          <w:rFonts w:ascii="Arial" w:hAnsi="Arial" w:cs="Arial"/>
          <w:b/>
          <w:highlight w:val="green"/>
        </w:rPr>
        <w:t>Agreed.</w:t>
      </w:r>
    </w:p>
    <w:p w14:paraId="48031A3C" w14:textId="77777777" w:rsidR="00041E2D" w:rsidRDefault="00041E2D" w:rsidP="00041E2D">
      <w:pPr>
        <w:rPr>
          <w:rFonts w:ascii="Arial" w:hAnsi="Arial" w:cs="Arial"/>
          <w:b/>
          <w:sz w:val="24"/>
        </w:rPr>
      </w:pPr>
      <w:hyperlink r:id="rId1004" w:history="1">
        <w:r>
          <w:rPr>
            <w:rStyle w:val="ab"/>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3A123AE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68697D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04A79">
        <w:rPr>
          <w:rFonts w:ascii="Arial" w:hAnsi="Arial" w:cs="Arial"/>
          <w:b/>
          <w:highlight w:val="green"/>
        </w:rPr>
        <w:t>Agreed.</w:t>
      </w:r>
    </w:p>
    <w:p w14:paraId="31FB3865" w14:textId="77777777" w:rsidR="00041E2D" w:rsidRDefault="00041E2D" w:rsidP="00041E2D">
      <w:pPr>
        <w:pStyle w:val="4"/>
      </w:pPr>
      <w:bookmarkStart w:id="137" w:name="_Toc159599873"/>
      <w:r>
        <w:t>7.13.2</w:t>
      </w:r>
      <w:r>
        <w:tab/>
        <w:t>UE RF requirements</w:t>
      </w:r>
      <w:bookmarkEnd w:id="137"/>
    </w:p>
    <w:p w14:paraId="0DAF4BD8" w14:textId="77777777" w:rsidR="00041E2D" w:rsidRDefault="00041E2D" w:rsidP="00041E2D">
      <w:pPr>
        <w:rPr>
          <w:rFonts w:ascii="Arial" w:hAnsi="Arial" w:cs="Arial"/>
          <w:b/>
          <w:sz w:val="24"/>
        </w:rPr>
      </w:pPr>
      <w:hyperlink r:id="rId1005" w:history="1">
        <w:r>
          <w:rPr>
            <w:rStyle w:val="ab"/>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18FD461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4776585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2227CABD" w14:textId="77777777" w:rsidR="00041E2D" w:rsidRDefault="00041E2D" w:rsidP="00041E2D">
      <w:pPr>
        <w:rPr>
          <w:rFonts w:ascii="Arial" w:hAnsi="Arial" w:cs="Arial"/>
          <w:b/>
          <w:sz w:val="24"/>
        </w:rPr>
      </w:pPr>
      <w:hyperlink r:id="rId1006" w:history="1">
        <w:r>
          <w:rPr>
            <w:rStyle w:val="ab"/>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6B9972E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8DAC5C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7" w:history="1">
        <w:r>
          <w:rPr>
            <w:rStyle w:val="ab"/>
            <w:rFonts w:ascii="Arial" w:hAnsi="Arial" w:cs="Arial"/>
            <w:b/>
          </w:rPr>
          <w:t>R4-2403784</w:t>
        </w:r>
      </w:hyperlink>
      <w:r>
        <w:rPr>
          <w:rFonts w:ascii="Arial" w:hAnsi="Arial" w:cs="Arial"/>
          <w:b/>
        </w:rPr>
        <w:t xml:space="preserve"> (from </w:t>
      </w:r>
      <w:hyperlink r:id="rId1008" w:history="1">
        <w:r>
          <w:rPr>
            <w:rStyle w:val="ab"/>
            <w:rFonts w:ascii="Arial" w:hAnsi="Arial" w:cs="Arial"/>
            <w:b/>
          </w:rPr>
          <w:t>R4-2400858</w:t>
        </w:r>
      </w:hyperlink>
      <w:r>
        <w:rPr>
          <w:rFonts w:ascii="Arial" w:hAnsi="Arial" w:cs="Arial"/>
          <w:b/>
        </w:rPr>
        <w:t>).</w:t>
      </w:r>
    </w:p>
    <w:p w14:paraId="7BE1B7C2" w14:textId="77777777" w:rsidR="00041E2D" w:rsidRDefault="00041E2D" w:rsidP="00041E2D">
      <w:pPr>
        <w:rPr>
          <w:rFonts w:ascii="Arial" w:hAnsi="Arial" w:cs="Arial"/>
          <w:b/>
          <w:sz w:val="24"/>
        </w:rPr>
      </w:pPr>
      <w:hyperlink r:id="rId1009" w:history="1">
        <w:r>
          <w:rPr>
            <w:rStyle w:val="ab"/>
            <w:rFonts w:ascii="Arial" w:hAnsi="Arial" w:cs="Arial"/>
            <w:b/>
            <w:sz w:val="24"/>
          </w:rPr>
          <w:t>R4-2403784</w:t>
        </w:r>
      </w:hyperlink>
      <w:r>
        <w:rPr>
          <w:rFonts w:ascii="Arial" w:hAnsi="Arial" w:cs="Arial"/>
          <w:b/>
          <w:color w:val="0000FF"/>
          <w:sz w:val="24"/>
        </w:rPr>
        <w:tab/>
      </w:r>
      <w:r>
        <w:rPr>
          <w:rFonts w:ascii="Arial" w:hAnsi="Arial" w:cs="Arial"/>
          <w:b/>
          <w:sz w:val="24"/>
        </w:rPr>
        <w:t>TP to TR 37.718-00-00: SUL_n8A-n84A</w:t>
      </w:r>
    </w:p>
    <w:p w14:paraId="1D53794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661412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7C0C9E19" w14:textId="77777777" w:rsidR="00041E2D" w:rsidRDefault="00041E2D" w:rsidP="00041E2D">
      <w:pPr>
        <w:rPr>
          <w:rFonts w:ascii="Arial" w:hAnsi="Arial" w:cs="Arial"/>
          <w:b/>
          <w:sz w:val="24"/>
        </w:rPr>
      </w:pPr>
      <w:hyperlink r:id="rId1010" w:history="1">
        <w:r>
          <w:rPr>
            <w:rStyle w:val="ab"/>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0B1A22B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4B377A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1" w:history="1">
        <w:r>
          <w:rPr>
            <w:rStyle w:val="ab"/>
            <w:rFonts w:ascii="Arial" w:hAnsi="Arial" w:cs="Arial"/>
            <w:b/>
          </w:rPr>
          <w:t>R4-2403785</w:t>
        </w:r>
      </w:hyperlink>
      <w:r>
        <w:rPr>
          <w:rFonts w:ascii="Arial" w:hAnsi="Arial" w:cs="Arial"/>
          <w:b/>
        </w:rPr>
        <w:t xml:space="preserve"> (from </w:t>
      </w:r>
      <w:hyperlink r:id="rId1012" w:history="1">
        <w:r>
          <w:rPr>
            <w:rStyle w:val="ab"/>
            <w:rFonts w:ascii="Arial" w:hAnsi="Arial" w:cs="Arial"/>
            <w:b/>
          </w:rPr>
          <w:t>R4-2400859</w:t>
        </w:r>
      </w:hyperlink>
      <w:r>
        <w:rPr>
          <w:rFonts w:ascii="Arial" w:hAnsi="Arial" w:cs="Arial"/>
          <w:b/>
        </w:rPr>
        <w:t>).</w:t>
      </w:r>
    </w:p>
    <w:p w14:paraId="740287C7" w14:textId="77777777" w:rsidR="00041E2D" w:rsidRDefault="00041E2D" w:rsidP="00041E2D">
      <w:pPr>
        <w:rPr>
          <w:rFonts w:ascii="Arial" w:hAnsi="Arial" w:cs="Arial"/>
          <w:b/>
          <w:sz w:val="24"/>
        </w:rPr>
      </w:pPr>
      <w:hyperlink r:id="rId1013" w:history="1">
        <w:r>
          <w:rPr>
            <w:rStyle w:val="ab"/>
            <w:rFonts w:ascii="Arial" w:hAnsi="Arial" w:cs="Arial"/>
            <w:b/>
            <w:sz w:val="24"/>
          </w:rPr>
          <w:t>R4-2403785</w:t>
        </w:r>
      </w:hyperlink>
      <w:r>
        <w:rPr>
          <w:rFonts w:ascii="Arial" w:hAnsi="Arial" w:cs="Arial"/>
          <w:b/>
          <w:color w:val="0000FF"/>
          <w:sz w:val="24"/>
        </w:rPr>
        <w:tab/>
      </w:r>
      <w:r>
        <w:rPr>
          <w:rFonts w:ascii="Arial" w:hAnsi="Arial" w:cs="Arial"/>
          <w:b/>
          <w:sz w:val="24"/>
        </w:rPr>
        <w:t>TP to TR 37.718-00-00 CA_n5A_n78A-n84A, CA_n78A_n5A-n84A and CA_n1A_n78A-n89A</w:t>
      </w:r>
    </w:p>
    <w:p w14:paraId="201FC10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D3CD40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219EEA02" w14:textId="77777777" w:rsidR="00041E2D" w:rsidRDefault="00041E2D" w:rsidP="00041E2D">
      <w:pPr>
        <w:rPr>
          <w:rFonts w:ascii="Arial" w:hAnsi="Arial" w:cs="Arial"/>
          <w:b/>
          <w:sz w:val="24"/>
        </w:rPr>
      </w:pPr>
      <w:hyperlink r:id="rId1014" w:history="1">
        <w:r>
          <w:rPr>
            <w:rStyle w:val="ab"/>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6884241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0689C1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5" w:history="1">
        <w:r>
          <w:rPr>
            <w:rStyle w:val="ab"/>
            <w:rFonts w:ascii="Arial" w:hAnsi="Arial" w:cs="Arial"/>
            <w:b/>
          </w:rPr>
          <w:t>R4-2403795</w:t>
        </w:r>
      </w:hyperlink>
      <w:r>
        <w:rPr>
          <w:rFonts w:ascii="Arial" w:hAnsi="Arial" w:cs="Arial"/>
          <w:b/>
        </w:rPr>
        <w:t xml:space="preserve"> (from </w:t>
      </w:r>
      <w:hyperlink r:id="rId1016" w:history="1">
        <w:r>
          <w:rPr>
            <w:rStyle w:val="ab"/>
            <w:rFonts w:ascii="Arial" w:hAnsi="Arial" w:cs="Arial"/>
            <w:b/>
          </w:rPr>
          <w:t>R4-2400860</w:t>
        </w:r>
      </w:hyperlink>
      <w:r>
        <w:rPr>
          <w:rFonts w:ascii="Arial" w:hAnsi="Arial" w:cs="Arial"/>
          <w:b/>
        </w:rPr>
        <w:t>).</w:t>
      </w:r>
    </w:p>
    <w:p w14:paraId="3839A248" w14:textId="77777777" w:rsidR="00041E2D" w:rsidRDefault="00041E2D" w:rsidP="00041E2D">
      <w:pPr>
        <w:rPr>
          <w:rFonts w:ascii="Arial" w:hAnsi="Arial" w:cs="Arial"/>
          <w:b/>
          <w:sz w:val="24"/>
        </w:rPr>
      </w:pPr>
      <w:hyperlink r:id="rId1017" w:history="1">
        <w:r>
          <w:rPr>
            <w:rStyle w:val="ab"/>
            <w:rFonts w:ascii="Arial" w:hAnsi="Arial" w:cs="Arial"/>
            <w:b/>
            <w:sz w:val="24"/>
          </w:rPr>
          <w:t>R4-2403795</w:t>
        </w:r>
      </w:hyperlink>
      <w:r>
        <w:rPr>
          <w:rFonts w:ascii="Arial" w:hAnsi="Arial" w:cs="Arial"/>
          <w:b/>
          <w:color w:val="0000FF"/>
          <w:sz w:val="24"/>
        </w:rPr>
        <w:tab/>
      </w:r>
      <w:r>
        <w:rPr>
          <w:rFonts w:ascii="Arial" w:hAnsi="Arial" w:cs="Arial"/>
          <w:b/>
          <w:sz w:val="24"/>
        </w:rPr>
        <w:t>TP to TR 37.718-00-00 CA_n3A_n78A-n84A and CA_n3A_n78C-n84A</w:t>
      </w:r>
    </w:p>
    <w:p w14:paraId="1613824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57949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Approved.</w:t>
      </w:r>
    </w:p>
    <w:p w14:paraId="191650DC" w14:textId="77777777" w:rsidR="00041E2D" w:rsidRDefault="00041E2D" w:rsidP="00041E2D">
      <w:pPr>
        <w:rPr>
          <w:rFonts w:ascii="Arial" w:hAnsi="Arial" w:cs="Arial"/>
          <w:b/>
          <w:sz w:val="24"/>
        </w:rPr>
      </w:pPr>
      <w:hyperlink r:id="rId1018" w:history="1">
        <w:r>
          <w:rPr>
            <w:rStyle w:val="ab"/>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0828C52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F1FB8E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9" w:history="1">
        <w:r>
          <w:rPr>
            <w:rStyle w:val="ab"/>
            <w:rFonts w:ascii="Arial" w:hAnsi="Arial" w:cs="Arial"/>
            <w:b/>
          </w:rPr>
          <w:t>R4-2403786</w:t>
        </w:r>
      </w:hyperlink>
      <w:r>
        <w:rPr>
          <w:rFonts w:ascii="Arial" w:hAnsi="Arial" w:cs="Arial"/>
          <w:b/>
        </w:rPr>
        <w:t xml:space="preserve"> (from </w:t>
      </w:r>
      <w:hyperlink r:id="rId1020" w:history="1">
        <w:r>
          <w:rPr>
            <w:rStyle w:val="ab"/>
            <w:rFonts w:ascii="Arial" w:hAnsi="Arial" w:cs="Arial"/>
            <w:b/>
          </w:rPr>
          <w:t>R4-2400861</w:t>
        </w:r>
      </w:hyperlink>
      <w:r>
        <w:rPr>
          <w:rFonts w:ascii="Arial" w:hAnsi="Arial" w:cs="Arial"/>
          <w:b/>
        </w:rPr>
        <w:t>).</w:t>
      </w:r>
    </w:p>
    <w:p w14:paraId="1F05C3C0" w14:textId="77777777" w:rsidR="00041E2D" w:rsidRDefault="00041E2D" w:rsidP="00041E2D">
      <w:pPr>
        <w:rPr>
          <w:rFonts w:ascii="Arial" w:hAnsi="Arial" w:cs="Arial"/>
          <w:b/>
          <w:sz w:val="24"/>
        </w:rPr>
      </w:pPr>
      <w:hyperlink r:id="rId1021" w:history="1">
        <w:r>
          <w:rPr>
            <w:rStyle w:val="ab"/>
            <w:rFonts w:ascii="Arial" w:hAnsi="Arial" w:cs="Arial"/>
            <w:b/>
            <w:sz w:val="24"/>
          </w:rPr>
          <w:t>R4-2403786</w:t>
        </w:r>
      </w:hyperlink>
      <w:r>
        <w:rPr>
          <w:rFonts w:ascii="Arial" w:hAnsi="Arial" w:cs="Arial"/>
          <w:b/>
          <w:color w:val="0000FF"/>
          <w:sz w:val="24"/>
        </w:rPr>
        <w:tab/>
      </w:r>
      <w:r>
        <w:rPr>
          <w:rFonts w:ascii="Arial" w:hAnsi="Arial" w:cs="Arial"/>
          <w:b/>
          <w:sz w:val="24"/>
        </w:rPr>
        <w:t>TP to TR 37.718-00-00 CA_n8A_n78A-n84A and CA_n78A_n8A-n84A</w:t>
      </w:r>
    </w:p>
    <w:p w14:paraId="3B334EF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A68B4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5DF25445" w14:textId="77777777" w:rsidR="00041E2D" w:rsidRDefault="00041E2D" w:rsidP="00041E2D">
      <w:pPr>
        <w:rPr>
          <w:rFonts w:ascii="Arial" w:hAnsi="Arial" w:cs="Arial"/>
          <w:b/>
          <w:sz w:val="24"/>
        </w:rPr>
      </w:pPr>
      <w:hyperlink r:id="rId1022" w:history="1">
        <w:r>
          <w:rPr>
            <w:rStyle w:val="ab"/>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3497C94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E11D6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3" w:history="1">
        <w:r>
          <w:rPr>
            <w:rStyle w:val="ab"/>
            <w:rFonts w:ascii="Arial" w:hAnsi="Arial" w:cs="Arial"/>
            <w:b/>
          </w:rPr>
          <w:t>R4-2403787</w:t>
        </w:r>
      </w:hyperlink>
      <w:r>
        <w:rPr>
          <w:rFonts w:ascii="Arial" w:hAnsi="Arial" w:cs="Arial"/>
          <w:b/>
        </w:rPr>
        <w:t xml:space="preserve"> (from </w:t>
      </w:r>
      <w:hyperlink r:id="rId1024" w:history="1">
        <w:r>
          <w:rPr>
            <w:rStyle w:val="ab"/>
            <w:rFonts w:ascii="Arial" w:hAnsi="Arial" w:cs="Arial"/>
            <w:b/>
          </w:rPr>
          <w:t>R4-2400862</w:t>
        </w:r>
      </w:hyperlink>
      <w:r>
        <w:rPr>
          <w:rFonts w:ascii="Arial" w:hAnsi="Arial" w:cs="Arial"/>
          <w:b/>
        </w:rPr>
        <w:t>).</w:t>
      </w:r>
    </w:p>
    <w:p w14:paraId="4D69614A" w14:textId="77777777" w:rsidR="00041E2D" w:rsidRDefault="00041E2D" w:rsidP="00041E2D">
      <w:pPr>
        <w:rPr>
          <w:rFonts w:ascii="Arial" w:hAnsi="Arial" w:cs="Arial"/>
          <w:b/>
          <w:sz w:val="24"/>
        </w:rPr>
      </w:pPr>
      <w:hyperlink r:id="rId1025" w:history="1">
        <w:r>
          <w:rPr>
            <w:rStyle w:val="ab"/>
            <w:rFonts w:ascii="Arial" w:hAnsi="Arial" w:cs="Arial"/>
            <w:b/>
            <w:sz w:val="24"/>
          </w:rPr>
          <w:t>R4-2403787</w:t>
        </w:r>
      </w:hyperlink>
      <w:r>
        <w:rPr>
          <w:rFonts w:ascii="Arial" w:hAnsi="Arial" w:cs="Arial"/>
          <w:b/>
          <w:color w:val="0000FF"/>
          <w:sz w:val="24"/>
        </w:rPr>
        <w:tab/>
      </w:r>
      <w:r>
        <w:rPr>
          <w:rFonts w:ascii="Arial" w:hAnsi="Arial" w:cs="Arial"/>
          <w:b/>
          <w:sz w:val="24"/>
        </w:rPr>
        <w:t>draftCR to 38.101-1 SUL band combinations with 78C</w:t>
      </w:r>
    </w:p>
    <w:p w14:paraId="5EC63B4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5DD2C7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Endorsed.</w:t>
      </w:r>
    </w:p>
    <w:p w14:paraId="40FFE657" w14:textId="77777777" w:rsidR="00041E2D" w:rsidRDefault="00041E2D" w:rsidP="00041E2D">
      <w:pPr>
        <w:rPr>
          <w:rFonts w:ascii="Arial" w:hAnsi="Arial" w:cs="Arial"/>
          <w:b/>
          <w:sz w:val="24"/>
        </w:rPr>
      </w:pPr>
      <w:hyperlink r:id="rId1026" w:history="1">
        <w:r>
          <w:rPr>
            <w:rStyle w:val="ab"/>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34345D11"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7E3174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7" w:history="1">
        <w:r>
          <w:rPr>
            <w:rStyle w:val="ab"/>
            <w:rFonts w:ascii="Arial" w:hAnsi="Arial" w:cs="Arial"/>
            <w:b/>
          </w:rPr>
          <w:t>R4-2403788</w:t>
        </w:r>
      </w:hyperlink>
      <w:r>
        <w:rPr>
          <w:rFonts w:ascii="Arial" w:hAnsi="Arial" w:cs="Arial"/>
          <w:b/>
        </w:rPr>
        <w:t xml:space="preserve"> (from </w:t>
      </w:r>
      <w:hyperlink r:id="rId1028" w:history="1">
        <w:r>
          <w:rPr>
            <w:rStyle w:val="ab"/>
            <w:rFonts w:ascii="Arial" w:hAnsi="Arial" w:cs="Arial"/>
            <w:b/>
          </w:rPr>
          <w:t>R4-2401768</w:t>
        </w:r>
      </w:hyperlink>
      <w:r>
        <w:rPr>
          <w:rFonts w:ascii="Arial" w:hAnsi="Arial" w:cs="Arial"/>
          <w:b/>
        </w:rPr>
        <w:t>).</w:t>
      </w:r>
    </w:p>
    <w:bookmarkStart w:id="138" w:name="_Toc159599874"/>
    <w:p w14:paraId="3E00471F"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"D:\\RAN4#110\\Docs\\R4-2403788.zip" </w:instrText>
      </w:r>
      <w:r>
        <w:rPr>
          <w:rFonts w:ascii="Arial" w:hAnsi="Arial" w:cs="Arial"/>
          <w:b/>
          <w:sz w:val="24"/>
        </w:rPr>
        <w:fldChar w:fldCharType="separate"/>
      </w:r>
      <w:r>
        <w:rPr>
          <w:rStyle w:val="ab"/>
          <w:rFonts w:ascii="Arial" w:hAnsi="Arial" w:cs="Arial"/>
          <w:b/>
          <w:sz w:val="24"/>
        </w:rPr>
        <w:t>R4-2403788</w:t>
      </w:r>
      <w:r>
        <w:rPr>
          <w:rFonts w:ascii="Arial" w:hAnsi="Arial" w:cs="Arial"/>
          <w:b/>
          <w:sz w:val="24"/>
        </w:rPr>
        <w:fldChar w:fldCharType="end"/>
      </w:r>
      <w:r>
        <w:rPr>
          <w:rFonts w:ascii="Arial" w:hAnsi="Arial" w:cs="Arial"/>
          <w:b/>
          <w:color w:val="0000FF"/>
          <w:sz w:val="24"/>
        </w:rPr>
        <w:tab/>
      </w:r>
      <w:r>
        <w:rPr>
          <w:rFonts w:ascii="Arial" w:hAnsi="Arial" w:cs="Arial"/>
          <w:b/>
          <w:sz w:val="24"/>
        </w:rPr>
        <w:t>TP for TR 37.718-00-00 to clarify the new rules for SUL combos' notation</w:t>
      </w:r>
    </w:p>
    <w:p w14:paraId="2BB54BA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524F66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45E95">
        <w:rPr>
          <w:rFonts w:ascii="Arial" w:hAnsi="Arial" w:cs="Arial"/>
          <w:b/>
          <w:highlight w:val="green"/>
        </w:rPr>
        <w:t>Approved.</w:t>
      </w:r>
    </w:p>
    <w:p w14:paraId="560D9CFE" w14:textId="77777777" w:rsidR="00041E2D" w:rsidRDefault="00041E2D" w:rsidP="00041E2D">
      <w:pPr>
        <w:pStyle w:val="3"/>
      </w:pPr>
      <w:r>
        <w:t>7.14</w:t>
      </w:r>
      <w:r>
        <w:tab/>
        <w:t>NR CA band combinations with two SUL cells in Rel-18</w:t>
      </w:r>
      <w:bookmarkEnd w:id="138"/>
    </w:p>
    <w:p w14:paraId="634C925D" w14:textId="77777777" w:rsidR="00041E2D" w:rsidRDefault="00041E2D" w:rsidP="00041E2D">
      <w:pPr>
        <w:pStyle w:val="4"/>
      </w:pPr>
      <w:bookmarkStart w:id="139" w:name="_Toc159599875"/>
      <w:r>
        <w:t>7.14.1</w:t>
      </w:r>
      <w:r>
        <w:tab/>
        <w:t>Rapporteur input (WID/TR/big CR)</w:t>
      </w:r>
      <w:bookmarkEnd w:id="139"/>
    </w:p>
    <w:p w14:paraId="0B97EEAD" w14:textId="77777777" w:rsidR="00041E2D" w:rsidRDefault="00041E2D" w:rsidP="00041E2D">
      <w:pPr>
        <w:rPr>
          <w:rFonts w:ascii="Arial" w:hAnsi="Arial" w:cs="Arial"/>
          <w:b/>
          <w:sz w:val="24"/>
        </w:rPr>
      </w:pPr>
      <w:hyperlink r:id="rId1029" w:history="1">
        <w:r w:rsidRPr="009A2B08">
          <w:rPr>
            <w:rStyle w:val="ab"/>
            <w:rFonts w:ascii="Arial" w:hAnsi="Arial" w:cs="Arial"/>
            <w:b/>
            <w:sz w:val="24"/>
          </w:rPr>
          <w:t>R4-2403906</w:t>
        </w:r>
      </w:hyperlink>
      <w:r>
        <w:rPr>
          <w:b/>
          <w:lang w:val="en-US" w:eastAsia="zh-CN"/>
        </w:rPr>
        <w:tab/>
      </w:r>
      <w:r>
        <w:rPr>
          <w:rFonts w:ascii="Arial" w:hAnsi="Arial" w:cs="Arial"/>
          <w:b/>
          <w:sz w:val="24"/>
          <w:lang w:val="en-US"/>
        </w:rPr>
        <w:t>B</w:t>
      </w:r>
      <w:r>
        <w:rPr>
          <w:rFonts w:ascii="Arial" w:hAnsi="Arial" w:cs="Arial"/>
          <w:b/>
          <w:sz w:val="24"/>
        </w:rPr>
        <w:t>ig CR to 38.101-1 for two SUL cells</w:t>
      </w:r>
    </w:p>
    <w:p w14:paraId="5EAC241C"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CMCC</w:t>
      </w:r>
    </w:p>
    <w:p w14:paraId="0CF22808" w14:textId="77777777" w:rsidR="00041E2D" w:rsidRDefault="00041E2D" w:rsidP="00041E2D">
      <w:pPr>
        <w:snapToGrid w:val="0"/>
        <w:rPr>
          <w:i/>
        </w:rPr>
      </w:pPr>
      <w:r>
        <w:rPr>
          <w:i/>
        </w:rPr>
        <w:t xml:space="preserve">Capture the endorsed draft CR </w:t>
      </w:r>
      <w:r w:rsidRPr="004B02C9">
        <w:rPr>
          <w:i/>
        </w:rPr>
        <w:t>R4-2403603</w:t>
      </w:r>
      <w:r>
        <w:rPr>
          <w:i/>
        </w:rPr>
        <w:t>.</w:t>
      </w:r>
    </w:p>
    <w:p w14:paraId="40F676ED" w14:textId="77777777" w:rsidR="00041E2D" w:rsidRPr="009A2B08" w:rsidRDefault="00041E2D" w:rsidP="00041E2D">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11019">
        <w:rPr>
          <w:rFonts w:ascii="Arial" w:hAnsi="Arial" w:cs="Arial"/>
          <w:b/>
          <w:highlight w:val="green"/>
          <w:lang w:val="en-US" w:eastAsia="zh-CN"/>
        </w:rPr>
        <w:t>Agreed.</w:t>
      </w:r>
    </w:p>
    <w:p w14:paraId="4A3D2888" w14:textId="77777777" w:rsidR="00041E2D" w:rsidRDefault="00041E2D" w:rsidP="00041E2D">
      <w:pPr>
        <w:pStyle w:val="4"/>
      </w:pPr>
      <w:bookmarkStart w:id="140" w:name="_Toc159599876"/>
      <w:r>
        <w:t>7.14.2</w:t>
      </w:r>
      <w:r>
        <w:tab/>
        <w:t>UE RF requirements</w:t>
      </w:r>
      <w:bookmarkEnd w:id="140"/>
    </w:p>
    <w:p w14:paraId="2748B95B" w14:textId="77777777" w:rsidR="00041E2D" w:rsidRDefault="00041E2D" w:rsidP="00041E2D">
      <w:pPr>
        <w:rPr>
          <w:rFonts w:ascii="Arial" w:hAnsi="Arial" w:cs="Arial"/>
          <w:b/>
          <w:sz w:val="24"/>
        </w:rPr>
      </w:pPr>
      <w:hyperlink r:id="rId1030" w:history="1">
        <w:r>
          <w:rPr>
            <w:rStyle w:val="ab"/>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2BFBAAA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70CDC2C5" w14:textId="77777777" w:rsidR="00041E2D" w:rsidRPr="00005168" w:rsidRDefault="00041E2D" w:rsidP="00041E2D">
      <w:pPr>
        <w:rPr>
          <w:rFonts w:eastAsiaTheme="minorEastAsia"/>
          <w:iCs/>
        </w:rPr>
      </w:pPr>
      <w:r w:rsidRPr="00005168">
        <w:rPr>
          <w:rFonts w:eastAsiaTheme="minorEastAsia" w:hint="eastAsia"/>
          <w:iCs/>
        </w:rPr>
        <w:t>C</w:t>
      </w:r>
      <w:r w:rsidRPr="00005168">
        <w:rPr>
          <w:rFonts w:eastAsiaTheme="minorEastAsia"/>
          <w:iCs/>
        </w:rPr>
        <w:t>HTTL: seems different approaches? We wonder note 3 is O.</w:t>
      </w:r>
    </w:p>
    <w:p w14:paraId="20B5E911" w14:textId="77777777" w:rsidR="00041E2D" w:rsidRPr="00005168" w:rsidRDefault="00041E2D" w:rsidP="00041E2D">
      <w:pPr>
        <w:rPr>
          <w:iCs/>
          <w:lang w:eastAsia="ja-JP"/>
        </w:rPr>
      </w:pPr>
      <w:r w:rsidRPr="00005168">
        <w:rPr>
          <w:rFonts w:eastAsiaTheme="minorEastAsia" w:hint="eastAsia"/>
          <w:iCs/>
        </w:rPr>
        <w:t>N</w:t>
      </w:r>
      <w:r w:rsidRPr="00005168">
        <w:rPr>
          <w:rFonts w:eastAsiaTheme="minorEastAsia"/>
          <w:iCs/>
        </w:rPr>
        <w:t xml:space="preserve">okia: CR needs a note to describe. </w:t>
      </w:r>
      <w:r w:rsidRPr="00005168">
        <w:rPr>
          <w:iCs/>
          <w:lang w:eastAsia="ja-JP"/>
        </w:rPr>
        <w:t>NOTE 3 should be captured in SimBC work.</w:t>
      </w:r>
    </w:p>
    <w:p w14:paraId="7DBB016C" w14:textId="77777777" w:rsidR="00041E2D" w:rsidRPr="00005168" w:rsidRDefault="00041E2D" w:rsidP="00041E2D">
      <w:pPr>
        <w:rPr>
          <w:rFonts w:eastAsia="Yu Mincho"/>
          <w:iCs/>
        </w:rPr>
      </w:pPr>
      <w:r w:rsidRPr="00005168">
        <w:rPr>
          <w:rFonts w:eastAsia="Yu Mincho" w:hint="eastAsia"/>
          <w:iCs/>
          <w:lang w:eastAsia="ja-JP"/>
        </w:rPr>
        <w:t>Q</w:t>
      </w:r>
      <w:r w:rsidRPr="00005168">
        <w:rPr>
          <w:rFonts w:eastAsia="Yu Mincho"/>
          <w:iCs/>
          <w:lang w:eastAsia="ja-JP"/>
        </w:rPr>
        <w:t>ualcomm: we should make sure which number will be applied to which band in the table.</w:t>
      </w:r>
    </w:p>
    <w:p w14:paraId="0A327A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1" w:history="1">
        <w:r>
          <w:rPr>
            <w:rStyle w:val="ab"/>
            <w:rFonts w:ascii="Arial" w:hAnsi="Arial" w:cs="Arial"/>
            <w:b/>
          </w:rPr>
          <w:t>R4-2403603</w:t>
        </w:r>
      </w:hyperlink>
      <w:r>
        <w:rPr>
          <w:rFonts w:ascii="Arial" w:hAnsi="Arial" w:cs="Arial"/>
          <w:b/>
        </w:rPr>
        <w:t xml:space="preserve"> (from </w:t>
      </w:r>
      <w:hyperlink r:id="rId1032" w:history="1">
        <w:r>
          <w:rPr>
            <w:rStyle w:val="ab"/>
            <w:rFonts w:ascii="Arial" w:hAnsi="Arial" w:cs="Arial"/>
            <w:b/>
          </w:rPr>
          <w:t>R4-2400863</w:t>
        </w:r>
      </w:hyperlink>
      <w:r>
        <w:rPr>
          <w:rFonts w:ascii="Arial" w:hAnsi="Arial" w:cs="Arial"/>
          <w:b/>
        </w:rPr>
        <w:t>).</w:t>
      </w:r>
    </w:p>
    <w:bookmarkStart w:id="141" w:name="_Toc159599877"/>
    <w:p w14:paraId="4D993529"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"D:\\RAN4#110\\Docs\\R4-2403603.zip" </w:instrText>
      </w:r>
      <w:r>
        <w:rPr>
          <w:rFonts w:ascii="Arial" w:hAnsi="Arial" w:cs="Arial"/>
          <w:b/>
          <w:sz w:val="24"/>
        </w:rPr>
        <w:fldChar w:fldCharType="separate"/>
      </w:r>
      <w:r>
        <w:rPr>
          <w:rStyle w:val="ab"/>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0999387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6180D8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8251E">
        <w:rPr>
          <w:rFonts w:ascii="Arial" w:hAnsi="Arial" w:cs="Arial"/>
          <w:b/>
          <w:highlight w:val="green"/>
        </w:rPr>
        <w:t>Endorsed.</w:t>
      </w:r>
    </w:p>
    <w:p w14:paraId="73CB4416" w14:textId="77777777" w:rsidR="00041E2D" w:rsidRDefault="00041E2D" w:rsidP="00041E2D">
      <w:pPr>
        <w:pStyle w:val="3"/>
      </w:pPr>
      <w:r>
        <w:t>7.15</w:t>
      </w:r>
      <w:r>
        <w:tab/>
        <w:t>High-power UE operation for fixed-wireless/vehicle-mounted use cases in LTE bands and NR bands</w:t>
      </w:r>
      <w:bookmarkEnd w:id="141"/>
    </w:p>
    <w:p w14:paraId="57FFF69A" w14:textId="77777777" w:rsidR="00041E2D" w:rsidRDefault="00041E2D" w:rsidP="00041E2D">
      <w:pPr>
        <w:pStyle w:val="4"/>
      </w:pPr>
      <w:bookmarkStart w:id="142" w:name="_Toc159599878"/>
      <w:r>
        <w:t>7.15.1</w:t>
      </w:r>
      <w:r>
        <w:tab/>
        <w:t>Rapporteur input (WID/TR/big CR)</w:t>
      </w:r>
      <w:bookmarkEnd w:id="142"/>
    </w:p>
    <w:p w14:paraId="11A46078" w14:textId="77777777" w:rsidR="00041E2D" w:rsidRDefault="00041E2D" w:rsidP="00041E2D">
      <w:pPr>
        <w:rPr>
          <w:rFonts w:ascii="Arial" w:hAnsi="Arial" w:cs="Arial"/>
          <w:b/>
          <w:sz w:val="24"/>
        </w:rPr>
      </w:pPr>
      <w:hyperlink r:id="rId1033" w:history="1">
        <w:r>
          <w:rPr>
            <w:rStyle w:val="ab"/>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6A158BFF"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57A89C8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89367C" w14:textId="77777777" w:rsidR="00041E2D" w:rsidRDefault="00041E2D" w:rsidP="00041E2D">
      <w:pPr>
        <w:rPr>
          <w:rFonts w:ascii="Arial" w:hAnsi="Arial" w:cs="Arial"/>
          <w:b/>
          <w:sz w:val="24"/>
        </w:rPr>
      </w:pPr>
      <w:hyperlink r:id="rId1034" w:history="1">
        <w:r>
          <w:rPr>
            <w:rStyle w:val="ab"/>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7CFC3EA3"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73FBDC5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F5717">
        <w:rPr>
          <w:rFonts w:ascii="Arial" w:hAnsi="Arial" w:cs="Arial"/>
          <w:b/>
          <w:highlight w:val="green"/>
        </w:rPr>
        <w:t>Endorsed.</w:t>
      </w:r>
    </w:p>
    <w:p w14:paraId="2040C974" w14:textId="77777777" w:rsidR="00041E2D" w:rsidRDefault="00041E2D" w:rsidP="00041E2D">
      <w:pPr>
        <w:rPr>
          <w:rFonts w:ascii="Arial" w:hAnsi="Arial" w:cs="Arial"/>
          <w:b/>
          <w:sz w:val="24"/>
        </w:rPr>
      </w:pPr>
      <w:hyperlink r:id="rId1035" w:history="1">
        <w:r>
          <w:rPr>
            <w:rStyle w:val="ab"/>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707D248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0BEE60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F5717">
        <w:rPr>
          <w:rFonts w:ascii="Arial" w:hAnsi="Arial" w:cs="Arial"/>
          <w:b/>
          <w:highlight w:val="green"/>
        </w:rPr>
        <w:t>Agreed.</w:t>
      </w:r>
    </w:p>
    <w:p w14:paraId="52E5B2A5" w14:textId="77777777" w:rsidR="00041E2D" w:rsidRDefault="00041E2D" w:rsidP="00041E2D">
      <w:pPr>
        <w:pStyle w:val="4"/>
      </w:pPr>
      <w:bookmarkStart w:id="143" w:name="_Toc159599879"/>
      <w:r>
        <w:t>7.15.2</w:t>
      </w:r>
      <w:r>
        <w:tab/>
        <w:t>UE RF requirements</w:t>
      </w:r>
      <w:bookmarkEnd w:id="143"/>
    </w:p>
    <w:p w14:paraId="51034B31" w14:textId="77777777" w:rsidR="00041E2D" w:rsidRDefault="00041E2D" w:rsidP="00041E2D">
      <w:pPr>
        <w:rPr>
          <w:rFonts w:ascii="Arial" w:hAnsi="Arial" w:cs="Arial"/>
          <w:b/>
          <w:sz w:val="24"/>
        </w:rPr>
      </w:pPr>
      <w:hyperlink r:id="rId1036" w:history="1">
        <w:r>
          <w:rPr>
            <w:rStyle w:val="ab"/>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06687C2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7170C155" w14:textId="77777777" w:rsidR="00041E2D" w:rsidRPr="00C26987" w:rsidRDefault="00041E2D" w:rsidP="00041E2D">
      <w:pPr>
        <w:rPr>
          <w:rFonts w:eastAsiaTheme="minorEastAsia"/>
          <w:i/>
        </w:rPr>
      </w:pPr>
      <w:r>
        <w:rPr>
          <w:rFonts w:eastAsiaTheme="minorEastAsia" w:hint="eastAsia"/>
          <w:i/>
        </w:rPr>
        <w:t>Q</w:t>
      </w:r>
      <w:r>
        <w:rPr>
          <w:rFonts w:eastAsiaTheme="minorEastAsia"/>
          <w:i/>
        </w:rPr>
        <w:t>ualcomm: need check the value compared to PC3.</w:t>
      </w:r>
    </w:p>
    <w:p w14:paraId="0DB5C4C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BCE1B" w14:textId="77777777" w:rsidR="00041E2D" w:rsidRPr="00BF3119" w:rsidRDefault="00041E2D" w:rsidP="00041E2D">
      <w:pPr>
        <w:rPr>
          <w:b/>
          <w:color w:val="993300"/>
        </w:rPr>
      </w:pPr>
      <w:r w:rsidRPr="00BF3119">
        <w:rPr>
          <w:b/>
          <w:color w:val="993300"/>
        </w:rPr>
        <w:t>Draft CR</w:t>
      </w:r>
    </w:p>
    <w:p w14:paraId="242EAF49" w14:textId="77777777" w:rsidR="00041E2D" w:rsidRDefault="00041E2D" w:rsidP="00041E2D">
      <w:pPr>
        <w:rPr>
          <w:rFonts w:ascii="Arial" w:hAnsi="Arial" w:cs="Arial"/>
          <w:b/>
          <w:sz w:val="24"/>
        </w:rPr>
      </w:pPr>
      <w:hyperlink r:id="rId1037" w:history="1">
        <w:r>
          <w:rPr>
            <w:rStyle w:val="ab"/>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2E07565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6A87304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R4-2403843 (from R4-2400617).</w:t>
      </w:r>
    </w:p>
    <w:p w14:paraId="5F52E462" w14:textId="77777777" w:rsidR="00041E2D" w:rsidRDefault="00041E2D" w:rsidP="00041E2D">
      <w:pPr>
        <w:rPr>
          <w:rFonts w:ascii="Arial" w:hAnsi="Arial" w:cs="Arial"/>
          <w:b/>
          <w:sz w:val="24"/>
        </w:rPr>
      </w:pPr>
      <w:hyperlink r:id="rId1038" w:history="1">
        <w:r w:rsidRPr="000B3C8B">
          <w:rPr>
            <w:rStyle w:val="ab"/>
            <w:rFonts w:ascii="Arial" w:hAnsi="Arial" w:cs="Arial"/>
            <w:b/>
            <w:sz w:val="24"/>
          </w:rPr>
          <w:t>R4-2403843</w:t>
        </w:r>
      </w:hyperlink>
      <w:r>
        <w:rPr>
          <w:rFonts w:ascii="Arial" w:hAnsi="Arial" w:cs="Arial"/>
          <w:b/>
          <w:color w:val="0000FF"/>
          <w:sz w:val="24"/>
        </w:rPr>
        <w:tab/>
      </w:r>
      <w:r>
        <w:rPr>
          <w:rFonts w:ascii="Arial" w:hAnsi="Arial" w:cs="Arial"/>
          <w:b/>
          <w:sz w:val="24"/>
        </w:rPr>
        <w:t>draftCR for 38.101-1 addition of PC1 operation for n7</w:t>
      </w:r>
    </w:p>
    <w:p w14:paraId="0A107B5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3558761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D43B0">
        <w:rPr>
          <w:rFonts w:ascii="Arial" w:hAnsi="Arial" w:cs="Arial"/>
          <w:b/>
          <w:highlight w:val="green"/>
        </w:rPr>
        <w:t>Endorsed.</w:t>
      </w:r>
    </w:p>
    <w:p w14:paraId="1DB861F9" w14:textId="77777777" w:rsidR="00041E2D" w:rsidRDefault="00041E2D" w:rsidP="00041E2D">
      <w:pPr>
        <w:rPr>
          <w:rFonts w:ascii="Arial" w:hAnsi="Arial" w:cs="Arial"/>
          <w:b/>
          <w:sz w:val="24"/>
        </w:rPr>
      </w:pPr>
      <w:hyperlink r:id="rId1039" w:history="1">
        <w:r>
          <w:rPr>
            <w:rStyle w:val="ab"/>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459357B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4098BB2E" w14:textId="77777777" w:rsidR="00041E2D" w:rsidRPr="00C26987" w:rsidRDefault="00041E2D" w:rsidP="00041E2D">
      <w:pPr>
        <w:rPr>
          <w:rFonts w:eastAsiaTheme="minorEastAsia"/>
          <w:i/>
        </w:rPr>
      </w:pPr>
      <w:r>
        <w:rPr>
          <w:rFonts w:eastAsiaTheme="minorEastAsia" w:hint="eastAsia"/>
          <w:i/>
        </w:rPr>
        <w:t>Q</w:t>
      </w:r>
      <w:r>
        <w:rPr>
          <w:rFonts w:eastAsiaTheme="minorEastAsia"/>
          <w:i/>
        </w:rPr>
        <w:t>ualcomm: need some information note that PC1 is not enabled with NS_47.</w:t>
      </w:r>
    </w:p>
    <w:p w14:paraId="3E51BA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R4-2403844 (from R4-2400618).</w:t>
      </w:r>
    </w:p>
    <w:p w14:paraId="606475E8" w14:textId="77777777" w:rsidR="00041E2D" w:rsidRDefault="00041E2D" w:rsidP="00041E2D">
      <w:pPr>
        <w:rPr>
          <w:rFonts w:ascii="Arial" w:hAnsi="Arial" w:cs="Arial"/>
          <w:b/>
          <w:sz w:val="24"/>
        </w:rPr>
      </w:pPr>
      <w:hyperlink r:id="rId1040" w:history="1">
        <w:r w:rsidRPr="000B3C8B">
          <w:rPr>
            <w:rStyle w:val="ab"/>
            <w:rFonts w:ascii="Arial" w:hAnsi="Arial" w:cs="Arial"/>
            <w:b/>
            <w:sz w:val="24"/>
          </w:rPr>
          <w:t>R4-2403844</w:t>
        </w:r>
      </w:hyperlink>
      <w:r>
        <w:rPr>
          <w:rFonts w:ascii="Arial" w:hAnsi="Arial" w:cs="Arial"/>
          <w:b/>
          <w:color w:val="0000FF"/>
          <w:sz w:val="24"/>
        </w:rPr>
        <w:tab/>
      </w:r>
      <w:r>
        <w:rPr>
          <w:rFonts w:ascii="Arial" w:hAnsi="Arial" w:cs="Arial"/>
          <w:b/>
          <w:sz w:val="24"/>
        </w:rPr>
        <w:t>draftCR for 38.101-1 addition of PC1 operation for n41</w:t>
      </w:r>
    </w:p>
    <w:p w14:paraId="090C3AF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354009D3" w14:textId="77777777" w:rsidR="00041E2D" w:rsidRPr="00C26987" w:rsidRDefault="00041E2D" w:rsidP="00041E2D">
      <w:pPr>
        <w:rPr>
          <w:rFonts w:eastAsiaTheme="minorEastAsia"/>
          <w:i/>
        </w:rPr>
      </w:pPr>
      <w:r>
        <w:rPr>
          <w:rFonts w:eastAsiaTheme="minorEastAsia" w:hint="eastAsia"/>
          <w:i/>
        </w:rPr>
        <w:t>Q</w:t>
      </w:r>
      <w:r>
        <w:rPr>
          <w:rFonts w:eastAsiaTheme="minorEastAsia"/>
          <w:i/>
        </w:rPr>
        <w:t>ualcomm: need some information note that PC1 is not enabled with NS_47.</w:t>
      </w:r>
    </w:p>
    <w:p w14:paraId="74C5BE8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D36F3">
        <w:rPr>
          <w:rFonts w:ascii="Arial" w:hAnsi="Arial" w:cs="Arial"/>
          <w:b/>
          <w:highlight w:val="green"/>
        </w:rPr>
        <w:t>Endorsed.</w:t>
      </w:r>
    </w:p>
    <w:p w14:paraId="612B9AA2" w14:textId="77777777" w:rsidR="00041E2D" w:rsidRDefault="00041E2D" w:rsidP="00041E2D">
      <w:pPr>
        <w:rPr>
          <w:rFonts w:ascii="Arial" w:hAnsi="Arial" w:cs="Arial"/>
          <w:b/>
          <w:sz w:val="24"/>
        </w:rPr>
      </w:pPr>
      <w:hyperlink r:id="rId1041" w:history="1">
        <w:r>
          <w:rPr>
            <w:rStyle w:val="ab"/>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60D8254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5F1AC1E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208D7BBC" w14:textId="77777777" w:rsidR="00041E2D" w:rsidRDefault="00041E2D" w:rsidP="00041E2D">
      <w:pPr>
        <w:pStyle w:val="3"/>
      </w:pPr>
      <w:bookmarkStart w:id="144" w:name="_Toc159599880"/>
      <w:r>
        <w:t>7.16</w:t>
      </w:r>
      <w:r>
        <w:tab/>
        <w:t>High power for FR1 for DC_R18_xBLTE_yBNR_zDLnUL with power class PC2 and PC1.5</w:t>
      </w:r>
      <w:bookmarkEnd w:id="144"/>
    </w:p>
    <w:p w14:paraId="6ED09357" w14:textId="77777777" w:rsidR="00041E2D" w:rsidRDefault="00041E2D" w:rsidP="00041E2D">
      <w:pPr>
        <w:pStyle w:val="4"/>
      </w:pPr>
      <w:bookmarkStart w:id="145" w:name="_Toc159599881"/>
      <w:r>
        <w:t>7.16.1</w:t>
      </w:r>
      <w:r>
        <w:tab/>
        <w:t>Rapporteur input (WID/TR/big CR)</w:t>
      </w:r>
      <w:bookmarkEnd w:id="145"/>
    </w:p>
    <w:p w14:paraId="52B16BB6" w14:textId="77777777" w:rsidR="00041E2D" w:rsidRDefault="00041E2D" w:rsidP="00041E2D">
      <w:pPr>
        <w:rPr>
          <w:rFonts w:ascii="Arial" w:hAnsi="Arial" w:cs="Arial"/>
          <w:b/>
          <w:sz w:val="24"/>
        </w:rPr>
      </w:pPr>
      <w:hyperlink r:id="rId1042" w:history="1">
        <w:r>
          <w:rPr>
            <w:rStyle w:val="ab"/>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7B7E0FBD"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E2EB1B5" w14:textId="77777777" w:rsidR="00041E2D" w:rsidRDefault="00041E2D" w:rsidP="00041E2D">
      <w:pPr>
        <w:rPr>
          <w:rFonts w:ascii="Arial" w:hAnsi="Arial" w:cs="Arial"/>
          <w:b/>
        </w:rPr>
      </w:pPr>
      <w:r>
        <w:rPr>
          <w:rFonts w:ascii="Arial" w:hAnsi="Arial" w:cs="Arial"/>
          <w:b/>
        </w:rPr>
        <w:t xml:space="preserve">Abstract: </w:t>
      </w:r>
    </w:p>
    <w:p w14:paraId="506443E5" w14:textId="77777777" w:rsidR="00041E2D" w:rsidRDefault="00041E2D" w:rsidP="00041E2D">
      <w:r>
        <w:t>Revised WID on PC1.5 and PC2 EN-DC combinations with xLTE bands + yNR bands</w:t>
      </w:r>
    </w:p>
    <w:p w14:paraId="318D8B8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90C6B">
        <w:rPr>
          <w:rFonts w:ascii="Arial" w:hAnsi="Arial" w:cs="Arial"/>
          <w:b/>
          <w:highlight w:val="green"/>
        </w:rPr>
        <w:t>Endorsed.</w:t>
      </w:r>
    </w:p>
    <w:p w14:paraId="1E2F4E28" w14:textId="77777777" w:rsidR="00041E2D" w:rsidRDefault="00041E2D" w:rsidP="00041E2D">
      <w:pPr>
        <w:rPr>
          <w:rFonts w:ascii="Arial" w:hAnsi="Arial" w:cs="Arial"/>
          <w:b/>
          <w:sz w:val="24"/>
        </w:rPr>
      </w:pPr>
      <w:hyperlink r:id="rId1043" w:history="1">
        <w:r>
          <w:rPr>
            <w:rStyle w:val="ab"/>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17D6154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0AFACF83" w14:textId="77777777" w:rsidR="00041E2D" w:rsidRDefault="00041E2D" w:rsidP="00041E2D">
      <w:pPr>
        <w:rPr>
          <w:rFonts w:ascii="Arial" w:hAnsi="Arial" w:cs="Arial"/>
          <w:b/>
        </w:rPr>
      </w:pPr>
      <w:r>
        <w:rPr>
          <w:rFonts w:ascii="Arial" w:hAnsi="Arial" w:cs="Arial"/>
          <w:b/>
        </w:rPr>
        <w:t xml:space="preserve">Abstract: </w:t>
      </w:r>
    </w:p>
    <w:p w14:paraId="52F78717" w14:textId="77777777" w:rsidR="00041E2D" w:rsidRDefault="00041E2D" w:rsidP="00041E2D">
      <w:r>
        <w:t>big CR 38.101-3 new combinations Rel-18 EN-DC HPUE</w:t>
      </w:r>
    </w:p>
    <w:p w14:paraId="7D06678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90C6B">
        <w:rPr>
          <w:rFonts w:ascii="Arial" w:hAnsi="Arial" w:cs="Arial"/>
          <w:b/>
          <w:highlight w:val="green"/>
        </w:rPr>
        <w:t>Agreed.</w:t>
      </w:r>
    </w:p>
    <w:p w14:paraId="79BE8EA4" w14:textId="77777777" w:rsidR="00041E2D" w:rsidRDefault="00041E2D" w:rsidP="00041E2D">
      <w:pPr>
        <w:rPr>
          <w:rFonts w:ascii="Arial" w:hAnsi="Arial" w:cs="Arial"/>
          <w:b/>
          <w:sz w:val="24"/>
        </w:rPr>
      </w:pPr>
      <w:hyperlink r:id="rId1044" w:history="1">
        <w:r>
          <w:rPr>
            <w:rStyle w:val="ab"/>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1E73194C"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409E4BDB" w14:textId="77777777" w:rsidR="00041E2D" w:rsidRDefault="00041E2D" w:rsidP="00041E2D">
      <w:pPr>
        <w:rPr>
          <w:rFonts w:ascii="Arial" w:hAnsi="Arial" w:cs="Arial"/>
          <w:b/>
        </w:rPr>
      </w:pPr>
      <w:r>
        <w:rPr>
          <w:rFonts w:ascii="Arial" w:hAnsi="Arial" w:cs="Arial"/>
          <w:b/>
        </w:rPr>
        <w:t xml:space="preserve">Abstract: </w:t>
      </w:r>
    </w:p>
    <w:p w14:paraId="13D0E2D5" w14:textId="77777777" w:rsidR="00041E2D" w:rsidRDefault="00041E2D" w:rsidP="00041E2D">
      <w:r>
        <w:t>TR 38.898 v0.8.0 Rel-18 High power UE for FR1 for DC_R18_xBLTE_yBNR_zDLnUL</w:t>
      </w:r>
    </w:p>
    <w:p w14:paraId="4F9AC9C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90C6B">
        <w:rPr>
          <w:rFonts w:ascii="Arial" w:hAnsi="Arial" w:cs="Arial"/>
          <w:b/>
          <w:highlight w:val="green"/>
        </w:rPr>
        <w:t>Agreed.</w:t>
      </w:r>
    </w:p>
    <w:p w14:paraId="003C1E02" w14:textId="77777777" w:rsidR="00041E2D" w:rsidRDefault="00041E2D" w:rsidP="00041E2D">
      <w:pPr>
        <w:pStyle w:val="4"/>
      </w:pPr>
      <w:bookmarkStart w:id="146" w:name="_Toc159599882"/>
      <w:r>
        <w:t>7.16.2</w:t>
      </w:r>
      <w:r>
        <w:tab/>
        <w:t>UE RF requirements</w:t>
      </w:r>
      <w:bookmarkEnd w:id="146"/>
    </w:p>
    <w:p w14:paraId="1D57DB1E" w14:textId="77777777" w:rsidR="00041E2D" w:rsidRPr="004B7957" w:rsidRDefault="00041E2D" w:rsidP="00041E2D">
      <w:pPr>
        <w:rPr>
          <w:b/>
          <w:color w:val="993300"/>
        </w:rPr>
      </w:pPr>
      <w:r w:rsidRPr="004B7957">
        <w:rPr>
          <w:rFonts w:hint="eastAsia"/>
          <w:b/>
          <w:color w:val="993300"/>
        </w:rPr>
        <w:t>CR/Draft CR</w:t>
      </w:r>
    </w:p>
    <w:p w14:paraId="4E7DBDB4" w14:textId="77777777" w:rsidR="00041E2D" w:rsidRDefault="00041E2D" w:rsidP="00041E2D">
      <w:pPr>
        <w:rPr>
          <w:rFonts w:ascii="Arial" w:hAnsi="Arial" w:cs="Arial"/>
          <w:b/>
          <w:sz w:val="24"/>
        </w:rPr>
      </w:pPr>
      <w:hyperlink r:id="rId1045" w:history="1">
        <w:r>
          <w:rPr>
            <w:rStyle w:val="ab"/>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48E3864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5BA2E3C6" w14:textId="77777777" w:rsidR="00041E2D" w:rsidRDefault="00041E2D" w:rsidP="00041E2D">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1309138D" w14:textId="77777777" w:rsidR="00041E2D" w:rsidRPr="000371D7" w:rsidRDefault="00041E2D" w:rsidP="00041E2D">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5E3FBB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6" w:history="1">
        <w:r>
          <w:rPr>
            <w:rStyle w:val="ab"/>
            <w:rFonts w:ascii="Arial" w:hAnsi="Arial" w:cs="Arial"/>
            <w:b/>
          </w:rPr>
          <w:t>R4-2403608</w:t>
        </w:r>
      </w:hyperlink>
      <w:r>
        <w:rPr>
          <w:rFonts w:ascii="Arial" w:hAnsi="Arial" w:cs="Arial"/>
          <w:b/>
        </w:rPr>
        <w:t xml:space="preserve"> (from </w:t>
      </w:r>
      <w:hyperlink r:id="rId1047" w:history="1">
        <w:r>
          <w:rPr>
            <w:rStyle w:val="ab"/>
            <w:rFonts w:ascii="Arial" w:hAnsi="Arial" w:cs="Arial"/>
            <w:b/>
          </w:rPr>
          <w:t>R4-2400190</w:t>
        </w:r>
      </w:hyperlink>
      <w:r>
        <w:rPr>
          <w:rFonts w:ascii="Arial" w:hAnsi="Arial" w:cs="Arial"/>
          <w:b/>
        </w:rPr>
        <w:t>).</w:t>
      </w:r>
    </w:p>
    <w:p w14:paraId="4E193350" w14:textId="77777777" w:rsidR="00041E2D" w:rsidRDefault="00041E2D" w:rsidP="00041E2D">
      <w:pPr>
        <w:rPr>
          <w:rFonts w:ascii="Arial" w:hAnsi="Arial" w:cs="Arial"/>
          <w:b/>
          <w:sz w:val="24"/>
        </w:rPr>
      </w:pPr>
      <w:hyperlink r:id="rId1048" w:history="1">
        <w:r>
          <w:rPr>
            <w:rStyle w:val="ab"/>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37D2511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1A7DAEB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9562B">
        <w:rPr>
          <w:rFonts w:ascii="Arial" w:hAnsi="Arial" w:cs="Arial"/>
          <w:b/>
          <w:highlight w:val="green"/>
        </w:rPr>
        <w:t>Agreed.</w:t>
      </w:r>
    </w:p>
    <w:p w14:paraId="62A416F1" w14:textId="77777777" w:rsidR="00041E2D" w:rsidRDefault="00041E2D" w:rsidP="00041E2D">
      <w:pPr>
        <w:rPr>
          <w:rFonts w:ascii="Arial" w:hAnsi="Arial" w:cs="Arial"/>
          <w:b/>
          <w:sz w:val="24"/>
        </w:rPr>
      </w:pPr>
      <w:hyperlink r:id="rId1049" w:history="1">
        <w:r>
          <w:rPr>
            <w:rStyle w:val="ab"/>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4C10F67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41CB0D31" w14:textId="77777777" w:rsidR="00041E2D" w:rsidRPr="00261D7E" w:rsidRDefault="00041E2D" w:rsidP="00041E2D">
      <w:pPr>
        <w:rPr>
          <w:rFonts w:eastAsiaTheme="minorEastAsia"/>
          <w:i/>
        </w:rPr>
      </w:pPr>
      <w:r>
        <w:rPr>
          <w:rFonts w:eastAsiaTheme="minorEastAsia"/>
          <w:i/>
        </w:rPr>
        <w:t>CHTTL/Qualcomm: some MSD needs be added.</w:t>
      </w:r>
    </w:p>
    <w:p w14:paraId="25C5D6D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D08965" w14:textId="77777777" w:rsidR="00041E2D" w:rsidRDefault="00041E2D" w:rsidP="00041E2D">
      <w:pPr>
        <w:rPr>
          <w:rFonts w:ascii="Arial" w:hAnsi="Arial" w:cs="Arial"/>
          <w:b/>
          <w:sz w:val="24"/>
        </w:rPr>
      </w:pPr>
      <w:hyperlink r:id="rId1050" w:history="1">
        <w:r>
          <w:rPr>
            <w:rStyle w:val="ab"/>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2833A88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60D43B45" w14:textId="77777777" w:rsidR="00041E2D" w:rsidRPr="00261D7E" w:rsidRDefault="00041E2D" w:rsidP="00041E2D">
      <w:pPr>
        <w:rPr>
          <w:rFonts w:eastAsiaTheme="minorEastAsia"/>
          <w:i/>
        </w:rPr>
      </w:pPr>
      <w:r>
        <w:rPr>
          <w:rFonts w:eastAsiaTheme="minorEastAsia"/>
          <w:i/>
        </w:rPr>
        <w:t>CHTTL/Qualcomm: some MSD needs be added.</w:t>
      </w:r>
    </w:p>
    <w:p w14:paraId="48F2C1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3E99F89" w14:textId="77777777" w:rsidR="00041E2D" w:rsidRDefault="00041E2D" w:rsidP="00041E2D">
      <w:pPr>
        <w:rPr>
          <w:rFonts w:ascii="Arial" w:hAnsi="Arial" w:cs="Arial"/>
          <w:b/>
          <w:sz w:val="24"/>
        </w:rPr>
      </w:pPr>
      <w:hyperlink r:id="rId1051" w:history="1">
        <w:r>
          <w:rPr>
            <w:rStyle w:val="ab"/>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549A097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346AB529" w14:textId="77777777" w:rsidR="00041E2D" w:rsidRPr="00692C96" w:rsidRDefault="00041E2D" w:rsidP="00041E2D">
      <w:pPr>
        <w:rPr>
          <w:rFonts w:eastAsiaTheme="minorEastAsia"/>
          <w:i/>
        </w:rPr>
      </w:pPr>
      <w:r>
        <w:rPr>
          <w:rFonts w:eastAsiaTheme="minorEastAsia" w:hint="eastAsia"/>
          <w:i/>
        </w:rPr>
        <w:t>Q</w:t>
      </w:r>
      <w:r>
        <w:rPr>
          <w:rFonts w:eastAsiaTheme="minorEastAsia"/>
          <w:i/>
        </w:rPr>
        <w:t>ualcomm: MSD analysis is missing here.</w:t>
      </w:r>
    </w:p>
    <w:p w14:paraId="7CB4BA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C74693F" w14:textId="77777777" w:rsidR="00041E2D" w:rsidRDefault="00041E2D" w:rsidP="00041E2D">
      <w:pPr>
        <w:rPr>
          <w:rFonts w:ascii="Arial" w:hAnsi="Arial" w:cs="Arial"/>
          <w:b/>
          <w:sz w:val="24"/>
        </w:rPr>
      </w:pPr>
      <w:hyperlink r:id="rId1052" w:history="1">
        <w:r>
          <w:rPr>
            <w:rStyle w:val="ab"/>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58F66AA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00658D0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E07759" w14:textId="77777777" w:rsidR="00041E2D" w:rsidRDefault="00041E2D" w:rsidP="00041E2D">
      <w:pPr>
        <w:rPr>
          <w:rFonts w:ascii="Arial" w:hAnsi="Arial" w:cs="Arial"/>
          <w:b/>
          <w:sz w:val="24"/>
        </w:rPr>
      </w:pPr>
      <w:hyperlink r:id="rId1053" w:history="1">
        <w:r>
          <w:rPr>
            <w:rStyle w:val="ab"/>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084F6C7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6A0034D7" w14:textId="77777777" w:rsidR="00041E2D" w:rsidRDefault="00041E2D" w:rsidP="00041E2D">
      <w:pPr>
        <w:rPr>
          <w:rFonts w:ascii="Arial" w:hAnsi="Arial" w:cs="Arial"/>
          <w:b/>
        </w:rPr>
      </w:pPr>
      <w:r>
        <w:rPr>
          <w:rFonts w:ascii="Arial" w:hAnsi="Arial" w:cs="Arial"/>
          <w:b/>
        </w:rPr>
        <w:t xml:space="preserve">Abstract: </w:t>
      </w:r>
    </w:p>
    <w:p w14:paraId="24F81DBC" w14:textId="77777777" w:rsidR="00041E2D" w:rsidRDefault="00041E2D" w:rsidP="00041E2D">
      <w:r>
        <w:t>R18 Cat-F CR to revise the MSD requirements for DC_3A-19A_n79A. Also, some editorial errors are corrected. Chair: Treat this under email thread [110].</w:t>
      </w:r>
    </w:p>
    <w:p w14:paraId="5D9971E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62B3F5D2" w14:textId="77777777" w:rsidR="00041E2D" w:rsidRDefault="00041E2D" w:rsidP="00041E2D">
      <w:pPr>
        <w:rPr>
          <w:rFonts w:ascii="Arial" w:hAnsi="Arial" w:cs="Arial"/>
          <w:b/>
          <w:sz w:val="24"/>
        </w:rPr>
      </w:pPr>
      <w:hyperlink r:id="rId1054" w:history="1">
        <w:r>
          <w:rPr>
            <w:rStyle w:val="ab"/>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2CEA74F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39973035" w14:textId="77777777" w:rsidR="00041E2D" w:rsidRDefault="00041E2D" w:rsidP="00041E2D">
      <w:pPr>
        <w:rPr>
          <w:rFonts w:ascii="Arial" w:hAnsi="Arial" w:cs="Arial"/>
          <w:b/>
        </w:rPr>
      </w:pPr>
      <w:r>
        <w:rPr>
          <w:rFonts w:ascii="Arial" w:hAnsi="Arial" w:cs="Arial"/>
          <w:b/>
        </w:rPr>
        <w:t xml:space="preserve">Abstract: </w:t>
      </w:r>
    </w:p>
    <w:p w14:paraId="7821255C" w14:textId="77777777" w:rsidR="00041E2D" w:rsidRDefault="00041E2D" w:rsidP="00041E2D">
      <w:r>
        <w:t>draft CR 38.101-3 correcting HPUE note in 3 bands configuration table</w:t>
      </w:r>
    </w:p>
    <w:p w14:paraId="2AA33EE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53B0B66D" w14:textId="77777777" w:rsidR="00041E2D" w:rsidRPr="004B7957" w:rsidRDefault="00041E2D" w:rsidP="00041E2D">
      <w:pPr>
        <w:rPr>
          <w:b/>
          <w:color w:val="993300"/>
        </w:rPr>
      </w:pPr>
      <w:r w:rsidRPr="004B7957">
        <w:rPr>
          <w:b/>
          <w:color w:val="993300"/>
        </w:rPr>
        <w:t>TP</w:t>
      </w:r>
    </w:p>
    <w:p w14:paraId="3D534844" w14:textId="77777777" w:rsidR="00041E2D" w:rsidRDefault="00041E2D" w:rsidP="00041E2D">
      <w:pPr>
        <w:rPr>
          <w:rFonts w:ascii="Arial" w:hAnsi="Arial" w:cs="Arial"/>
          <w:b/>
          <w:sz w:val="24"/>
        </w:rPr>
      </w:pPr>
      <w:hyperlink r:id="rId1055" w:history="1">
        <w:r>
          <w:rPr>
            <w:rStyle w:val="ab"/>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3F083C4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39FD7F5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4D0BA0CC" w14:textId="77777777" w:rsidR="00041E2D" w:rsidRDefault="00041E2D" w:rsidP="00041E2D">
      <w:pPr>
        <w:rPr>
          <w:rFonts w:ascii="Arial" w:hAnsi="Arial" w:cs="Arial"/>
          <w:b/>
          <w:sz w:val="24"/>
        </w:rPr>
      </w:pPr>
      <w:hyperlink r:id="rId1056" w:history="1">
        <w:r>
          <w:rPr>
            <w:rStyle w:val="ab"/>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52248AA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5EE8DD25" w14:textId="77777777" w:rsidR="00041E2D" w:rsidRPr="00D80DFC" w:rsidRDefault="00041E2D" w:rsidP="00041E2D">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2678CD87" w14:textId="77777777" w:rsidR="00041E2D" w:rsidRDefault="00041E2D" w:rsidP="00041E2D">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03717BE7" w14:textId="77777777" w:rsidR="00041E2D" w:rsidRPr="00D80DFC" w:rsidRDefault="00041E2D" w:rsidP="00041E2D">
      <w:pPr>
        <w:rPr>
          <w:rFonts w:eastAsiaTheme="minorEastAsia"/>
          <w:i/>
        </w:rPr>
      </w:pPr>
      <w:r>
        <w:rPr>
          <w:rFonts w:eastAsiaTheme="minorEastAsia" w:hint="eastAsia"/>
          <w:szCs w:val="16"/>
        </w:rPr>
        <w:t>S</w:t>
      </w:r>
      <w:r>
        <w:rPr>
          <w:rFonts w:eastAsiaTheme="minorEastAsia"/>
          <w:szCs w:val="16"/>
        </w:rPr>
        <w:t>oftbank: Check and need offline.</w:t>
      </w:r>
    </w:p>
    <w:p w14:paraId="33AB07D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R4-2403846 (from R4-2400327).</w:t>
      </w:r>
    </w:p>
    <w:p w14:paraId="4357878F" w14:textId="77777777" w:rsidR="00041E2D" w:rsidRDefault="00041E2D" w:rsidP="00041E2D">
      <w:pPr>
        <w:rPr>
          <w:rFonts w:ascii="Arial" w:hAnsi="Arial" w:cs="Arial"/>
          <w:b/>
          <w:sz w:val="24"/>
        </w:rPr>
      </w:pPr>
      <w:hyperlink r:id="rId1057" w:history="1">
        <w:r w:rsidRPr="00E158DB">
          <w:rPr>
            <w:rStyle w:val="ab"/>
            <w:rFonts w:ascii="Arial" w:hAnsi="Arial" w:cs="Arial"/>
            <w:b/>
            <w:sz w:val="24"/>
          </w:rPr>
          <w:t>R4-2403846</w:t>
        </w:r>
      </w:hyperlink>
      <w:r>
        <w:rPr>
          <w:rFonts w:ascii="Arial" w:hAnsi="Arial" w:cs="Arial"/>
          <w:b/>
          <w:color w:val="0000FF"/>
          <w:sz w:val="24"/>
        </w:rPr>
        <w:tab/>
      </w:r>
      <w:r>
        <w:rPr>
          <w:rFonts w:ascii="Arial" w:hAnsi="Arial" w:cs="Arial"/>
          <w:b/>
          <w:sz w:val="24"/>
        </w:rPr>
        <w:t>TP for TR38.898 to include new HP-ENDC combinations for FR1</w:t>
      </w:r>
    </w:p>
    <w:p w14:paraId="0FF8605B"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469529A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96B3D">
        <w:rPr>
          <w:rFonts w:ascii="Arial" w:hAnsi="Arial" w:cs="Arial"/>
          <w:b/>
          <w:highlight w:val="green"/>
        </w:rPr>
        <w:t>Approved.</w:t>
      </w:r>
    </w:p>
    <w:p w14:paraId="636B8DAF" w14:textId="77777777" w:rsidR="00041E2D" w:rsidRDefault="00041E2D" w:rsidP="00041E2D">
      <w:pPr>
        <w:rPr>
          <w:rFonts w:ascii="Arial" w:hAnsi="Arial" w:cs="Arial"/>
          <w:b/>
          <w:sz w:val="24"/>
        </w:rPr>
      </w:pPr>
      <w:hyperlink r:id="rId1058" w:history="1">
        <w:r>
          <w:rPr>
            <w:rStyle w:val="ab"/>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30275E3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CHTTL</w:t>
      </w:r>
    </w:p>
    <w:p w14:paraId="7157716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42A64014" w14:textId="77777777" w:rsidR="00041E2D" w:rsidRDefault="00041E2D" w:rsidP="00041E2D">
      <w:pPr>
        <w:rPr>
          <w:rFonts w:ascii="Arial" w:hAnsi="Arial" w:cs="Arial"/>
          <w:b/>
          <w:sz w:val="24"/>
        </w:rPr>
      </w:pPr>
      <w:hyperlink r:id="rId1059" w:history="1">
        <w:r>
          <w:rPr>
            <w:rStyle w:val="ab"/>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7EF51A0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1BF370EE" w14:textId="77777777" w:rsidR="00041E2D" w:rsidRPr="00E90EBB" w:rsidRDefault="00041E2D" w:rsidP="00041E2D">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654028E9" w14:textId="77777777" w:rsidR="00041E2D" w:rsidRDefault="00041E2D" w:rsidP="00041E2D">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696E534D" w14:textId="77777777" w:rsidR="00041E2D" w:rsidRPr="00E90EBB" w:rsidRDefault="00041E2D" w:rsidP="00041E2D">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487E96F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3B71CA49" w14:textId="77777777" w:rsidR="00041E2D" w:rsidRDefault="00041E2D" w:rsidP="00041E2D">
      <w:pPr>
        <w:rPr>
          <w:rFonts w:ascii="Arial" w:hAnsi="Arial" w:cs="Arial"/>
          <w:b/>
          <w:sz w:val="24"/>
        </w:rPr>
      </w:pPr>
      <w:hyperlink r:id="rId1060" w:history="1">
        <w:r>
          <w:rPr>
            <w:rStyle w:val="ab"/>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176A1C7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5CD3328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2D459C4A" w14:textId="77777777" w:rsidR="00041E2D" w:rsidRDefault="00041E2D" w:rsidP="00041E2D">
      <w:pPr>
        <w:rPr>
          <w:rFonts w:ascii="Arial" w:hAnsi="Arial" w:cs="Arial"/>
          <w:b/>
          <w:sz w:val="24"/>
        </w:rPr>
      </w:pPr>
      <w:hyperlink r:id="rId1061" w:history="1">
        <w:r>
          <w:rPr>
            <w:rStyle w:val="ab"/>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62898E6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2292F94" w14:textId="77777777" w:rsidR="00041E2D" w:rsidRDefault="00041E2D" w:rsidP="00041E2D">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11132E04" w14:textId="77777777" w:rsidR="00041E2D" w:rsidRPr="00504E91" w:rsidRDefault="00041E2D" w:rsidP="00041E2D">
      <w:pPr>
        <w:rPr>
          <w:rFonts w:eastAsiaTheme="minorEastAsia"/>
          <w:szCs w:val="16"/>
        </w:rPr>
      </w:pPr>
      <w:r>
        <w:rPr>
          <w:rFonts w:eastAsiaTheme="minorEastAsia" w:hint="eastAsia"/>
          <w:szCs w:val="16"/>
        </w:rPr>
        <w:t>K</w:t>
      </w:r>
      <w:r>
        <w:rPr>
          <w:rFonts w:eastAsiaTheme="minorEastAsia"/>
          <w:szCs w:val="16"/>
        </w:rPr>
        <w:t>DDI: need correction.</w:t>
      </w:r>
    </w:p>
    <w:p w14:paraId="27D8FC7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2" w:history="1">
        <w:r>
          <w:rPr>
            <w:rStyle w:val="ab"/>
            <w:rFonts w:ascii="Arial" w:hAnsi="Arial" w:cs="Arial"/>
            <w:b/>
          </w:rPr>
          <w:t>R4-2403611</w:t>
        </w:r>
      </w:hyperlink>
      <w:r>
        <w:rPr>
          <w:rFonts w:ascii="Arial" w:hAnsi="Arial" w:cs="Arial"/>
          <w:b/>
        </w:rPr>
        <w:t xml:space="preserve"> (from </w:t>
      </w:r>
      <w:hyperlink r:id="rId1063" w:history="1">
        <w:r>
          <w:rPr>
            <w:rStyle w:val="ab"/>
            <w:rFonts w:ascii="Arial" w:hAnsi="Arial" w:cs="Arial"/>
            <w:b/>
          </w:rPr>
          <w:t>R4-2402535</w:t>
        </w:r>
      </w:hyperlink>
      <w:r>
        <w:rPr>
          <w:rFonts w:ascii="Arial" w:hAnsi="Arial" w:cs="Arial"/>
          <w:b/>
        </w:rPr>
        <w:t>).</w:t>
      </w:r>
    </w:p>
    <w:p w14:paraId="4A5B0141" w14:textId="77777777" w:rsidR="00041E2D" w:rsidRDefault="00041E2D" w:rsidP="00041E2D">
      <w:pPr>
        <w:rPr>
          <w:rFonts w:ascii="Arial" w:hAnsi="Arial" w:cs="Arial"/>
          <w:b/>
          <w:sz w:val="24"/>
        </w:rPr>
      </w:pPr>
      <w:hyperlink r:id="rId1064" w:history="1">
        <w:r>
          <w:rPr>
            <w:rStyle w:val="ab"/>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204BFD2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E3B48D0" w14:textId="77777777" w:rsidR="00041E2D" w:rsidRDefault="00041E2D" w:rsidP="00041E2D">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63651B44" w14:textId="77777777" w:rsidR="00041E2D" w:rsidRPr="00504E91" w:rsidRDefault="00041E2D" w:rsidP="00041E2D">
      <w:pPr>
        <w:rPr>
          <w:rFonts w:eastAsiaTheme="minorEastAsia"/>
          <w:szCs w:val="16"/>
        </w:rPr>
      </w:pPr>
      <w:r>
        <w:rPr>
          <w:rFonts w:eastAsiaTheme="minorEastAsia" w:hint="eastAsia"/>
          <w:szCs w:val="16"/>
        </w:rPr>
        <w:t>K</w:t>
      </w:r>
      <w:r>
        <w:rPr>
          <w:rFonts w:eastAsiaTheme="minorEastAsia"/>
          <w:szCs w:val="16"/>
        </w:rPr>
        <w:t>DDI: need correction.</w:t>
      </w:r>
    </w:p>
    <w:p w14:paraId="38D3F96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32435" w14:textId="77777777" w:rsidR="00041E2D" w:rsidRDefault="00041E2D" w:rsidP="00041E2D">
      <w:pPr>
        <w:rPr>
          <w:rFonts w:ascii="Arial" w:hAnsi="Arial" w:cs="Arial"/>
          <w:b/>
          <w:sz w:val="24"/>
        </w:rPr>
      </w:pPr>
      <w:hyperlink r:id="rId1065" w:history="1">
        <w:r>
          <w:rPr>
            <w:rStyle w:val="ab"/>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7460C58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F87397E" w14:textId="77777777" w:rsidR="00041E2D" w:rsidRPr="000F3BFE" w:rsidRDefault="00041E2D" w:rsidP="00041E2D">
      <w:pPr>
        <w:rPr>
          <w:rFonts w:eastAsiaTheme="minorEastAsia"/>
          <w:szCs w:val="16"/>
        </w:rPr>
      </w:pPr>
      <w:r w:rsidRPr="000F3BFE">
        <w:rPr>
          <w:rFonts w:eastAsiaTheme="minorEastAsia"/>
          <w:szCs w:val="16"/>
        </w:rPr>
        <w:t>Qualcomm: for MSD, better to align PC2 and PC3.</w:t>
      </w:r>
    </w:p>
    <w:p w14:paraId="41B56214" w14:textId="77777777" w:rsidR="00041E2D" w:rsidRPr="000F3BFE" w:rsidRDefault="00041E2D" w:rsidP="00041E2D">
      <w:pPr>
        <w:rPr>
          <w:rFonts w:eastAsiaTheme="minorEastAsia"/>
          <w:szCs w:val="16"/>
        </w:rPr>
      </w:pPr>
      <w:r w:rsidRPr="000F3BFE">
        <w:rPr>
          <w:rFonts w:eastAsiaTheme="minorEastAsia"/>
          <w:szCs w:val="16"/>
        </w:rPr>
        <w:t xml:space="preserve">CHTTL: For IMD, we do not need it for PC2. </w:t>
      </w:r>
    </w:p>
    <w:p w14:paraId="668061CB" w14:textId="77777777" w:rsidR="00041E2D" w:rsidRDefault="00041E2D" w:rsidP="00041E2D">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6634A25A" w14:textId="77777777" w:rsidR="00041E2D" w:rsidRPr="00964A4B" w:rsidRDefault="00041E2D" w:rsidP="00041E2D">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0C454F55" w14:textId="77777777" w:rsidR="00041E2D" w:rsidRPr="00964A4B" w:rsidRDefault="00041E2D" w:rsidP="00041E2D">
      <w:pPr>
        <w:rPr>
          <w:rFonts w:eastAsiaTheme="minorEastAsia"/>
          <w:szCs w:val="16"/>
        </w:rPr>
      </w:pPr>
      <w:r w:rsidRPr="00964A4B">
        <w:rPr>
          <w:rFonts w:eastAsiaTheme="minorEastAsia"/>
          <w:szCs w:val="16"/>
        </w:rPr>
        <w:t>CHTTL: there are two different uplink configuration. One is proposed not for PC2. In MSD table, the first three rows are not needed.</w:t>
      </w:r>
    </w:p>
    <w:p w14:paraId="5A0134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6" w:history="1">
        <w:r>
          <w:rPr>
            <w:rStyle w:val="ab"/>
            <w:rFonts w:ascii="Arial" w:hAnsi="Arial" w:cs="Arial"/>
            <w:b/>
          </w:rPr>
          <w:t>R4-2403612</w:t>
        </w:r>
      </w:hyperlink>
      <w:r>
        <w:rPr>
          <w:rFonts w:ascii="Arial" w:hAnsi="Arial" w:cs="Arial"/>
          <w:b/>
        </w:rPr>
        <w:t xml:space="preserve"> (from </w:t>
      </w:r>
      <w:hyperlink r:id="rId1067" w:history="1">
        <w:r>
          <w:rPr>
            <w:rStyle w:val="ab"/>
            <w:rFonts w:ascii="Arial" w:hAnsi="Arial" w:cs="Arial"/>
            <w:b/>
          </w:rPr>
          <w:t>R4-2402543</w:t>
        </w:r>
      </w:hyperlink>
      <w:r>
        <w:rPr>
          <w:rFonts w:ascii="Arial" w:hAnsi="Arial" w:cs="Arial"/>
          <w:b/>
        </w:rPr>
        <w:t>).</w:t>
      </w:r>
    </w:p>
    <w:bookmarkStart w:id="147" w:name="_Toc159599883"/>
    <w:p w14:paraId="7B3FCE80"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"D:\\RAN4#110\\Docs\\R4-2403612.zip" </w:instrText>
      </w:r>
      <w:r>
        <w:rPr>
          <w:rFonts w:ascii="Arial" w:hAnsi="Arial" w:cs="Arial"/>
          <w:b/>
          <w:sz w:val="24"/>
        </w:rPr>
        <w:fldChar w:fldCharType="separate"/>
      </w:r>
      <w:r>
        <w:rPr>
          <w:rStyle w:val="ab"/>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59E1F99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D31D24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7F9A">
        <w:rPr>
          <w:rFonts w:ascii="Arial" w:hAnsi="Arial" w:cs="Arial"/>
          <w:b/>
          <w:highlight w:val="green"/>
        </w:rPr>
        <w:t>Approved.</w:t>
      </w:r>
    </w:p>
    <w:p w14:paraId="0B5CCA42" w14:textId="77777777" w:rsidR="00041E2D" w:rsidRDefault="00041E2D" w:rsidP="00041E2D">
      <w:pPr>
        <w:pStyle w:val="3"/>
      </w:pPr>
      <w:r>
        <w:t>7.17</w:t>
      </w:r>
      <w:r>
        <w:tab/>
        <w:t>High power UE for FR1 for NR_CA_R18_intra with power class 2 and 1.5 on TDD band(s)</w:t>
      </w:r>
      <w:bookmarkEnd w:id="147"/>
    </w:p>
    <w:p w14:paraId="01C7FF00" w14:textId="77777777" w:rsidR="00041E2D" w:rsidRDefault="00041E2D" w:rsidP="00041E2D">
      <w:pPr>
        <w:pStyle w:val="4"/>
      </w:pPr>
      <w:bookmarkStart w:id="148" w:name="_Toc159599884"/>
      <w:r>
        <w:t>7.17.1</w:t>
      </w:r>
      <w:r>
        <w:tab/>
        <w:t>Rapporteur input (WID/TR/big CR)</w:t>
      </w:r>
      <w:bookmarkEnd w:id="148"/>
    </w:p>
    <w:p w14:paraId="708E5F3D" w14:textId="77777777" w:rsidR="00041E2D" w:rsidRDefault="00041E2D" w:rsidP="00041E2D">
      <w:pPr>
        <w:rPr>
          <w:rFonts w:ascii="Arial" w:hAnsi="Arial" w:cs="Arial"/>
          <w:b/>
          <w:sz w:val="24"/>
        </w:rPr>
      </w:pPr>
      <w:hyperlink r:id="rId1068" w:history="1">
        <w:r>
          <w:rPr>
            <w:rStyle w:val="ab"/>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20E8A8D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18A300E0" w14:textId="77777777" w:rsidR="00041E2D" w:rsidRDefault="00041E2D" w:rsidP="00041E2D">
      <w:pPr>
        <w:rPr>
          <w:rFonts w:ascii="Arial" w:hAnsi="Arial" w:cs="Arial"/>
          <w:b/>
        </w:rPr>
      </w:pPr>
      <w:r>
        <w:rPr>
          <w:rFonts w:ascii="Arial" w:hAnsi="Arial" w:cs="Arial"/>
          <w:b/>
        </w:rPr>
        <w:t xml:space="preserve">Abstract: </w:t>
      </w:r>
    </w:p>
    <w:p w14:paraId="40655C01" w14:textId="77777777" w:rsidR="00041E2D" w:rsidRDefault="00041E2D" w:rsidP="00041E2D">
      <w:r>
        <w:t>Capture draftCR in RAN4#110</w:t>
      </w:r>
    </w:p>
    <w:p w14:paraId="0B8768E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1EE4">
        <w:rPr>
          <w:rFonts w:ascii="Arial" w:hAnsi="Arial" w:cs="Arial"/>
          <w:b/>
          <w:highlight w:val="green"/>
        </w:rPr>
        <w:t>Agreed.</w:t>
      </w:r>
    </w:p>
    <w:p w14:paraId="64D05E40" w14:textId="77777777" w:rsidR="00041E2D" w:rsidRDefault="00041E2D" w:rsidP="00041E2D">
      <w:pPr>
        <w:pStyle w:val="4"/>
      </w:pPr>
      <w:bookmarkStart w:id="149" w:name="_Toc159599885"/>
      <w:r>
        <w:t>7.17.2</w:t>
      </w:r>
      <w:r>
        <w:tab/>
        <w:t>UE RF requirements with PC2 and PC1.5</w:t>
      </w:r>
      <w:bookmarkEnd w:id="149"/>
    </w:p>
    <w:p w14:paraId="28BCB284" w14:textId="77777777" w:rsidR="00041E2D" w:rsidRPr="002179F9" w:rsidRDefault="00041E2D" w:rsidP="00041E2D">
      <w:pPr>
        <w:rPr>
          <w:b/>
          <w:color w:val="993300"/>
        </w:rPr>
      </w:pPr>
      <w:r w:rsidRPr="002179F9">
        <w:rPr>
          <w:rFonts w:hint="eastAsia"/>
          <w:b/>
          <w:color w:val="993300"/>
        </w:rPr>
        <w:t>Draft CR</w:t>
      </w:r>
    </w:p>
    <w:p w14:paraId="6A192FB1" w14:textId="77777777" w:rsidR="00041E2D" w:rsidRDefault="00041E2D" w:rsidP="00041E2D">
      <w:pPr>
        <w:rPr>
          <w:rFonts w:ascii="Arial" w:hAnsi="Arial" w:cs="Arial"/>
          <w:b/>
          <w:sz w:val="24"/>
        </w:rPr>
      </w:pPr>
      <w:hyperlink r:id="rId1069" w:history="1">
        <w:r>
          <w:rPr>
            <w:rStyle w:val="ab"/>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63478CE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AF5D14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5369D287" w14:textId="77777777" w:rsidR="00041E2D" w:rsidRDefault="00041E2D" w:rsidP="00041E2D">
      <w:pPr>
        <w:pStyle w:val="3"/>
      </w:pPr>
      <w:bookmarkStart w:id="150" w:name="_Toc159599886"/>
      <w:r>
        <w:t>7.18</w:t>
      </w:r>
      <w:r>
        <w:tab/>
        <w:t>High power UE for FR1 NR inter-band CA/DC or SUL band combination with y DL-x UL and PCm (m&lt;3) and high power on TDD</w:t>
      </w:r>
      <w:bookmarkEnd w:id="150"/>
    </w:p>
    <w:p w14:paraId="1DBE610F" w14:textId="77777777" w:rsidR="00041E2D" w:rsidRDefault="00041E2D" w:rsidP="00041E2D">
      <w:pPr>
        <w:pStyle w:val="4"/>
      </w:pPr>
      <w:bookmarkStart w:id="151" w:name="_Toc159599887"/>
      <w:r>
        <w:t>7.18.1</w:t>
      </w:r>
      <w:r>
        <w:tab/>
        <w:t>Rapporteur input (WID/TR/big CR)</w:t>
      </w:r>
      <w:bookmarkEnd w:id="151"/>
    </w:p>
    <w:p w14:paraId="2B9E3206" w14:textId="77777777" w:rsidR="00041E2D" w:rsidRDefault="00041E2D" w:rsidP="00041E2D">
      <w:pPr>
        <w:rPr>
          <w:rFonts w:ascii="Arial" w:hAnsi="Arial" w:cs="Arial"/>
          <w:b/>
          <w:sz w:val="24"/>
        </w:rPr>
      </w:pPr>
      <w:hyperlink r:id="rId1070" w:history="1">
        <w:r>
          <w:rPr>
            <w:rStyle w:val="ab"/>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6EF1E525"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50F0BBE5" w14:textId="77777777" w:rsidR="00041E2D" w:rsidRDefault="00041E2D" w:rsidP="00041E2D">
      <w:pPr>
        <w:rPr>
          <w:rFonts w:ascii="Arial" w:hAnsi="Arial" w:cs="Arial"/>
          <w:b/>
        </w:rPr>
      </w:pPr>
      <w:r>
        <w:rPr>
          <w:rFonts w:ascii="Arial" w:hAnsi="Arial" w:cs="Arial"/>
          <w:b/>
        </w:rPr>
        <w:t xml:space="preserve">Abstract: </w:t>
      </w:r>
    </w:p>
    <w:p w14:paraId="3E6518FB" w14:textId="77777777" w:rsidR="00041E2D" w:rsidRDefault="00041E2D" w:rsidP="00041E2D">
      <w:r>
        <w:t>for email approval</w:t>
      </w:r>
    </w:p>
    <w:p w14:paraId="477C386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093A">
        <w:rPr>
          <w:rFonts w:ascii="Arial" w:hAnsi="Arial" w:cs="Arial"/>
          <w:b/>
          <w:highlight w:val="green"/>
        </w:rPr>
        <w:t>Endorsed.</w:t>
      </w:r>
    </w:p>
    <w:p w14:paraId="038C1AB1" w14:textId="77777777" w:rsidR="00041E2D" w:rsidRDefault="00041E2D" w:rsidP="00041E2D">
      <w:pPr>
        <w:rPr>
          <w:rFonts w:ascii="Arial" w:hAnsi="Arial" w:cs="Arial"/>
          <w:b/>
          <w:sz w:val="24"/>
        </w:rPr>
      </w:pPr>
      <w:hyperlink r:id="rId1071" w:history="1">
        <w:r>
          <w:rPr>
            <w:rStyle w:val="ab"/>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30E89AE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br/>
      </w:r>
      <w:r>
        <w:rPr>
          <w:i/>
        </w:rPr>
        <w:tab/>
      </w:r>
      <w:r>
        <w:rPr>
          <w:i/>
        </w:rPr>
        <w:tab/>
      </w:r>
      <w:r>
        <w:rPr>
          <w:i/>
        </w:rPr>
        <w:tab/>
      </w:r>
      <w:r>
        <w:rPr>
          <w:i/>
        </w:rPr>
        <w:tab/>
      </w:r>
      <w:r>
        <w:rPr>
          <w:i/>
        </w:rPr>
        <w:tab/>
        <w:t>Source: China Telecom</w:t>
      </w:r>
    </w:p>
    <w:p w14:paraId="668C0010" w14:textId="77777777" w:rsidR="00041E2D" w:rsidRDefault="00041E2D" w:rsidP="00041E2D">
      <w:pPr>
        <w:rPr>
          <w:rFonts w:ascii="Arial" w:hAnsi="Arial" w:cs="Arial"/>
          <w:b/>
        </w:rPr>
      </w:pPr>
      <w:r>
        <w:rPr>
          <w:rFonts w:ascii="Arial" w:hAnsi="Arial" w:cs="Arial"/>
          <w:b/>
        </w:rPr>
        <w:t xml:space="preserve">Abstract: </w:t>
      </w:r>
    </w:p>
    <w:p w14:paraId="23EB45B9" w14:textId="77777777" w:rsidR="00041E2D" w:rsidRDefault="00041E2D" w:rsidP="00041E2D">
      <w:r>
        <w:t>for email approval</w:t>
      </w:r>
    </w:p>
    <w:p w14:paraId="13DE90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093A">
        <w:rPr>
          <w:rFonts w:ascii="Arial" w:hAnsi="Arial" w:cs="Arial"/>
          <w:b/>
          <w:highlight w:val="green"/>
        </w:rPr>
        <w:t>Agreed.</w:t>
      </w:r>
    </w:p>
    <w:p w14:paraId="5C685323" w14:textId="77777777" w:rsidR="00041E2D" w:rsidRDefault="00041E2D" w:rsidP="00041E2D">
      <w:pPr>
        <w:rPr>
          <w:rFonts w:ascii="Arial" w:hAnsi="Arial" w:cs="Arial"/>
          <w:b/>
          <w:sz w:val="24"/>
        </w:rPr>
      </w:pPr>
      <w:hyperlink r:id="rId1072" w:history="1">
        <w:r>
          <w:rPr>
            <w:rStyle w:val="ab"/>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294A524A"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23439BE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3093A">
        <w:rPr>
          <w:rFonts w:ascii="Arial" w:hAnsi="Arial" w:cs="Arial"/>
          <w:b/>
          <w:highlight w:val="green"/>
        </w:rPr>
        <w:t>Agreed.</w:t>
      </w:r>
    </w:p>
    <w:p w14:paraId="73C1B207" w14:textId="77777777" w:rsidR="00041E2D" w:rsidRDefault="00041E2D" w:rsidP="00041E2D">
      <w:pPr>
        <w:pStyle w:val="4"/>
      </w:pPr>
      <w:bookmarkStart w:id="152" w:name="_Toc159599888"/>
      <w:r>
        <w:t>7.18.2</w:t>
      </w:r>
      <w:r>
        <w:tab/>
        <w:t>UE RF requirements with PC2 and PC1.5</w:t>
      </w:r>
      <w:bookmarkEnd w:id="152"/>
    </w:p>
    <w:p w14:paraId="68D7BC10" w14:textId="77777777" w:rsidR="00041E2D" w:rsidRPr="006E5823" w:rsidRDefault="00041E2D" w:rsidP="00041E2D">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3756A607" w14:textId="77777777" w:rsidR="00041E2D" w:rsidRDefault="00041E2D" w:rsidP="00041E2D">
      <w:pPr>
        <w:rPr>
          <w:rFonts w:ascii="Arial" w:hAnsi="Arial" w:cs="Arial"/>
          <w:b/>
          <w:sz w:val="24"/>
        </w:rPr>
      </w:pPr>
      <w:hyperlink r:id="rId1073" w:history="1">
        <w:r>
          <w:rPr>
            <w:rStyle w:val="ab"/>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122C29D2"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34D178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8BB53B" w14:textId="77777777" w:rsidR="00041E2D" w:rsidRPr="002179F9" w:rsidRDefault="00041E2D" w:rsidP="00041E2D">
      <w:pPr>
        <w:rPr>
          <w:b/>
          <w:color w:val="993300"/>
        </w:rPr>
      </w:pPr>
      <w:r w:rsidRPr="002179F9">
        <w:rPr>
          <w:b/>
          <w:color w:val="993300"/>
        </w:rPr>
        <w:t>Draft CR</w:t>
      </w:r>
    </w:p>
    <w:p w14:paraId="2DB4A4ED" w14:textId="77777777" w:rsidR="00041E2D" w:rsidRDefault="00041E2D" w:rsidP="00041E2D">
      <w:pPr>
        <w:rPr>
          <w:rFonts w:ascii="Arial" w:hAnsi="Arial" w:cs="Arial"/>
          <w:b/>
          <w:sz w:val="24"/>
        </w:rPr>
      </w:pPr>
      <w:hyperlink r:id="rId1074" w:history="1">
        <w:r>
          <w:rPr>
            <w:rStyle w:val="ab"/>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0627E1C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430C71CB" w14:textId="77777777" w:rsidR="00041E2D" w:rsidRPr="002F7417" w:rsidRDefault="00041E2D" w:rsidP="00041E2D">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4F7659E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5" w:history="1">
        <w:r>
          <w:rPr>
            <w:rStyle w:val="ab"/>
            <w:rFonts w:ascii="Arial" w:hAnsi="Arial" w:cs="Arial"/>
            <w:b/>
          </w:rPr>
          <w:t>R4-2403613</w:t>
        </w:r>
      </w:hyperlink>
      <w:r>
        <w:rPr>
          <w:rFonts w:ascii="Arial" w:hAnsi="Arial" w:cs="Arial"/>
          <w:b/>
        </w:rPr>
        <w:t xml:space="preserve"> (from </w:t>
      </w:r>
      <w:hyperlink r:id="rId1076" w:history="1">
        <w:r>
          <w:rPr>
            <w:rStyle w:val="ab"/>
            <w:rFonts w:ascii="Arial" w:hAnsi="Arial" w:cs="Arial"/>
            <w:b/>
          </w:rPr>
          <w:t>R4-2400207</w:t>
        </w:r>
      </w:hyperlink>
      <w:r>
        <w:rPr>
          <w:rFonts w:ascii="Arial" w:hAnsi="Arial" w:cs="Arial"/>
          <w:b/>
        </w:rPr>
        <w:t>).</w:t>
      </w:r>
    </w:p>
    <w:p w14:paraId="0A64C97E" w14:textId="77777777" w:rsidR="00041E2D" w:rsidRDefault="00041E2D" w:rsidP="00041E2D">
      <w:pPr>
        <w:rPr>
          <w:rFonts w:ascii="Arial" w:hAnsi="Arial" w:cs="Arial"/>
          <w:b/>
          <w:sz w:val="24"/>
        </w:rPr>
      </w:pPr>
      <w:hyperlink r:id="rId1077" w:history="1">
        <w:r>
          <w:rPr>
            <w:rStyle w:val="ab"/>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5792ABE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30DABC6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F27A4">
        <w:rPr>
          <w:rFonts w:ascii="Arial" w:hAnsi="Arial" w:cs="Arial"/>
          <w:b/>
          <w:highlight w:val="green"/>
        </w:rPr>
        <w:t>Endorsed.</w:t>
      </w:r>
    </w:p>
    <w:p w14:paraId="527A8752" w14:textId="77777777" w:rsidR="00041E2D" w:rsidRDefault="00041E2D" w:rsidP="00041E2D">
      <w:pPr>
        <w:rPr>
          <w:rFonts w:ascii="Arial" w:hAnsi="Arial" w:cs="Arial"/>
          <w:b/>
          <w:sz w:val="24"/>
        </w:rPr>
      </w:pPr>
      <w:hyperlink r:id="rId1078" w:history="1">
        <w:r>
          <w:rPr>
            <w:rStyle w:val="ab"/>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41A62EB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1F5A8808" w14:textId="77777777" w:rsidR="00041E2D" w:rsidRPr="004D0DD0" w:rsidRDefault="00041E2D" w:rsidP="00041E2D">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6F2170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9" w:history="1">
        <w:r>
          <w:rPr>
            <w:rStyle w:val="ab"/>
            <w:rFonts w:ascii="Arial" w:hAnsi="Arial" w:cs="Arial"/>
            <w:b/>
          </w:rPr>
          <w:t>R4-2403614</w:t>
        </w:r>
      </w:hyperlink>
      <w:r>
        <w:rPr>
          <w:rFonts w:ascii="Arial" w:hAnsi="Arial" w:cs="Arial"/>
          <w:b/>
        </w:rPr>
        <w:t xml:space="preserve"> (from </w:t>
      </w:r>
      <w:hyperlink r:id="rId1080" w:history="1">
        <w:r>
          <w:rPr>
            <w:rStyle w:val="ab"/>
            <w:rFonts w:ascii="Arial" w:hAnsi="Arial" w:cs="Arial"/>
            <w:b/>
          </w:rPr>
          <w:t>R4-2400328</w:t>
        </w:r>
      </w:hyperlink>
      <w:r>
        <w:rPr>
          <w:rFonts w:ascii="Arial" w:hAnsi="Arial" w:cs="Arial"/>
          <w:b/>
        </w:rPr>
        <w:t>).</w:t>
      </w:r>
    </w:p>
    <w:p w14:paraId="70D93CF2" w14:textId="77777777" w:rsidR="00041E2D" w:rsidRDefault="00041E2D" w:rsidP="00041E2D">
      <w:pPr>
        <w:rPr>
          <w:rFonts w:ascii="Arial" w:hAnsi="Arial" w:cs="Arial"/>
          <w:b/>
          <w:sz w:val="24"/>
        </w:rPr>
      </w:pPr>
      <w:hyperlink r:id="rId1081" w:history="1">
        <w:r>
          <w:rPr>
            <w:rStyle w:val="ab"/>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5903FE9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094A7EE9" w14:textId="77777777" w:rsidR="00041E2D" w:rsidRPr="004D0DD0" w:rsidRDefault="00041E2D" w:rsidP="00041E2D">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09F36FE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44B66">
        <w:rPr>
          <w:rFonts w:ascii="Arial" w:hAnsi="Arial" w:cs="Arial"/>
          <w:b/>
          <w:highlight w:val="green"/>
        </w:rPr>
        <w:t>Endorsed.</w:t>
      </w:r>
    </w:p>
    <w:p w14:paraId="5B1816A1" w14:textId="77777777" w:rsidR="00041E2D" w:rsidRDefault="00041E2D" w:rsidP="00041E2D">
      <w:pPr>
        <w:rPr>
          <w:rFonts w:ascii="Arial" w:hAnsi="Arial" w:cs="Arial"/>
          <w:b/>
          <w:sz w:val="24"/>
        </w:rPr>
      </w:pPr>
      <w:hyperlink r:id="rId1082" w:history="1">
        <w:r>
          <w:rPr>
            <w:rStyle w:val="ab"/>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4628FD0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D80980B" w14:textId="77777777" w:rsidR="00041E2D" w:rsidRPr="00DC5324" w:rsidRDefault="00041E2D" w:rsidP="00041E2D">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395599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FF7204" w14:textId="77777777" w:rsidR="00041E2D" w:rsidRDefault="00041E2D" w:rsidP="00041E2D">
      <w:pPr>
        <w:rPr>
          <w:rFonts w:ascii="Arial" w:hAnsi="Arial" w:cs="Arial"/>
          <w:b/>
          <w:sz w:val="24"/>
        </w:rPr>
      </w:pPr>
      <w:hyperlink r:id="rId1083" w:history="1">
        <w:r>
          <w:rPr>
            <w:rStyle w:val="ab"/>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19C5D78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5EA01E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56D22F" w14:textId="77777777" w:rsidR="00041E2D" w:rsidRDefault="00041E2D" w:rsidP="00041E2D">
      <w:pPr>
        <w:rPr>
          <w:rFonts w:ascii="Arial" w:hAnsi="Arial" w:cs="Arial"/>
          <w:b/>
          <w:sz w:val="24"/>
        </w:rPr>
      </w:pPr>
      <w:hyperlink r:id="rId1084" w:history="1">
        <w:r>
          <w:rPr>
            <w:rStyle w:val="ab"/>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56CA067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1F665E85" w14:textId="77777777" w:rsidR="00041E2D" w:rsidRPr="009C6C19" w:rsidRDefault="00041E2D" w:rsidP="00041E2D">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3544C7A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5" w:history="1">
        <w:r>
          <w:rPr>
            <w:rStyle w:val="ab"/>
            <w:rFonts w:ascii="Arial" w:hAnsi="Arial" w:cs="Arial"/>
            <w:b/>
          </w:rPr>
          <w:t>R4-2403616</w:t>
        </w:r>
      </w:hyperlink>
      <w:r>
        <w:rPr>
          <w:rFonts w:ascii="Arial" w:hAnsi="Arial" w:cs="Arial"/>
          <w:b/>
        </w:rPr>
        <w:t xml:space="preserve"> (from </w:t>
      </w:r>
      <w:hyperlink r:id="rId1086" w:history="1">
        <w:r>
          <w:rPr>
            <w:rStyle w:val="ab"/>
            <w:rFonts w:ascii="Arial" w:hAnsi="Arial" w:cs="Arial"/>
            <w:b/>
          </w:rPr>
          <w:t>R4-2400330</w:t>
        </w:r>
      </w:hyperlink>
      <w:r>
        <w:rPr>
          <w:rFonts w:ascii="Arial" w:hAnsi="Arial" w:cs="Arial"/>
          <w:b/>
        </w:rPr>
        <w:t>).</w:t>
      </w:r>
    </w:p>
    <w:p w14:paraId="2AABC8AE" w14:textId="77777777" w:rsidR="00041E2D" w:rsidRDefault="00041E2D" w:rsidP="00041E2D">
      <w:pPr>
        <w:rPr>
          <w:rFonts w:ascii="Arial" w:hAnsi="Arial" w:cs="Arial"/>
          <w:b/>
          <w:sz w:val="24"/>
        </w:rPr>
      </w:pPr>
      <w:hyperlink r:id="rId1087" w:history="1">
        <w:r>
          <w:rPr>
            <w:rStyle w:val="ab"/>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1B3E767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46541A29" w14:textId="77777777" w:rsidR="00041E2D" w:rsidRPr="009C6C19" w:rsidRDefault="00041E2D" w:rsidP="00041E2D">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237C69B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147BC">
        <w:rPr>
          <w:rFonts w:ascii="Arial" w:hAnsi="Arial" w:cs="Arial"/>
          <w:b/>
          <w:highlight w:val="green"/>
        </w:rPr>
        <w:t>Endorsed.</w:t>
      </w:r>
    </w:p>
    <w:p w14:paraId="76EF7A1F" w14:textId="77777777" w:rsidR="00041E2D" w:rsidRDefault="00041E2D" w:rsidP="00041E2D">
      <w:pPr>
        <w:rPr>
          <w:rFonts w:ascii="Arial" w:hAnsi="Arial" w:cs="Arial"/>
          <w:b/>
          <w:sz w:val="24"/>
        </w:rPr>
      </w:pPr>
      <w:hyperlink r:id="rId1088" w:history="1">
        <w:r>
          <w:rPr>
            <w:rStyle w:val="ab"/>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5C2CFAC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49CDC49" w14:textId="77777777" w:rsidR="00041E2D" w:rsidRDefault="00041E2D" w:rsidP="00041E2D">
      <w:pPr>
        <w:rPr>
          <w:rFonts w:eastAsiaTheme="minorEastAsia"/>
          <w:i/>
        </w:rPr>
      </w:pPr>
      <w:r>
        <w:rPr>
          <w:rFonts w:eastAsiaTheme="minorEastAsia" w:hint="eastAsia"/>
          <w:i/>
        </w:rPr>
        <w:t>C</w:t>
      </w:r>
      <w:r>
        <w:rPr>
          <w:rFonts w:eastAsiaTheme="minorEastAsia"/>
          <w:i/>
        </w:rPr>
        <w:t>HTTL: there may be impact on MSD.</w:t>
      </w:r>
    </w:p>
    <w:p w14:paraId="50BBC75E" w14:textId="77777777" w:rsidR="00041E2D" w:rsidRDefault="00041E2D" w:rsidP="00041E2D">
      <w:pPr>
        <w:rPr>
          <w:rFonts w:eastAsiaTheme="minorEastAsia"/>
          <w:i/>
        </w:rPr>
      </w:pPr>
      <w:r>
        <w:rPr>
          <w:rFonts w:eastAsiaTheme="minorEastAsia"/>
          <w:i/>
        </w:rPr>
        <w:t>Huawei: share view as CHTTL. Many missing issues for PC2. Need TP first.</w:t>
      </w:r>
    </w:p>
    <w:p w14:paraId="4EDC3BBC" w14:textId="77777777" w:rsidR="00041E2D" w:rsidRPr="00AC6265" w:rsidRDefault="00041E2D" w:rsidP="00041E2D">
      <w:pPr>
        <w:rPr>
          <w:rFonts w:eastAsiaTheme="minorEastAsia"/>
          <w:i/>
        </w:rPr>
      </w:pPr>
      <w:r>
        <w:rPr>
          <w:rFonts w:eastAsiaTheme="minorEastAsia" w:hint="eastAsia"/>
          <w:i/>
        </w:rPr>
        <w:t>C</w:t>
      </w:r>
      <w:r>
        <w:rPr>
          <w:rFonts w:eastAsiaTheme="minorEastAsia"/>
          <w:i/>
        </w:rPr>
        <w:t>MCC: Check</w:t>
      </w:r>
    </w:p>
    <w:p w14:paraId="71EC8C4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R4-2403848 (from R4-2400827).</w:t>
      </w:r>
    </w:p>
    <w:p w14:paraId="1ACEC96D" w14:textId="77777777" w:rsidR="00041E2D" w:rsidRDefault="00041E2D" w:rsidP="00041E2D">
      <w:pPr>
        <w:rPr>
          <w:rFonts w:ascii="Arial" w:hAnsi="Arial" w:cs="Arial"/>
          <w:b/>
          <w:sz w:val="24"/>
        </w:rPr>
      </w:pPr>
      <w:hyperlink r:id="rId1089" w:history="1">
        <w:r w:rsidRPr="00292518">
          <w:rPr>
            <w:rStyle w:val="ab"/>
            <w:rFonts w:ascii="Arial" w:hAnsi="Arial" w:cs="Arial"/>
            <w:b/>
            <w:sz w:val="24"/>
          </w:rPr>
          <w:t>R4-2403848</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0A122CA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6478BC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31CB642F" w14:textId="77777777" w:rsidR="00041E2D" w:rsidRDefault="00041E2D" w:rsidP="00041E2D">
      <w:pPr>
        <w:rPr>
          <w:rFonts w:ascii="Arial" w:hAnsi="Arial" w:cs="Arial"/>
          <w:b/>
          <w:sz w:val="24"/>
        </w:rPr>
      </w:pPr>
      <w:hyperlink r:id="rId1090" w:history="1">
        <w:r>
          <w:rPr>
            <w:rStyle w:val="ab"/>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62CF2CC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0F58FA1" w14:textId="77777777" w:rsidR="00041E2D" w:rsidRPr="00AC6265" w:rsidRDefault="00041E2D" w:rsidP="00041E2D">
      <w:pPr>
        <w:rPr>
          <w:rFonts w:eastAsiaTheme="minorEastAsia"/>
          <w:i/>
        </w:rPr>
      </w:pPr>
      <w:r>
        <w:rPr>
          <w:rFonts w:eastAsiaTheme="minorEastAsia" w:hint="eastAsia"/>
          <w:i/>
        </w:rPr>
        <w:t>C</w:t>
      </w:r>
      <w:r>
        <w:rPr>
          <w:rFonts w:eastAsiaTheme="minorEastAsia"/>
          <w:i/>
        </w:rPr>
        <w:t>hair: same situation as the previous one.</w:t>
      </w:r>
    </w:p>
    <w:p w14:paraId="2793FC5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R4-2403849 (from R4-2400828).</w:t>
      </w:r>
    </w:p>
    <w:p w14:paraId="73436752" w14:textId="77777777" w:rsidR="00041E2D" w:rsidRDefault="00041E2D" w:rsidP="00041E2D">
      <w:pPr>
        <w:rPr>
          <w:rFonts w:ascii="Arial" w:hAnsi="Arial" w:cs="Arial"/>
          <w:b/>
          <w:sz w:val="24"/>
        </w:rPr>
      </w:pPr>
      <w:hyperlink r:id="rId1091" w:history="1">
        <w:r w:rsidRPr="0091489F">
          <w:rPr>
            <w:rStyle w:val="ab"/>
            <w:rFonts w:ascii="Arial" w:hAnsi="Arial" w:cs="Arial"/>
            <w:b/>
            <w:sz w:val="24"/>
          </w:rPr>
          <w:t>R4-2403849</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7BDFA1F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4D5526DE" w14:textId="77777777" w:rsidR="00041E2D" w:rsidRPr="00AC6265" w:rsidRDefault="00041E2D" w:rsidP="00041E2D">
      <w:pPr>
        <w:rPr>
          <w:rFonts w:eastAsiaTheme="minorEastAsia"/>
          <w:i/>
        </w:rPr>
      </w:pPr>
      <w:r>
        <w:rPr>
          <w:rFonts w:eastAsiaTheme="minorEastAsia" w:hint="eastAsia"/>
          <w:i/>
        </w:rPr>
        <w:t>C</w:t>
      </w:r>
      <w:r>
        <w:rPr>
          <w:rFonts w:eastAsiaTheme="minorEastAsia"/>
          <w:i/>
        </w:rPr>
        <w:t>hair: same situation as the previous one.</w:t>
      </w:r>
    </w:p>
    <w:p w14:paraId="56C0FE0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B5712">
        <w:rPr>
          <w:rFonts w:ascii="Arial" w:hAnsi="Arial" w:cs="Arial"/>
          <w:b/>
          <w:highlight w:val="green"/>
        </w:rPr>
        <w:t>Endorsed.</w:t>
      </w:r>
    </w:p>
    <w:p w14:paraId="44DDEAD2" w14:textId="77777777" w:rsidR="00041E2D" w:rsidRDefault="00041E2D" w:rsidP="00041E2D">
      <w:pPr>
        <w:rPr>
          <w:rFonts w:ascii="Arial" w:hAnsi="Arial" w:cs="Arial"/>
          <w:b/>
          <w:sz w:val="24"/>
        </w:rPr>
      </w:pPr>
      <w:hyperlink r:id="rId1092" w:history="1">
        <w:r>
          <w:rPr>
            <w:rStyle w:val="ab"/>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10864E7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B7BD17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8208818" w14:textId="77777777" w:rsidR="00041E2D" w:rsidRDefault="00041E2D" w:rsidP="00041E2D">
      <w:pPr>
        <w:rPr>
          <w:rFonts w:ascii="Arial" w:hAnsi="Arial" w:cs="Arial"/>
          <w:b/>
          <w:sz w:val="24"/>
        </w:rPr>
      </w:pPr>
      <w:hyperlink r:id="rId1093" w:history="1">
        <w:r>
          <w:rPr>
            <w:rStyle w:val="ab"/>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0311D8D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5EB85498" w14:textId="77777777" w:rsidR="00041E2D" w:rsidRPr="00430E30" w:rsidRDefault="00041E2D" w:rsidP="00041E2D">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609236AB" w14:textId="77777777" w:rsidR="00041E2D" w:rsidRPr="00430E30" w:rsidRDefault="00041E2D" w:rsidP="00041E2D">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64481AB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4" w:history="1">
        <w:r>
          <w:rPr>
            <w:rStyle w:val="ab"/>
            <w:rFonts w:ascii="Arial" w:hAnsi="Arial" w:cs="Arial"/>
            <w:b/>
          </w:rPr>
          <w:t>R4-2403617</w:t>
        </w:r>
      </w:hyperlink>
      <w:r>
        <w:rPr>
          <w:rFonts w:ascii="Arial" w:hAnsi="Arial" w:cs="Arial"/>
          <w:b/>
        </w:rPr>
        <w:t xml:space="preserve"> (from </w:t>
      </w:r>
      <w:hyperlink r:id="rId1095" w:history="1">
        <w:r>
          <w:rPr>
            <w:rStyle w:val="ab"/>
            <w:rFonts w:ascii="Arial" w:hAnsi="Arial" w:cs="Arial"/>
            <w:b/>
          </w:rPr>
          <w:t>R4-2401117</w:t>
        </w:r>
      </w:hyperlink>
      <w:r>
        <w:rPr>
          <w:rFonts w:ascii="Arial" w:hAnsi="Arial" w:cs="Arial"/>
          <w:b/>
        </w:rPr>
        <w:t>).</w:t>
      </w:r>
    </w:p>
    <w:p w14:paraId="3D366541" w14:textId="77777777" w:rsidR="00041E2D" w:rsidRDefault="00041E2D" w:rsidP="00041E2D">
      <w:pPr>
        <w:rPr>
          <w:rFonts w:ascii="Arial" w:hAnsi="Arial" w:cs="Arial"/>
          <w:b/>
          <w:sz w:val="24"/>
        </w:rPr>
      </w:pPr>
      <w:hyperlink r:id="rId1096" w:history="1">
        <w:r>
          <w:rPr>
            <w:rStyle w:val="ab"/>
            <w:rFonts w:ascii="Arial" w:hAnsi="Arial" w:cs="Arial"/>
            <w:b/>
            <w:sz w:val="24"/>
          </w:rPr>
          <w:t>R4-2403617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6AD748F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 Samsung</w:t>
      </w:r>
    </w:p>
    <w:p w14:paraId="60177AE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515FA">
        <w:rPr>
          <w:rFonts w:ascii="Arial" w:hAnsi="Arial" w:cs="Arial"/>
          <w:b/>
          <w:highlight w:val="green"/>
        </w:rPr>
        <w:t>Endorsed.</w:t>
      </w:r>
    </w:p>
    <w:p w14:paraId="7FD2F942" w14:textId="77777777" w:rsidR="00041E2D" w:rsidRDefault="00041E2D" w:rsidP="00041E2D">
      <w:pPr>
        <w:rPr>
          <w:rFonts w:ascii="Arial" w:hAnsi="Arial" w:cs="Arial"/>
          <w:b/>
          <w:sz w:val="24"/>
        </w:rPr>
      </w:pPr>
      <w:hyperlink r:id="rId1097" w:history="1">
        <w:r>
          <w:rPr>
            <w:rStyle w:val="ab"/>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5BB15728"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D696EE0" w14:textId="77777777" w:rsidR="00041E2D" w:rsidRPr="00F15E95" w:rsidRDefault="00041E2D" w:rsidP="00041E2D">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10CF5CF2" w14:textId="77777777" w:rsidR="00041E2D" w:rsidRPr="00F15E95" w:rsidRDefault="00041E2D" w:rsidP="00041E2D">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7E2D740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98" w:history="1">
        <w:r>
          <w:rPr>
            <w:rStyle w:val="ab"/>
            <w:rFonts w:ascii="Arial" w:hAnsi="Arial" w:cs="Arial"/>
            <w:b/>
          </w:rPr>
          <w:t>R4-2403618</w:t>
        </w:r>
      </w:hyperlink>
      <w:r>
        <w:rPr>
          <w:rFonts w:ascii="Arial" w:hAnsi="Arial" w:cs="Arial"/>
          <w:b/>
        </w:rPr>
        <w:t xml:space="preserve"> (from </w:t>
      </w:r>
      <w:hyperlink r:id="rId1099" w:history="1">
        <w:r>
          <w:rPr>
            <w:rStyle w:val="ab"/>
            <w:rFonts w:ascii="Arial" w:hAnsi="Arial" w:cs="Arial"/>
            <w:b/>
          </w:rPr>
          <w:t>R4-2401119</w:t>
        </w:r>
      </w:hyperlink>
      <w:r>
        <w:rPr>
          <w:rFonts w:ascii="Arial" w:hAnsi="Arial" w:cs="Arial"/>
          <w:b/>
        </w:rPr>
        <w:t>).</w:t>
      </w:r>
    </w:p>
    <w:p w14:paraId="30C8E84A" w14:textId="77777777" w:rsidR="00041E2D" w:rsidRDefault="00041E2D" w:rsidP="00041E2D">
      <w:pPr>
        <w:rPr>
          <w:rFonts w:ascii="Arial" w:hAnsi="Arial" w:cs="Arial"/>
          <w:b/>
          <w:sz w:val="24"/>
        </w:rPr>
      </w:pPr>
      <w:hyperlink r:id="rId1100" w:history="1">
        <w:r>
          <w:rPr>
            <w:rStyle w:val="ab"/>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26843E1E"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A4FD9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245A7342" w14:textId="77777777" w:rsidR="00041E2D" w:rsidRDefault="00041E2D" w:rsidP="00041E2D">
      <w:pPr>
        <w:rPr>
          <w:rFonts w:ascii="Arial" w:hAnsi="Arial" w:cs="Arial"/>
          <w:b/>
          <w:sz w:val="24"/>
        </w:rPr>
      </w:pPr>
      <w:hyperlink r:id="rId1101" w:history="1">
        <w:r>
          <w:rPr>
            <w:rStyle w:val="ab"/>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3D046DD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6DF59F4C" w14:textId="77777777" w:rsidR="00041E2D" w:rsidRPr="002B3A9E" w:rsidRDefault="00041E2D" w:rsidP="00041E2D">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02ED258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2" w:history="1">
        <w:r>
          <w:rPr>
            <w:rStyle w:val="ab"/>
            <w:rFonts w:ascii="Arial" w:hAnsi="Arial" w:cs="Arial"/>
            <w:b/>
          </w:rPr>
          <w:t>R4-2403619</w:t>
        </w:r>
      </w:hyperlink>
      <w:r>
        <w:rPr>
          <w:rFonts w:ascii="Arial" w:hAnsi="Arial" w:cs="Arial"/>
          <w:b/>
        </w:rPr>
        <w:t xml:space="preserve"> (from </w:t>
      </w:r>
      <w:hyperlink r:id="rId1103" w:history="1">
        <w:r>
          <w:rPr>
            <w:rStyle w:val="ab"/>
            <w:rFonts w:ascii="Arial" w:hAnsi="Arial" w:cs="Arial"/>
            <w:b/>
          </w:rPr>
          <w:t>R4-2401147</w:t>
        </w:r>
      </w:hyperlink>
      <w:r>
        <w:rPr>
          <w:rFonts w:ascii="Arial" w:hAnsi="Arial" w:cs="Arial"/>
          <w:b/>
        </w:rPr>
        <w:t>).</w:t>
      </w:r>
    </w:p>
    <w:p w14:paraId="5EC5ED95" w14:textId="77777777" w:rsidR="00041E2D" w:rsidRDefault="00041E2D" w:rsidP="00041E2D">
      <w:pPr>
        <w:rPr>
          <w:rFonts w:ascii="Arial" w:hAnsi="Arial" w:cs="Arial"/>
          <w:b/>
          <w:sz w:val="24"/>
        </w:rPr>
      </w:pPr>
      <w:hyperlink r:id="rId1104" w:history="1">
        <w:r>
          <w:rPr>
            <w:rStyle w:val="ab"/>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6A384DC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0D0D1501" w14:textId="77777777" w:rsidR="00041E2D" w:rsidRPr="002B3A9E" w:rsidRDefault="00041E2D" w:rsidP="00041E2D">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49EB79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Endorsed.</w:t>
      </w:r>
    </w:p>
    <w:p w14:paraId="69B1DD54" w14:textId="77777777" w:rsidR="00041E2D" w:rsidRDefault="00041E2D" w:rsidP="00041E2D">
      <w:pPr>
        <w:rPr>
          <w:rFonts w:ascii="Arial" w:hAnsi="Arial" w:cs="Arial"/>
          <w:b/>
          <w:sz w:val="24"/>
        </w:rPr>
      </w:pPr>
      <w:hyperlink r:id="rId1105" w:history="1">
        <w:r>
          <w:rPr>
            <w:rStyle w:val="ab"/>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6784C3F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6B5FD75D" w14:textId="77777777" w:rsidR="00041E2D" w:rsidRDefault="00041E2D" w:rsidP="00041E2D">
      <w:pPr>
        <w:rPr>
          <w:rFonts w:ascii="Arial" w:hAnsi="Arial" w:cs="Arial"/>
          <w:b/>
        </w:rPr>
      </w:pPr>
      <w:r>
        <w:rPr>
          <w:rFonts w:ascii="Arial" w:hAnsi="Arial" w:cs="Arial"/>
          <w:b/>
        </w:rPr>
        <w:t xml:space="preserve">Abstract: </w:t>
      </w:r>
    </w:p>
    <w:p w14:paraId="56D600CC" w14:textId="77777777" w:rsidR="00041E2D" w:rsidRDefault="00041E2D" w:rsidP="00041E2D">
      <w:r>
        <w:t>draft CR 38.101-1 adding PC2 UL to 3 and 4 bands DL configurations</w:t>
      </w:r>
    </w:p>
    <w:p w14:paraId="6AE96F3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185D9543" w14:textId="77777777" w:rsidR="00041E2D" w:rsidRDefault="00041E2D" w:rsidP="00041E2D">
      <w:pPr>
        <w:rPr>
          <w:rFonts w:ascii="Arial" w:hAnsi="Arial" w:cs="Arial"/>
          <w:b/>
          <w:sz w:val="24"/>
        </w:rPr>
      </w:pPr>
      <w:hyperlink r:id="rId1106" w:history="1">
        <w:r>
          <w:rPr>
            <w:rStyle w:val="ab"/>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5933E90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377EB803" w14:textId="77777777" w:rsidR="00041E2D" w:rsidRDefault="00041E2D" w:rsidP="00041E2D">
      <w:pPr>
        <w:rPr>
          <w:rFonts w:ascii="Arial" w:hAnsi="Arial" w:cs="Arial"/>
          <w:b/>
        </w:rPr>
      </w:pPr>
      <w:r>
        <w:rPr>
          <w:rFonts w:ascii="Arial" w:hAnsi="Arial" w:cs="Arial"/>
          <w:b/>
        </w:rPr>
        <w:t xml:space="preserve">Abstract: </w:t>
      </w:r>
    </w:p>
    <w:p w14:paraId="13660D1B" w14:textId="77777777" w:rsidR="00041E2D" w:rsidRDefault="00041E2D" w:rsidP="00041E2D">
      <w:r>
        <w:t>draft CR 38.101-1 adding PC1.5 UL to 3 bands combinations</w:t>
      </w:r>
    </w:p>
    <w:p w14:paraId="4D11794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3265B883" w14:textId="77777777" w:rsidR="00041E2D" w:rsidRDefault="00041E2D" w:rsidP="00041E2D">
      <w:pPr>
        <w:rPr>
          <w:rFonts w:ascii="Arial" w:hAnsi="Arial" w:cs="Arial"/>
          <w:b/>
          <w:sz w:val="24"/>
        </w:rPr>
      </w:pPr>
      <w:hyperlink r:id="rId1107" w:history="1">
        <w:r>
          <w:rPr>
            <w:rStyle w:val="ab"/>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036443C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888AFAA" w14:textId="77777777" w:rsidR="00041E2D" w:rsidRDefault="00041E2D" w:rsidP="00041E2D">
      <w:pPr>
        <w:rPr>
          <w:rFonts w:ascii="Arial" w:hAnsi="Arial" w:cs="Arial"/>
          <w:b/>
        </w:rPr>
      </w:pPr>
      <w:r>
        <w:rPr>
          <w:rFonts w:ascii="Arial" w:hAnsi="Arial" w:cs="Arial"/>
          <w:b/>
        </w:rPr>
        <w:t xml:space="preserve">Abstract: </w:t>
      </w:r>
    </w:p>
    <w:p w14:paraId="6EC7D117" w14:textId="77777777" w:rsidR="00041E2D" w:rsidRDefault="00041E2D" w:rsidP="00041E2D">
      <w:r>
        <w:t>draft CR 38.101-1 correcting NR CA 2 bands PC2 MSD table</w:t>
      </w:r>
    </w:p>
    <w:p w14:paraId="02AD526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4E3DD975" w14:textId="77777777" w:rsidR="00041E2D" w:rsidRDefault="00041E2D" w:rsidP="00041E2D">
      <w:pPr>
        <w:rPr>
          <w:rFonts w:ascii="Arial" w:hAnsi="Arial" w:cs="Arial"/>
          <w:b/>
          <w:sz w:val="24"/>
        </w:rPr>
      </w:pPr>
      <w:hyperlink r:id="rId1108" w:history="1">
        <w:r>
          <w:rPr>
            <w:rStyle w:val="ab"/>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35CC3A4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76E42E9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2ADC9301" w14:textId="77777777" w:rsidR="00041E2D" w:rsidRDefault="00041E2D" w:rsidP="00041E2D">
      <w:pPr>
        <w:rPr>
          <w:rFonts w:ascii="Arial" w:hAnsi="Arial" w:cs="Arial"/>
          <w:b/>
          <w:sz w:val="24"/>
        </w:rPr>
      </w:pPr>
      <w:hyperlink r:id="rId1109" w:history="1">
        <w:r>
          <w:rPr>
            <w:rStyle w:val="ab"/>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6B0044B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0459C30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029CB327" w14:textId="77777777" w:rsidR="00041E2D" w:rsidRDefault="00041E2D" w:rsidP="00041E2D">
      <w:pPr>
        <w:rPr>
          <w:rFonts w:ascii="Arial" w:hAnsi="Arial" w:cs="Arial"/>
          <w:b/>
          <w:sz w:val="24"/>
        </w:rPr>
      </w:pPr>
      <w:hyperlink r:id="rId1110" w:history="1">
        <w:r>
          <w:rPr>
            <w:rStyle w:val="ab"/>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5091821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9385232" w14:textId="77777777" w:rsidR="00041E2D" w:rsidRPr="0084108D" w:rsidRDefault="00041E2D" w:rsidP="00041E2D">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00B62E98" w14:textId="77777777" w:rsidR="00041E2D" w:rsidRDefault="00041E2D" w:rsidP="00041E2D">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68263C62" w14:textId="77777777" w:rsidR="00041E2D" w:rsidRPr="0084108D" w:rsidRDefault="00041E2D" w:rsidP="00041E2D">
      <w:pPr>
        <w:rPr>
          <w:rFonts w:eastAsiaTheme="minorEastAsia"/>
          <w:szCs w:val="16"/>
        </w:rPr>
      </w:pPr>
      <w:r>
        <w:rPr>
          <w:rFonts w:eastAsiaTheme="minorEastAsia" w:hint="eastAsia"/>
          <w:szCs w:val="16"/>
        </w:rPr>
        <w:t>Q</w:t>
      </w:r>
      <w:r>
        <w:rPr>
          <w:rFonts w:eastAsiaTheme="minorEastAsia"/>
          <w:szCs w:val="16"/>
        </w:rPr>
        <w:t>ualcomm: Similar as Huawei.</w:t>
      </w:r>
    </w:p>
    <w:p w14:paraId="1DE75A2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1" w:history="1">
        <w:r>
          <w:rPr>
            <w:rStyle w:val="ab"/>
            <w:rFonts w:ascii="Arial" w:hAnsi="Arial" w:cs="Arial"/>
            <w:b/>
          </w:rPr>
          <w:t>R4-2403620</w:t>
        </w:r>
      </w:hyperlink>
      <w:r>
        <w:rPr>
          <w:rFonts w:ascii="Arial" w:hAnsi="Arial" w:cs="Arial"/>
          <w:b/>
        </w:rPr>
        <w:t xml:space="preserve"> (from </w:t>
      </w:r>
      <w:hyperlink r:id="rId1112" w:history="1">
        <w:r>
          <w:rPr>
            <w:rStyle w:val="ab"/>
            <w:rFonts w:ascii="Arial" w:hAnsi="Arial" w:cs="Arial"/>
            <w:b/>
          </w:rPr>
          <w:t>R4-2402437</w:t>
        </w:r>
      </w:hyperlink>
      <w:r>
        <w:rPr>
          <w:rFonts w:ascii="Arial" w:hAnsi="Arial" w:cs="Arial"/>
          <w:b/>
        </w:rPr>
        <w:t>).</w:t>
      </w:r>
    </w:p>
    <w:p w14:paraId="4F7AC50A" w14:textId="77777777" w:rsidR="00041E2D" w:rsidRDefault="00041E2D" w:rsidP="00041E2D">
      <w:pPr>
        <w:rPr>
          <w:rFonts w:ascii="Arial" w:hAnsi="Arial" w:cs="Arial"/>
          <w:b/>
          <w:sz w:val="24"/>
        </w:rPr>
      </w:pPr>
      <w:hyperlink r:id="rId1113" w:history="1">
        <w:r>
          <w:rPr>
            <w:rStyle w:val="ab"/>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33E5EAE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67234D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36627639" w14:textId="77777777" w:rsidR="00041E2D" w:rsidRDefault="00041E2D" w:rsidP="00041E2D">
      <w:pPr>
        <w:rPr>
          <w:rFonts w:ascii="Arial" w:hAnsi="Arial" w:cs="Arial"/>
          <w:b/>
          <w:sz w:val="24"/>
        </w:rPr>
      </w:pPr>
      <w:hyperlink r:id="rId1114" w:history="1">
        <w:r>
          <w:rPr>
            <w:rStyle w:val="ab"/>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7A5E392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0BC476B3"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0B0A748B" w14:textId="77777777" w:rsidR="00041E2D" w:rsidRDefault="00041E2D" w:rsidP="00041E2D">
      <w:pPr>
        <w:rPr>
          <w:rFonts w:ascii="Arial" w:hAnsi="Arial" w:cs="Arial"/>
          <w:b/>
          <w:sz w:val="24"/>
        </w:rPr>
      </w:pPr>
      <w:hyperlink r:id="rId1115" w:history="1">
        <w:r>
          <w:rPr>
            <w:rStyle w:val="ab"/>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2B259ED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5D4C37C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50040583" w14:textId="77777777" w:rsidR="00041E2D" w:rsidRPr="002179F9" w:rsidRDefault="00041E2D" w:rsidP="00041E2D">
      <w:pPr>
        <w:rPr>
          <w:b/>
          <w:color w:val="993300"/>
        </w:rPr>
      </w:pPr>
      <w:r w:rsidRPr="002179F9">
        <w:rPr>
          <w:b/>
          <w:color w:val="993300"/>
        </w:rPr>
        <w:t>TP</w:t>
      </w:r>
    </w:p>
    <w:p w14:paraId="45544BFB" w14:textId="77777777" w:rsidR="00041E2D" w:rsidRDefault="00041E2D" w:rsidP="00041E2D">
      <w:pPr>
        <w:rPr>
          <w:rFonts w:ascii="Arial" w:hAnsi="Arial" w:cs="Arial"/>
          <w:b/>
          <w:sz w:val="24"/>
        </w:rPr>
      </w:pPr>
      <w:hyperlink r:id="rId1116" w:history="1">
        <w:r>
          <w:rPr>
            <w:rStyle w:val="ab"/>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4DF3AA6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7DD49E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1F68C889" w14:textId="77777777" w:rsidR="00041E2D" w:rsidRDefault="00041E2D" w:rsidP="00041E2D">
      <w:pPr>
        <w:rPr>
          <w:rFonts w:ascii="Arial" w:hAnsi="Arial" w:cs="Arial"/>
          <w:b/>
          <w:sz w:val="24"/>
        </w:rPr>
      </w:pPr>
      <w:hyperlink r:id="rId1117" w:history="1">
        <w:r>
          <w:rPr>
            <w:rStyle w:val="ab"/>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11E1EA4B"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22E5ED67" w14:textId="77777777" w:rsidR="00041E2D" w:rsidRPr="00035146" w:rsidRDefault="00041E2D" w:rsidP="00041E2D">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69D15E0F" w14:textId="77777777" w:rsidR="00041E2D" w:rsidRPr="00035146" w:rsidRDefault="00041E2D" w:rsidP="00041E2D">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201256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R4-2403847 (from R4-2400332).</w:t>
      </w:r>
    </w:p>
    <w:p w14:paraId="7A9C42D0" w14:textId="77777777" w:rsidR="00041E2D" w:rsidRDefault="00041E2D" w:rsidP="00041E2D">
      <w:pPr>
        <w:rPr>
          <w:rFonts w:ascii="Arial" w:hAnsi="Arial" w:cs="Arial"/>
          <w:b/>
          <w:sz w:val="24"/>
        </w:rPr>
      </w:pPr>
      <w:hyperlink r:id="rId1118" w:history="1">
        <w:r w:rsidRPr="009C4A29">
          <w:rPr>
            <w:rStyle w:val="ab"/>
            <w:rFonts w:ascii="Arial" w:hAnsi="Arial" w:cs="Arial"/>
            <w:b/>
            <w:sz w:val="24"/>
          </w:rPr>
          <w:t>R4-2403847</w:t>
        </w:r>
      </w:hyperlink>
      <w:r>
        <w:rPr>
          <w:rFonts w:ascii="Arial" w:hAnsi="Arial" w:cs="Arial"/>
          <w:b/>
          <w:color w:val="0000FF"/>
          <w:sz w:val="24"/>
        </w:rPr>
        <w:tab/>
      </w:r>
      <w:r>
        <w:rPr>
          <w:rFonts w:ascii="Arial" w:hAnsi="Arial" w:cs="Arial"/>
          <w:b/>
          <w:sz w:val="24"/>
        </w:rPr>
        <w:t>TP for TR38.899: Addition of uplink configurations to CA_n8A-n78A</w:t>
      </w:r>
    </w:p>
    <w:p w14:paraId="57BC2B88"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68DEF7EA" w14:textId="77777777" w:rsidR="00041E2D" w:rsidRPr="00035146" w:rsidRDefault="00041E2D" w:rsidP="00041E2D">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4CD9C158" w14:textId="77777777" w:rsidR="00041E2D" w:rsidRPr="00035146" w:rsidRDefault="00041E2D" w:rsidP="00041E2D">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58DB380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26F11">
        <w:rPr>
          <w:rFonts w:ascii="Arial" w:hAnsi="Arial" w:cs="Arial"/>
          <w:b/>
          <w:highlight w:val="green"/>
        </w:rPr>
        <w:t>Approved.</w:t>
      </w:r>
    </w:p>
    <w:p w14:paraId="6D01C720" w14:textId="77777777" w:rsidR="00041E2D" w:rsidRDefault="00041E2D" w:rsidP="00041E2D">
      <w:pPr>
        <w:rPr>
          <w:rFonts w:ascii="Arial" w:hAnsi="Arial" w:cs="Arial"/>
          <w:b/>
          <w:sz w:val="24"/>
        </w:rPr>
      </w:pPr>
      <w:hyperlink r:id="rId1119" w:history="1">
        <w:r>
          <w:rPr>
            <w:rStyle w:val="ab"/>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7840FB4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FF3C45A" w14:textId="77777777" w:rsidR="00041E2D" w:rsidRDefault="00041E2D" w:rsidP="00041E2D">
      <w:pPr>
        <w:rPr>
          <w:rFonts w:ascii="Arial" w:hAnsi="Arial" w:cs="Arial"/>
          <w:b/>
        </w:rPr>
      </w:pPr>
      <w:r>
        <w:rPr>
          <w:rFonts w:ascii="Arial" w:hAnsi="Arial" w:cs="Arial"/>
          <w:b/>
        </w:rPr>
        <w:t xml:space="preserve">Abstract: </w:t>
      </w:r>
    </w:p>
    <w:p w14:paraId="75C0A581" w14:textId="77777777" w:rsidR="00041E2D" w:rsidRDefault="00041E2D" w:rsidP="00041E2D">
      <w:r>
        <w:t>TP for 38.899 adding CA_n78(2A) PC2 UL to CA_n7A-n78(2A)</w:t>
      </w:r>
    </w:p>
    <w:p w14:paraId="7A9A4CF5" w14:textId="77777777" w:rsidR="00041E2D" w:rsidRPr="00352F75" w:rsidRDefault="00041E2D" w:rsidP="00041E2D">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0C87400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0" w:history="1">
        <w:r>
          <w:rPr>
            <w:rStyle w:val="ab"/>
            <w:rFonts w:ascii="Arial" w:hAnsi="Arial" w:cs="Arial"/>
            <w:b/>
          </w:rPr>
          <w:t>R4-2403621</w:t>
        </w:r>
      </w:hyperlink>
      <w:r>
        <w:rPr>
          <w:rFonts w:ascii="Arial" w:hAnsi="Arial" w:cs="Arial"/>
          <w:b/>
        </w:rPr>
        <w:t xml:space="preserve"> (from </w:t>
      </w:r>
      <w:hyperlink r:id="rId1121" w:history="1">
        <w:r>
          <w:rPr>
            <w:rStyle w:val="ab"/>
            <w:rFonts w:ascii="Arial" w:hAnsi="Arial" w:cs="Arial"/>
            <w:b/>
          </w:rPr>
          <w:t>R4-2401473</w:t>
        </w:r>
      </w:hyperlink>
      <w:r>
        <w:rPr>
          <w:rFonts w:ascii="Arial" w:hAnsi="Arial" w:cs="Arial"/>
          <w:b/>
        </w:rPr>
        <w:t>).</w:t>
      </w:r>
    </w:p>
    <w:p w14:paraId="3BB00B1C" w14:textId="77777777" w:rsidR="00041E2D" w:rsidRDefault="00041E2D" w:rsidP="00041E2D">
      <w:pPr>
        <w:rPr>
          <w:rFonts w:ascii="Arial" w:hAnsi="Arial" w:cs="Arial"/>
          <w:b/>
          <w:sz w:val="24"/>
        </w:rPr>
      </w:pPr>
      <w:hyperlink r:id="rId1122" w:history="1">
        <w:r>
          <w:rPr>
            <w:rStyle w:val="ab"/>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6BA6FE58"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078799F" w14:textId="77777777" w:rsidR="00041E2D" w:rsidRDefault="00041E2D" w:rsidP="00041E2D">
      <w:pPr>
        <w:rPr>
          <w:rFonts w:ascii="Arial" w:hAnsi="Arial" w:cs="Arial"/>
          <w:b/>
        </w:rPr>
      </w:pPr>
      <w:r>
        <w:rPr>
          <w:rFonts w:ascii="Arial" w:hAnsi="Arial" w:cs="Arial"/>
          <w:b/>
        </w:rPr>
        <w:t xml:space="preserve">Abstract: </w:t>
      </w:r>
    </w:p>
    <w:p w14:paraId="28DE81C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1CBE">
        <w:rPr>
          <w:rFonts w:ascii="Arial" w:hAnsi="Arial" w:cs="Arial"/>
          <w:b/>
          <w:highlight w:val="green"/>
        </w:rPr>
        <w:t>Approved.</w:t>
      </w:r>
    </w:p>
    <w:p w14:paraId="7B25B843" w14:textId="77777777" w:rsidR="00041E2D" w:rsidRDefault="00041E2D" w:rsidP="00041E2D">
      <w:pPr>
        <w:rPr>
          <w:rFonts w:ascii="Arial" w:hAnsi="Arial" w:cs="Arial"/>
          <w:b/>
          <w:sz w:val="24"/>
        </w:rPr>
      </w:pPr>
      <w:hyperlink r:id="rId1123" w:history="1">
        <w:r>
          <w:rPr>
            <w:rStyle w:val="ab"/>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711AC92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BA4BC0F" w14:textId="77777777" w:rsidR="00041E2D" w:rsidRDefault="00041E2D" w:rsidP="00041E2D">
      <w:pPr>
        <w:rPr>
          <w:rFonts w:ascii="Arial" w:hAnsi="Arial" w:cs="Arial"/>
          <w:b/>
        </w:rPr>
      </w:pPr>
      <w:r>
        <w:rPr>
          <w:rFonts w:ascii="Arial" w:hAnsi="Arial" w:cs="Arial"/>
          <w:b/>
        </w:rPr>
        <w:t xml:space="preserve">Abstract: </w:t>
      </w:r>
    </w:p>
    <w:p w14:paraId="69CF56E6" w14:textId="77777777" w:rsidR="00041E2D" w:rsidRDefault="00041E2D" w:rsidP="00041E2D">
      <w:r>
        <w:t>TP for 38.899 adding CA_n78(2A) PC2 UL to CA_n66A-n78(2A)</w:t>
      </w:r>
    </w:p>
    <w:p w14:paraId="5245B26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56D94AF8" w14:textId="77777777" w:rsidR="00041E2D" w:rsidRDefault="00041E2D" w:rsidP="00041E2D">
      <w:pPr>
        <w:rPr>
          <w:rFonts w:ascii="Arial" w:hAnsi="Arial" w:cs="Arial"/>
          <w:b/>
          <w:sz w:val="24"/>
        </w:rPr>
      </w:pPr>
      <w:hyperlink r:id="rId1124" w:history="1">
        <w:r>
          <w:rPr>
            <w:rStyle w:val="ab"/>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691DDF1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A053F44" w14:textId="77777777" w:rsidR="00041E2D" w:rsidRDefault="00041E2D" w:rsidP="00041E2D">
      <w:pPr>
        <w:rPr>
          <w:rFonts w:ascii="Arial" w:hAnsi="Arial" w:cs="Arial"/>
          <w:b/>
        </w:rPr>
      </w:pPr>
      <w:r>
        <w:rPr>
          <w:rFonts w:ascii="Arial" w:hAnsi="Arial" w:cs="Arial"/>
          <w:b/>
        </w:rPr>
        <w:t xml:space="preserve">Abstract: </w:t>
      </w:r>
    </w:p>
    <w:p w14:paraId="7658E479" w14:textId="77777777" w:rsidR="00041E2D" w:rsidRDefault="00041E2D" w:rsidP="00041E2D">
      <w:r>
        <w:t>TP for 38.899 adding CA_n78(2A) PC2 UL to CA_n25A-n78(2A)</w:t>
      </w:r>
    </w:p>
    <w:p w14:paraId="4B41EED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3B73A151" w14:textId="77777777" w:rsidR="00041E2D" w:rsidRDefault="00041E2D" w:rsidP="00041E2D">
      <w:pPr>
        <w:rPr>
          <w:rFonts w:ascii="Arial" w:hAnsi="Arial" w:cs="Arial"/>
          <w:b/>
          <w:sz w:val="24"/>
        </w:rPr>
      </w:pPr>
      <w:hyperlink r:id="rId1125" w:history="1">
        <w:r>
          <w:rPr>
            <w:rStyle w:val="ab"/>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5E006EA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51A1C86B" w14:textId="77777777" w:rsidR="00041E2D" w:rsidRDefault="00041E2D" w:rsidP="00041E2D">
      <w:pPr>
        <w:rPr>
          <w:rFonts w:ascii="Arial" w:hAnsi="Arial" w:cs="Arial"/>
          <w:b/>
        </w:rPr>
      </w:pPr>
      <w:r>
        <w:rPr>
          <w:rFonts w:ascii="Arial" w:hAnsi="Arial" w:cs="Arial"/>
          <w:b/>
        </w:rPr>
        <w:t xml:space="preserve">Abstract: </w:t>
      </w:r>
    </w:p>
    <w:p w14:paraId="4692A336" w14:textId="77777777" w:rsidR="00041E2D" w:rsidRDefault="00041E2D" w:rsidP="00041E2D">
      <w:r>
        <w:t>TP for 38.899 adding CA_n77(2A) PC2 UL to CA_n25(2A)-n77(2A)</w:t>
      </w:r>
    </w:p>
    <w:p w14:paraId="028C2F8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57071605" w14:textId="77777777" w:rsidR="00041E2D" w:rsidRDefault="00041E2D" w:rsidP="00041E2D">
      <w:pPr>
        <w:rPr>
          <w:rFonts w:ascii="Arial" w:hAnsi="Arial" w:cs="Arial"/>
          <w:b/>
          <w:sz w:val="24"/>
        </w:rPr>
      </w:pPr>
      <w:hyperlink r:id="rId1126" w:history="1">
        <w:r>
          <w:rPr>
            <w:rStyle w:val="ab"/>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45E4937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CF9F7F2" w14:textId="77777777" w:rsidR="00041E2D" w:rsidRDefault="00041E2D" w:rsidP="00041E2D">
      <w:pPr>
        <w:rPr>
          <w:rFonts w:ascii="Arial" w:hAnsi="Arial" w:cs="Arial"/>
          <w:b/>
        </w:rPr>
      </w:pPr>
      <w:r>
        <w:rPr>
          <w:rFonts w:ascii="Arial" w:hAnsi="Arial" w:cs="Arial"/>
          <w:b/>
        </w:rPr>
        <w:t xml:space="preserve">Abstract: </w:t>
      </w:r>
    </w:p>
    <w:p w14:paraId="4CA9F633" w14:textId="77777777" w:rsidR="00041E2D" w:rsidRDefault="00041E2D" w:rsidP="00041E2D">
      <w:r>
        <w:t>TP for 38.899 adding PC2 UL to CA_n13A-n66A-n77A</w:t>
      </w:r>
    </w:p>
    <w:p w14:paraId="2F56E2F6" w14:textId="77777777" w:rsidR="00041E2D" w:rsidRPr="008D047D" w:rsidRDefault="00041E2D" w:rsidP="00041E2D">
      <w:pPr>
        <w:rPr>
          <w:rFonts w:eastAsiaTheme="minorEastAsia"/>
        </w:rPr>
      </w:pPr>
      <w:r>
        <w:rPr>
          <w:rFonts w:eastAsiaTheme="minorEastAsia"/>
        </w:rPr>
        <w:t>Qualcomm: the values in the MSD are too small.</w:t>
      </w:r>
    </w:p>
    <w:p w14:paraId="334DC87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R4-2403826 (from R4-2401478).</w:t>
      </w:r>
    </w:p>
    <w:p w14:paraId="4A0F5F0E" w14:textId="77777777" w:rsidR="00041E2D" w:rsidRDefault="00041E2D" w:rsidP="00041E2D">
      <w:pPr>
        <w:rPr>
          <w:rFonts w:ascii="Arial" w:hAnsi="Arial" w:cs="Arial"/>
          <w:b/>
          <w:sz w:val="24"/>
        </w:rPr>
      </w:pPr>
      <w:hyperlink r:id="rId1127" w:history="1">
        <w:r w:rsidRPr="009139A2">
          <w:rPr>
            <w:rStyle w:val="ab"/>
            <w:rFonts w:ascii="Arial" w:hAnsi="Arial" w:cs="Arial"/>
            <w:b/>
            <w:sz w:val="24"/>
          </w:rPr>
          <w:t>R4-2403826</w:t>
        </w:r>
      </w:hyperlink>
      <w:r>
        <w:rPr>
          <w:rFonts w:ascii="Arial" w:hAnsi="Arial" w:cs="Arial"/>
          <w:b/>
          <w:color w:val="0000FF"/>
          <w:sz w:val="24"/>
        </w:rPr>
        <w:tab/>
      </w:r>
      <w:r>
        <w:rPr>
          <w:rFonts w:ascii="Arial" w:hAnsi="Arial" w:cs="Arial"/>
          <w:b/>
          <w:sz w:val="24"/>
        </w:rPr>
        <w:t>TP for 38.899 adding PC2 UL to CA_n13A-n66A-n77A</w:t>
      </w:r>
    </w:p>
    <w:p w14:paraId="4ABE8B47"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AF211EA" w14:textId="77777777" w:rsidR="00041E2D" w:rsidRDefault="00041E2D" w:rsidP="00041E2D">
      <w:pPr>
        <w:rPr>
          <w:rFonts w:ascii="Arial" w:hAnsi="Arial" w:cs="Arial"/>
          <w:b/>
        </w:rPr>
      </w:pPr>
      <w:r>
        <w:rPr>
          <w:rFonts w:ascii="Arial" w:hAnsi="Arial" w:cs="Arial"/>
          <w:b/>
        </w:rPr>
        <w:t xml:space="preserve">Abstract: </w:t>
      </w:r>
    </w:p>
    <w:p w14:paraId="03A5FFCD" w14:textId="77777777" w:rsidR="00041E2D" w:rsidRDefault="00041E2D" w:rsidP="00041E2D">
      <w:r>
        <w:t>TP for 38.899 adding PC2 UL to CA_n13A-n66A-n77A</w:t>
      </w:r>
    </w:p>
    <w:p w14:paraId="1252FB05" w14:textId="77777777" w:rsidR="00041E2D" w:rsidRPr="008D047D" w:rsidRDefault="00041E2D" w:rsidP="00041E2D">
      <w:pPr>
        <w:rPr>
          <w:rFonts w:eastAsiaTheme="minorEastAsia"/>
        </w:rPr>
      </w:pPr>
      <w:r>
        <w:rPr>
          <w:rFonts w:eastAsiaTheme="minorEastAsia"/>
        </w:rPr>
        <w:t>Qualcomm: the values in the MSD are too small.</w:t>
      </w:r>
    </w:p>
    <w:p w14:paraId="1474B45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560C5">
        <w:rPr>
          <w:rFonts w:ascii="Arial" w:hAnsi="Arial" w:cs="Arial"/>
          <w:b/>
          <w:highlight w:val="green"/>
        </w:rPr>
        <w:t>Approved.</w:t>
      </w:r>
    </w:p>
    <w:p w14:paraId="5C37A9C0" w14:textId="77777777" w:rsidR="00041E2D" w:rsidRDefault="00041E2D" w:rsidP="00041E2D">
      <w:pPr>
        <w:rPr>
          <w:rFonts w:ascii="Arial" w:hAnsi="Arial" w:cs="Arial"/>
          <w:b/>
          <w:sz w:val="24"/>
        </w:rPr>
      </w:pPr>
      <w:hyperlink r:id="rId1128" w:history="1">
        <w:r>
          <w:rPr>
            <w:rStyle w:val="ab"/>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5E78086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3DE77F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7523BADA" w14:textId="77777777" w:rsidR="00041E2D" w:rsidRDefault="00041E2D" w:rsidP="00041E2D">
      <w:pPr>
        <w:rPr>
          <w:rFonts w:ascii="Arial" w:hAnsi="Arial" w:cs="Arial"/>
          <w:b/>
          <w:sz w:val="24"/>
        </w:rPr>
      </w:pPr>
      <w:hyperlink r:id="rId1129" w:history="1">
        <w:r>
          <w:rPr>
            <w:rStyle w:val="ab"/>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76C444E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6293B6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57DB4CF8" w14:textId="77777777" w:rsidR="00041E2D" w:rsidRDefault="00041E2D" w:rsidP="00041E2D">
      <w:pPr>
        <w:rPr>
          <w:rFonts w:ascii="Arial" w:hAnsi="Arial" w:cs="Arial"/>
          <w:b/>
          <w:sz w:val="24"/>
        </w:rPr>
      </w:pPr>
      <w:hyperlink r:id="rId1130" w:history="1">
        <w:r>
          <w:rPr>
            <w:rStyle w:val="ab"/>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1324BCA2"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036553F8" w14:textId="77777777" w:rsidR="00041E2D" w:rsidRPr="00CC53E0" w:rsidRDefault="00041E2D" w:rsidP="00041E2D">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6152FEA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1" w:history="1">
        <w:r>
          <w:rPr>
            <w:rStyle w:val="ab"/>
            <w:rFonts w:ascii="Arial" w:hAnsi="Arial" w:cs="Arial"/>
            <w:b/>
          </w:rPr>
          <w:t>R4-2403622</w:t>
        </w:r>
      </w:hyperlink>
      <w:r>
        <w:rPr>
          <w:rFonts w:ascii="Arial" w:hAnsi="Arial" w:cs="Arial"/>
          <w:b/>
        </w:rPr>
        <w:t xml:space="preserve"> (from </w:t>
      </w:r>
      <w:hyperlink r:id="rId1132" w:history="1">
        <w:r>
          <w:rPr>
            <w:rStyle w:val="ab"/>
            <w:rFonts w:ascii="Arial" w:hAnsi="Arial" w:cs="Arial"/>
            <w:b/>
          </w:rPr>
          <w:t>R4-2402363</w:t>
        </w:r>
      </w:hyperlink>
      <w:r>
        <w:rPr>
          <w:rFonts w:ascii="Arial" w:hAnsi="Arial" w:cs="Arial"/>
          <w:b/>
        </w:rPr>
        <w:t>).</w:t>
      </w:r>
    </w:p>
    <w:p w14:paraId="480010ED" w14:textId="77777777" w:rsidR="00041E2D" w:rsidRDefault="00041E2D" w:rsidP="00041E2D">
      <w:pPr>
        <w:rPr>
          <w:rFonts w:ascii="Arial" w:hAnsi="Arial" w:cs="Arial"/>
          <w:b/>
          <w:sz w:val="24"/>
        </w:rPr>
      </w:pPr>
      <w:hyperlink r:id="rId1133" w:history="1">
        <w:r>
          <w:rPr>
            <w:rStyle w:val="ab"/>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4596402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3027A26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7B8F51BD" w14:textId="77777777" w:rsidR="00041E2D" w:rsidRDefault="00041E2D" w:rsidP="00041E2D">
      <w:pPr>
        <w:rPr>
          <w:rFonts w:ascii="Arial" w:hAnsi="Arial" w:cs="Arial"/>
          <w:b/>
          <w:sz w:val="24"/>
        </w:rPr>
      </w:pPr>
      <w:hyperlink r:id="rId1134" w:history="1">
        <w:r>
          <w:rPr>
            <w:rStyle w:val="ab"/>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443FC28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5D17CE60" w14:textId="77777777" w:rsidR="00041E2D" w:rsidRPr="00680321" w:rsidRDefault="00041E2D" w:rsidP="00041E2D">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75551E5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5" w:history="1">
        <w:r>
          <w:rPr>
            <w:rStyle w:val="ab"/>
            <w:rFonts w:ascii="Arial" w:hAnsi="Arial" w:cs="Arial"/>
            <w:b/>
          </w:rPr>
          <w:t>R4-2403623</w:t>
        </w:r>
      </w:hyperlink>
      <w:r>
        <w:rPr>
          <w:rFonts w:ascii="Arial" w:hAnsi="Arial" w:cs="Arial"/>
          <w:b/>
        </w:rPr>
        <w:t xml:space="preserve"> (from </w:t>
      </w:r>
      <w:hyperlink r:id="rId1136" w:history="1">
        <w:r>
          <w:rPr>
            <w:rStyle w:val="ab"/>
            <w:rFonts w:ascii="Arial" w:hAnsi="Arial" w:cs="Arial"/>
            <w:b/>
          </w:rPr>
          <w:t>R4-2402462</w:t>
        </w:r>
      </w:hyperlink>
      <w:r>
        <w:rPr>
          <w:rFonts w:ascii="Arial" w:hAnsi="Arial" w:cs="Arial"/>
          <w:b/>
        </w:rPr>
        <w:t>).</w:t>
      </w:r>
    </w:p>
    <w:bookmarkStart w:id="153" w:name="_Toc159599889"/>
    <w:p w14:paraId="5D79541B"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"D:\\RAN4#110\\Docs\\R4-2403623.zip" </w:instrText>
      </w:r>
      <w:r>
        <w:rPr>
          <w:rFonts w:ascii="Arial" w:hAnsi="Arial" w:cs="Arial"/>
          <w:b/>
          <w:sz w:val="24"/>
        </w:rPr>
        <w:fldChar w:fldCharType="separate"/>
      </w:r>
      <w:r>
        <w:rPr>
          <w:rStyle w:val="ab"/>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129C76B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1782007A" w14:textId="77777777" w:rsidR="00041E2D" w:rsidRPr="00680321" w:rsidRDefault="00041E2D" w:rsidP="00041E2D">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7159072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73A0A">
        <w:rPr>
          <w:rFonts w:ascii="Arial" w:hAnsi="Arial" w:cs="Arial"/>
          <w:b/>
          <w:highlight w:val="green"/>
        </w:rPr>
        <w:t>Approved.</w:t>
      </w:r>
    </w:p>
    <w:p w14:paraId="7F757F1F" w14:textId="77777777" w:rsidR="00041E2D" w:rsidRDefault="00041E2D" w:rsidP="00041E2D">
      <w:pPr>
        <w:pStyle w:val="3"/>
      </w:pPr>
      <w:r>
        <w:t>7.19</w:t>
      </w:r>
      <w:r>
        <w:tab/>
        <w:t>High power UE for FR1 for inter-band NR_CADC_R18_yBDL_xBUL with power class 2 on single carrier uplink on FDD band</w:t>
      </w:r>
      <w:bookmarkEnd w:id="153"/>
    </w:p>
    <w:p w14:paraId="599ABB93" w14:textId="77777777" w:rsidR="00041E2D" w:rsidRDefault="00041E2D" w:rsidP="00041E2D">
      <w:pPr>
        <w:pStyle w:val="4"/>
      </w:pPr>
      <w:bookmarkStart w:id="154" w:name="_Toc159599890"/>
      <w:r>
        <w:t>7.19.1</w:t>
      </w:r>
      <w:r>
        <w:tab/>
        <w:t>Rapporteur input (WID/TR/big CR)</w:t>
      </w:r>
      <w:bookmarkEnd w:id="154"/>
    </w:p>
    <w:p w14:paraId="201AE539" w14:textId="77777777" w:rsidR="00041E2D" w:rsidRDefault="00041E2D" w:rsidP="00041E2D">
      <w:pPr>
        <w:rPr>
          <w:rFonts w:ascii="Arial" w:hAnsi="Arial" w:cs="Arial"/>
          <w:b/>
          <w:sz w:val="24"/>
        </w:rPr>
      </w:pPr>
      <w:hyperlink r:id="rId1137" w:history="1">
        <w:r>
          <w:rPr>
            <w:rStyle w:val="ab"/>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42D887FC"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07E5A4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72D27">
        <w:rPr>
          <w:rFonts w:ascii="Arial" w:hAnsi="Arial" w:cs="Arial"/>
          <w:b/>
          <w:highlight w:val="green"/>
        </w:rPr>
        <w:t>Endorsed.</w:t>
      </w:r>
    </w:p>
    <w:p w14:paraId="0FF57597" w14:textId="77777777" w:rsidR="00041E2D" w:rsidRDefault="00041E2D" w:rsidP="00041E2D">
      <w:pPr>
        <w:rPr>
          <w:rFonts w:ascii="Arial" w:hAnsi="Arial" w:cs="Arial"/>
          <w:b/>
          <w:sz w:val="24"/>
        </w:rPr>
      </w:pPr>
      <w:hyperlink r:id="rId1138" w:history="1">
        <w:r>
          <w:rPr>
            <w:rStyle w:val="ab"/>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56ACD2A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3F19743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72D27">
        <w:rPr>
          <w:rFonts w:ascii="Arial" w:hAnsi="Arial" w:cs="Arial"/>
          <w:b/>
          <w:highlight w:val="green"/>
        </w:rPr>
        <w:t>Agreed.</w:t>
      </w:r>
    </w:p>
    <w:p w14:paraId="4E8BE98C" w14:textId="77777777" w:rsidR="00041E2D" w:rsidRDefault="00041E2D" w:rsidP="00041E2D">
      <w:pPr>
        <w:rPr>
          <w:rFonts w:ascii="Arial" w:hAnsi="Arial" w:cs="Arial"/>
          <w:b/>
          <w:sz w:val="24"/>
        </w:rPr>
      </w:pPr>
      <w:hyperlink r:id="rId1139" w:history="1">
        <w:r>
          <w:rPr>
            <w:rStyle w:val="ab"/>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688B86F5"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4BC562C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72D27">
        <w:rPr>
          <w:rFonts w:ascii="Arial" w:hAnsi="Arial" w:cs="Arial"/>
          <w:b/>
          <w:highlight w:val="green"/>
        </w:rPr>
        <w:t>Agreed.</w:t>
      </w:r>
    </w:p>
    <w:p w14:paraId="6E6C7810" w14:textId="77777777" w:rsidR="00041E2D" w:rsidRDefault="00041E2D" w:rsidP="00041E2D">
      <w:pPr>
        <w:pStyle w:val="4"/>
      </w:pPr>
      <w:bookmarkStart w:id="155" w:name="_Toc159599891"/>
      <w:r>
        <w:t>7.19.2</w:t>
      </w:r>
      <w:r>
        <w:tab/>
        <w:t>UE RF requirements</w:t>
      </w:r>
      <w:bookmarkEnd w:id="155"/>
    </w:p>
    <w:p w14:paraId="5246E7FC" w14:textId="77777777" w:rsidR="00041E2D" w:rsidRPr="000B523E" w:rsidRDefault="00041E2D" w:rsidP="00041E2D">
      <w:pPr>
        <w:rPr>
          <w:b/>
          <w:color w:val="993300"/>
        </w:rPr>
      </w:pPr>
      <w:r w:rsidRPr="000B523E">
        <w:rPr>
          <w:rFonts w:hint="eastAsia"/>
          <w:b/>
          <w:color w:val="993300"/>
        </w:rPr>
        <w:t>S</w:t>
      </w:r>
      <w:r w:rsidRPr="000B523E">
        <w:rPr>
          <w:b/>
          <w:color w:val="993300"/>
        </w:rPr>
        <w:t>ub-topic 1-1 Handing of new CA combinations with single UL PC2 FDD band</w:t>
      </w:r>
    </w:p>
    <w:p w14:paraId="053E973A" w14:textId="77777777" w:rsidR="00041E2D" w:rsidRDefault="00041E2D" w:rsidP="00041E2D">
      <w:pPr>
        <w:rPr>
          <w:rFonts w:ascii="Arial" w:hAnsi="Arial" w:cs="Arial"/>
          <w:b/>
          <w:sz w:val="24"/>
        </w:rPr>
      </w:pPr>
      <w:hyperlink r:id="rId1140" w:history="1">
        <w:r>
          <w:rPr>
            <w:rStyle w:val="ab"/>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4D3C360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9F19FF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245AE" w14:textId="77777777" w:rsidR="00041E2D" w:rsidRPr="00503995" w:rsidRDefault="00041E2D" w:rsidP="00041E2D">
      <w:pPr>
        <w:rPr>
          <w:b/>
          <w:color w:val="993300"/>
        </w:rPr>
      </w:pPr>
      <w:r w:rsidRPr="00503995">
        <w:rPr>
          <w:rFonts w:hint="eastAsia"/>
          <w:b/>
          <w:color w:val="993300"/>
        </w:rPr>
        <w:t>S</w:t>
      </w:r>
      <w:r w:rsidRPr="00503995">
        <w:rPr>
          <w:b/>
          <w:color w:val="993300"/>
        </w:rPr>
        <w:t>ub-topic 1-2 MSD Analysis</w:t>
      </w:r>
    </w:p>
    <w:p w14:paraId="37880F96" w14:textId="77777777" w:rsidR="00041E2D" w:rsidRDefault="00041E2D" w:rsidP="00041E2D">
      <w:pPr>
        <w:rPr>
          <w:rFonts w:ascii="Arial" w:hAnsi="Arial" w:cs="Arial"/>
          <w:b/>
          <w:sz w:val="24"/>
        </w:rPr>
      </w:pPr>
      <w:hyperlink r:id="rId1141" w:history="1">
        <w:r>
          <w:rPr>
            <w:rStyle w:val="ab"/>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79CAAC21"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6F3A687E"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EC7A961" w14:textId="77777777" w:rsidR="00041E2D" w:rsidRPr="001730F2" w:rsidRDefault="00041E2D" w:rsidP="00041E2D">
      <w:pPr>
        <w:rPr>
          <w:bCs/>
          <w:color w:val="993300"/>
          <w:u w:val="single"/>
        </w:rPr>
      </w:pPr>
      <w:r w:rsidRPr="001730F2">
        <w:rPr>
          <w:rFonts w:hint="eastAsia"/>
          <w:bCs/>
          <w:color w:val="993300"/>
          <w:u w:val="single"/>
        </w:rPr>
        <w:t>T</w:t>
      </w:r>
      <w:r w:rsidRPr="001730F2">
        <w:rPr>
          <w:bCs/>
          <w:color w:val="993300"/>
          <w:u w:val="single"/>
        </w:rPr>
        <w:t>P</w:t>
      </w:r>
    </w:p>
    <w:p w14:paraId="3CB9AE9A" w14:textId="77777777" w:rsidR="00041E2D" w:rsidRDefault="00041E2D" w:rsidP="00041E2D">
      <w:pPr>
        <w:rPr>
          <w:rFonts w:ascii="Arial" w:hAnsi="Arial" w:cs="Arial"/>
          <w:b/>
          <w:sz w:val="24"/>
        </w:rPr>
      </w:pPr>
      <w:hyperlink r:id="rId1142" w:history="1">
        <w:r>
          <w:rPr>
            <w:rStyle w:val="ab"/>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3A6C24E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1D0C5C0" w14:textId="77777777" w:rsidR="00041E2D" w:rsidRPr="003635D3" w:rsidRDefault="00041E2D" w:rsidP="00041E2D">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213F3F0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3" w:history="1">
        <w:r>
          <w:rPr>
            <w:rStyle w:val="ab"/>
            <w:rFonts w:ascii="Arial" w:hAnsi="Arial" w:cs="Arial"/>
            <w:b/>
          </w:rPr>
          <w:t>R4-2403626</w:t>
        </w:r>
      </w:hyperlink>
      <w:r>
        <w:rPr>
          <w:rFonts w:ascii="Arial" w:hAnsi="Arial" w:cs="Arial"/>
          <w:b/>
        </w:rPr>
        <w:t xml:space="preserve"> (from </w:t>
      </w:r>
      <w:hyperlink r:id="rId1144" w:history="1">
        <w:r>
          <w:rPr>
            <w:rStyle w:val="ab"/>
            <w:rFonts w:ascii="Arial" w:hAnsi="Arial" w:cs="Arial"/>
            <w:b/>
          </w:rPr>
          <w:t>R4-2402468</w:t>
        </w:r>
      </w:hyperlink>
      <w:r>
        <w:rPr>
          <w:rFonts w:ascii="Arial" w:hAnsi="Arial" w:cs="Arial"/>
          <w:b/>
        </w:rPr>
        <w:t>).</w:t>
      </w:r>
    </w:p>
    <w:p w14:paraId="1262A992" w14:textId="77777777" w:rsidR="00041E2D" w:rsidRDefault="00041E2D" w:rsidP="00041E2D">
      <w:pPr>
        <w:rPr>
          <w:rFonts w:ascii="Arial" w:hAnsi="Arial" w:cs="Arial"/>
          <w:b/>
          <w:sz w:val="24"/>
        </w:rPr>
      </w:pPr>
      <w:hyperlink r:id="rId1145" w:history="1">
        <w:r>
          <w:rPr>
            <w:rStyle w:val="ab"/>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6E10035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775C9DA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371A1944" w14:textId="77777777" w:rsidR="00041E2D" w:rsidRDefault="00041E2D" w:rsidP="00041E2D">
      <w:pPr>
        <w:rPr>
          <w:b/>
          <w:color w:val="993300"/>
        </w:rPr>
      </w:pPr>
      <w:r w:rsidRPr="00184280">
        <w:rPr>
          <w:b/>
          <w:color w:val="993300"/>
        </w:rPr>
        <w:t>Sub-topic 1-3 PC2 for CA_n71(2A)</w:t>
      </w:r>
    </w:p>
    <w:p w14:paraId="7F4825AF" w14:textId="77777777" w:rsidR="00041E2D" w:rsidRDefault="00041E2D" w:rsidP="00041E2D">
      <w:pPr>
        <w:rPr>
          <w:rFonts w:ascii="Arial" w:hAnsi="Arial" w:cs="Arial"/>
          <w:b/>
          <w:sz w:val="24"/>
        </w:rPr>
      </w:pPr>
      <w:hyperlink r:id="rId1146" w:history="1">
        <w:r>
          <w:rPr>
            <w:rStyle w:val="ab"/>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0DDA9E91"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1701DB0C" w14:textId="77777777" w:rsidR="00041E2D" w:rsidRPr="003D6494" w:rsidRDefault="00041E2D" w:rsidP="00041E2D">
      <w:pPr>
        <w:rPr>
          <w:rFonts w:eastAsiaTheme="minorEastAsia"/>
          <w:i/>
        </w:rPr>
      </w:pPr>
      <w:r>
        <w:rPr>
          <w:rFonts w:eastAsiaTheme="minorEastAsia"/>
          <w:i/>
        </w:rPr>
        <w:t>Skyworks: need more discussion on how to capture PC2 requirements.</w:t>
      </w:r>
    </w:p>
    <w:p w14:paraId="3D3D21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A36CC">
        <w:rPr>
          <w:rFonts w:ascii="Arial" w:hAnsi="Arial" w:cs="Arial"/>
          <w:b/>
          <w:highlight w:val="green"/>
        </w:rPr>
        <w:t>Approved.</w:t>
      </w:r>
    </w:p>
    <w:p w14:paraId="6D4BF86F" w14:textId="77777777" w:rsidR="00041E2D" w:rsidRDefault="00041E2D" w:rsidP="00041E2D">
      <w:pPr>
        <w:rPr>
          <w:rFonts w:ascii="Arial" w:hAnsi="Arial" w:cs="Arial"/>
          <w:b/>
          <w:sz w:val="24"/>
        </w:rPr>
      </w:pPr>
      <w:hyperlink r:id="rId1147" w:history="1">
        <w:r>
          <w:rPr>
            <w:rStyle w:val="ab"/>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1686AB0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75B997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1C0C81" w14:textId="77777777" w:rsidR="00041E2D" w:rsidRDefault="00041E2D" w:rsidP="00041E2D">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6F187E43" w14:textId="77777777" w:rsidR="00041E2D" w:rsidRDefault="00041E2D" w:rsidP="00041E2D">
      <w:pPr>
        <w:rPr>
          <w:rFonts w:ascii="Arial" w:hAnsi="Arial" w:cs="Arial"/>
          <w:b/>
          <w:sz w:val="24"/>
        </w:rPr>
      </w:pPr>
      <w:hyperlink r:id="rId1148" w:history="1">
        <w:r>
          <w:rPr>
            <w:rStyle w:val="ab"/>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19B0C289"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D23AE5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48F75" w14:textId="77777777" w:rsidR="00041E2D" w:rsidRPr="00064A58" w:rsidRDefault="00041E2D" w:rsidP="00041E2D">
      <w:pPr>
        <w:rPr>
          <w:b/>
          <w:color w:val="993300"/>
        </w:rPr>
      </w:pPr>
      <w:r w:rsidRPr="00064A58">
        <w:rPr>
          <w:b/>
          <w:color w:val="993300"/>
        </w:rPr>
        <w:t>Sub-topic 1-5 TPs/Draft CR</w:t>
      </w:r>
    </w:p>
    <w:p w14:paraId="77605065" w14:textId="77777777" w:rsidR="00041E2D" w:rsidRPr="0090124F" w:rsidRDefault="00041E2D" w:rsidP="00041E2D">
      <w:pPr>
        <w:rPr>
          <w:b/>
          <w:color w:val="993300"/>
        </w:rPr>
      </w:pPr>
      <w:r w:rsidRPr="0090124F">
        <w:rPr>
          <w:b/>
          <w:color w:val="993300"/>
        </w:rPr>
        <w:t>Draft CR</w:t>
      </w:r>
    </w:p>
    <w:p w14:paraId="44F92B2D" w14:textId="77777777" w:rsidR="00041E2D" w:rsidRDefault="00041E2D" w:rsidP="00041E2D">
      <w:pPr>
        <w:rPr>
          <w:rFonts w:ascii="Arial" w:hAnsi="Arial" w:cs="Arial"/>
          <w:b/>
          <w:sz w:val="24"/>
        </w:rPr>
      </w:pPr>
      <w:hyperlink r:id="rId1149" w:history="1">
        <w:r>
          <w:rPr>
            <w:rStyle w:val="ab"/>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25FA3A3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B96F8F1" w14:textId="77777777" w:rsidR="00041E2D" w:rsidRDefault="00041E2D" w:rsidP="00041E2D">
      <w:pPr>
        <w:rPr>
          <w:rFonts w:eastAsiaTheme="minorEastAsia"/>
          <w:i/>
        </w:rPr>
      </w:pPr>
      <w:r>
        <w:rPr>
          <w:rFonts w:eastAsiaTheme="minorEastAsia" w:hint="eastAsia"/>
          <w:i/>
        </w:rPr>
        <w:t>H</w:t>
      </w:r>
      <w:r>
        <w:rPr>
          <w:rFonts w:eastAsiaTheme="minorEastAsia"/>
          <w:i/>
        </w:rPr>
        <w:t>uawei: Some MSD requirements missing for n3 and n8 PC2.</w:t>
      </w:r>
    </w:p>
    <w:p w14:paraId="39D8DD30" w14:textId="77777777" w:rsidR="00041E2D" w:rsidRDefault="00041E2D" w:rsidP="00041E2D">
      <w:pPr>
        <w:rPr>
          <w:rFonts w:eastAsiaTheme="minorEastAsia"/>
          <w:i/>
        </w:rPr>
      </w:pPr>
      <w:r>
        <w:rPr>
          <w:rFonts w:eastAsiaTheme="minorEastAsia"/>
          <w:i/>
        </w:rPr>
        <w:t>Apple: same comments. Suggest to refer to Apple contribution 0192, where there is table to summarize the combinations.</w:t>
      </w:r>
    </w:p>
    <w:p w14:paraId="4FAA57A6" w14:textId="77777777" w:rsidR="00041E2D" w:rsidRPr="007820B9" w:rsidRDefault="00041E2D" w:rsidP="00041E2D">
      <w:pPr>
        <w:rPr>
          <w:rFonts w:eastAsiaTheme="minorEastAsia"/>
          <w:i/>
        </w:rPr>
      </w:pPr>
      <w:r>
        <w:rPr>
          <w:rFonts w:eastAsiaTheme="minorEastAsia" w:hint="eastAsia"/>
          <w:i/>
        </w:rPr>
        <w:t>C</w:t>
      </w:r>
      <w:r>
        <w:rPr>
          <w:rFonts w:eastAsiaTheme="minorEastAsia"/>
          <w:i/>
        </w:rPr>
        <w:t>MCC: Mark two CRs as return to.</w:t>
      </w:r>
    </w:p>
    <w:p w14:paraId="54F153A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R4-2403863 (from R4-2400830).</w:t>
      </w:r>
    </w:p>
    <w:p w14:paraId="4922C0B3" w14:textId="77777777" w:rsidR="00041E2D" w:rsidRDefault="00041E2D" w:rsidP="00041E2D">
      <w:pPr>
        <w:rPr>
          <w:rFonts w:ascii="Arial" w:hAnsi="Arial" w:cs="Arial"/>
          <w:b/>
          <w:sz w:val="24"/>
        </w:rPr>
      </w:pPr>
      <w:hyperlink r:id="rId1150" w:history="1">
        <w:r w:rsidRPr="002E307A">
          <w:rPr>
            <w:rStyle w:val="ab"/>
            <w:rFonts w:ascii="Arial" w:hAnsi="Arial" w:cs="Arial"/>
            <w:b/>
            <w:sz w:val="24"/>
          </w:rPr>
          <w:t>R4-2403863</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5547721C"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30F1894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515FA">
        <w:rPr>
          <w:rFonts w:ascii="Arial" w:hAnsi="Arial" w:cs="Arial"/>
          <w:b/>
          <w:highlight w:val="green"/>
        </w:rPr>
        <w:t>Endorsed.</w:t>
      </w:r>
    </w:p>
    <w:p w14:paraId="3D2BE187" w14:textId="77777777" w:rsidR="00041E2D" w:rsidRDefault="00041E2D" w:rsidP="00041E2D">
      <w:pPr>
        <w:rPr>
          <w:rFonts w:ascii="Arial" w:hAnsi="Arial" w:cs="Arial"/>
          <w:b/>
          <w:sz w:val="24"/>
        </w:rPr>
      </w:pPr>
      <w:hyperlink r:id="rId1151" w:history="1">
        <w:r>
          <w:rPr>
            <w:rStyle w:val="ab"/>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5777BA2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272C65C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D4911FA" w14:textId="77777777" w:rsidR="00041E2D" w:rsidRDefault="00041E2D" w:rsidP="00041E2D">
      <w:pPr>
        <w:rPr>
          <w:rFonts w:ascii="Arial" w:hAnsi="Arial" w:cs="Arial"/>
          <w:b/>
          <w:sz w:val="24"/>
        </w:rPr>
      </w:pPr>
      <w:hyperlink r:id="rId1152" w:history="1">
        <w:r>
          <w:rPr>
            <w:rStyle w:val="ab"/>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274394B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66ADE64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386941C3" w14:textId="77777777" w:rsidR="00041E2D" w:rsidRDefault="00041E2D" w:rsidP="00041E2D">
      <w:pPr>
        <w:rPr>
          <w:rFonts w:ascii="Arial" w:hAnsi="Arial" w:cs="Arial"/>
          <w:b/>
          <w:sz w:val="24"/>
        </w:rPr>
      </w:pPr>
      <w:hyperlink r:id="rId1153" w:history="1">
        <w:r>
          <w:rPr>
            <w:rStyle w:val="ab"/>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390CA03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346C5286" w14:textId="77777777" w:rsidR="00041E2D" w:rsidRDefault="00041E2D" w:rsidP="00041E2D">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3AA6BD04" w14:textId="77777777" w:rsidR="00041E2D" w:rsidRPr="009C6829" w:rsidRDefault="00041E2D" w:rsidP="00041E2D">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29AE103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4" w:history="1">
        <w:r>
          <w:rPr>
            <w:rStyle w:val="ab"/>
            <w:rFonts w:ascii="Arial" w:hAnsi="Arial" w:cs="Arial"/>
            <w:b/>
          </w:rPr>
          <w:t>R4-2403669</w:t>
        </w:r>
      </w:hyperlink>
      <w:r>
        <w:rPr>
          <w:rFonts w:ascii="Arial" w:hAnsi="Arial" w:cs="Arial"/>
          <w:b/>
        </w:rPr>
        <w:t xml:space="preserve"> (from </w:t>
      </w:r>
      <w:hyperlink r:id="rId1155" w:history="1">
        <w:r>
          <w:rPr>
            <w:rStyle w:val="ab"/>
            <w:rFonts w:ascii="Arial" w:hAnsi="Arial" w:cs="Arial"/>
            <w:b/>
          </w:rPr>
          <w:t>R4-2402463</w:t>
        </w:r>
      </w:hyperlink>
      <w:r>
        <w:rPr>
          <w:rFonts w:ascii="Arial" w:hAnsi="Arial" w:cs="Arial"/>
          <w:b/>
        </w:rPr>
        <w:t>).</w:t>
      </w:r>
    </w:p>
    <w:p w14:paraId="15B16FBE" w14:textId="77777777" w:rsidR="00041E2D" w:rsidRDefault="00041E2D" w:rsidP="00041E2D">
      <w:pPr>
        <w:rPr>
          <w:rFonts w:ascii="Arial" w:hAnsi="Arial" w:cs="Arial"/>
          <w:b/>
          <w:sz w:val="24"/>
        </w:rPr>
      </w:pPr>
      <w:hyperlink r:id="rId1156" w:history="1">
        <w:r>
          <w:rPr>
            <w:rStyle w:val="ab"/>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53188A5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6F80F06B" w14:textId="77777777" w:rsidR="00041E2D" w:rsidRDefault="00041E2D" w:rsidP="00041E2D">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40942285" w14:textId="77777777" w:rsidR="00041E2D" w:rsidRPr="009C6829" w:rsidRDefault="00041E2D" w:rsidP="00041E2D">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0DFD26A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905A4">
        <w:rPr>
          <w:rFonts w:ascii="Arial" w:hAnsi="Arial" w:cs="Arial"/>
          <w:b/>
          <w:highlight w:val="green"/>
        </w:rPr>
        <w:t>Endorsed.</w:t>
      </w:r>
    </w:p>
    <w:p w14:paraId="43C0A272" w14:textId="77777777" w:rsidR="00041E2D" w:rsidRPr="0090124F" w:rsidRDefault="00041E2D" w:rsidP="00041E2D">
      <w:pPr>
        <w:rPr>
          <w:b/>
          <w:color w:val="993300"/>
        </w:rPr>
      </w:pPr>
      <w:r w:rsidRPr="0090124F">
        <w:rPr>
          <w:b/>
          <w:color w:val="993300"/>
        </w:rPr>
        <w:t>TP</w:t>
      </w:r>
    </w:p>
    <w:p w14:paraId="5024B7B8" w14:textId="77777777" w:rsidR="00041E2D" w:rsidRDefault="00041E2D" w:rsidP="00041E2D">
      <w:pPr>
        <w:rPr>
          <w:rFonts w:ascii="Arial" w:hAnsi="Arial" w:cs="Arial"/>
          <w:b/>
          <w:sz w:val="24"/>
        </w:rPr>
      </w:pPr>
      <w:hyperlink r:id="rId1157" w:history="1">
        <w:r>
          <w:rPr>
            <w:rStyle w:val="ab"/>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2BA8F28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B6DC37F" w14:textId="77777777" w:rsidR="00041E2D" w:rsidRDefault="00041E2D" w:rsidP="00041E2D">
      <w:pPr>
        <w:rPr>
          <w:i/>
          <w:lang w:eastAsia="zh-CN"/>
        </w:rPr>
      </w:pPr>
      <w:r>
        <w:rPr>
          <w:rFonts w:hint="eastAsia"/>
          <w:i/>
          <w:lang w:eastAsia="zh-CN"/>
        </w:rPr>
        <w:t>Q</w:t>
      </w:r>
      <w:r>
        <w:rPr>
          <w:i/>
          <w:lang w:eastAsia="zh-CN"/>
        </w:rPr>
        <w:t>ualcomm: Do we need capture 1Tx and 2Tx separately?</w:t>
      </w:r>
    </w:p>
    <w:p w14:paraId="0CF1A2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2CF0E76C" w14:textId="77777777" w:rsidR="00041E2D" w:rsidRDefault="00041E2D" w:rsidP="00041E2D">
      <w:pPr>
        <w:rPr>
          <w:rFonts w:ascii="Arial" w:hAnsi="Arial" w:cs="Arial"/>
          <w:b/>
          <w:sz w:val="24"/>
        </w:rPr>
      </w:pPr>
      <w:hyperlink r:id="rId1158" w:history="1">
        <w:r>
          <w:rPr>
            <w:rStyle w:val="ab"/>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30EADA1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CBCDB7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343BAEBC" w14:textId="77777777" w:rsidR="00041E2D" w:rsidRDefault="00041E2D" w:rsidP="00041E2D">
      <w:pPr>
        <w:rPr>
          <w:rFonts w:ascii="Arial" w:hAnsi="Arial" w:cs="Arial"/>
          <w:b/>
          <w:sz w:val="24"/>
        </w:rPr>
      </w:pPr>
      <w:hyperlink r:id="rId1159" w:history="1">
        <w:r>
          <w:rPr>
            <w:rStyle w:val="ab"/>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70AB219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70354A2A" w14:textId="77777777" w:rsidR="00041E2D" w:rsidRPr="00042995" w:rsidRDefault="00041E2D" w:rsidP="00041E2D">
      <w:r w:rsidRPr="00042995">
        <w:rPr>
          <w:rFonts w:hint="eastAsia"/>
        </w:rPr>
        <w:t>Q</w:t>
      </w:r>
      <w:r w:rsidRPr="00042995">
        <w:t>ualcomm: for MSD, there is some calculation error.</w:t>
      </w:r>
    </w:p>
    <w:p w14:paraId="476B2E0F" w14:textId="77777777" w:rsidR="00041E2D" w:rsidRPr="00042995" w:rsidRDefault="00041E2D" w:rsidP="00041E2D">
      <w:r w:rsidRPr="00042995">
        <w:rPr>
          <w:rFonts w:hint="eastAsia"/>
        </w:rPr>
        <w:t>T</w:t>
      </w:r>
      <w:r w:rsidRPr="00042995">
        <w:t>-Mobile USA: approve the TP with 2Tx as TBD.</w:t>
      </w:r>
    </w:p>
    <w:p w14:paraId="75D2D894" w14:textId="77777777" w:rsidR="00041E2D" w:rsidRPr="00042995" w:rsidRDefault="00041E2D" w:rsidP="00041E2D">
      <w:r w:rsidRPr="00042995">
        <w:rPr>
          <w:rFonts w:hint="eastAsia"/>
        </w:rPr>
        <w:t>A</w:t>
      </w:r>
      <w:r w:rsidRPr="00042995">
        <w:t>pple: Are we going to agree 1Tx MSD value and allow companies to contribution next time.</w:t>
      </w:r>
    </w:p>
    <w:p w14:paraId="34CB8B85" w14:textId="77777777" w:rsidR="00041E2D" w:rsidRDefault="00041E2D" w:rsidP="00041E2D">
      <w:r w:rsidRPr="00042995">
        <w:rPr>
          <w:rFonts w:hint="eastAsia"/>
        </w:rPr>
        <w:t>Q</w:t>
      </w:r>
      <w:r w:rsidRPr="00042995">
        <w:t>ualcomm: There is quite discussions for 1Tx vs 2Tx.</w:t>
      </w:r>
    </w:p>
    <w:p w14:paraId="7FB43A90" w14:textId="77777777" w:rsidR="00041E2D" w:rsidRPr="00042995" w:rsidRDefault="00041E2D" w:rsidP="00041E2D">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4037B0E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0" w:history="1">
        <w:r>
          <w:rPr>
            <w:rStyle w:val="ab"/>
            <w:rFonts w:ascii="Arial" w:hAnsi="Arial" w:cs="Arial"/>
            <w:b/>
          </w:rPr>
          <w:t>R4-2403670</w:t>
        </w:r>
      </w:hyperlink>
      <w:r>
        <w:rPr>
          <w:rFonts w:ascii="Arial" w:hAnsi="Arial" w:cs="Arial"/>
          <w:b/>
        </w:rPr>
        <w:t xml:space="preserve"> (from </w:t>
      </w:r>
      <w:hyperlink r:id="rId1161" w:history="1">
        <w:r>
          <w:rPr>
            <w:rStyle w:val="ab"/>
            <w:rFonts w:ascii="Arial" w:hAnsi="Arial" w:cs="Arial"/>
            <w:b/>
          </w:rPr>
          <w:t>R4-2402467</w:t>
        </w:r>
      </w:hyperlink>
      <w:r>
        <w:rPr>
          <w:rFonts w:ascii="Arial" w:hAnsi="Arial" w:cs="Arial"/>
          <w:b/>
        </w:rPr>
        <w:t>).</w:t>
      </w:r>
    </w:p>
    <w:p w14:paraId="338B75CD" w14:textId="77777777" w:rsidR="00041E2D" w:rsidRDefault="00041E2D" w:rsidP="00041E2D">
      <w:pPr>
        <w:rPr>
          <w:rFonts w:ascii="Arial" w:hAnsi="Arial" w:cs="Arial"/>
          <w:b/>
          <w:sz w:val="24"/>
        </w:rPr>
      </w:pPr>
      <w:hyperlink r:id="rId1162" w:history="1">
        <w:r>
          <w:rPr>
            <w:rStyle w:val="ab"/>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0832FD1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722FC2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042FED2A" w14:textId="77777777" w:rsidR="00041E2D" w:rsidRDefault="00041E2D" w:rsidP="00041E2D">
      <w:pPr>
        <w:rPr>
          <w:rFonts w:ascii="Arial" w:hAnsi="Arial" w:cs="Arial"/>
          <w:b/>
          <w:sz w:val="24"/>
        </w:rPr>
      </w:pPr>
      <w:hyperlink r:id="rId1163" w:history="1">
        <w:r>
          <w:rPr>
            <w:rStyle w:val="ab"/>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3DAA0FF1"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4032666B" w14:textId="77777777" w:rsidR="00041E2D" w:rsidRPr="00601FE3" w:rsidRDefault="00041E2D" w:rsidP="00041E2D">
      <w:r w:rsidRPr="00601FE3">
        <w:rPr>
          <w:rFonts w:hint="eastAsia"/>
        </w:rPr>
        <w:t>Q</w:t>
      </w:r>
      <w:r w:rsidRPr="00601FE3">
        <w:t>ualcomm: it should be 9dB for PC2.</w:t>
      </w:r>
    </w:p>
    <w:p w14:paraId="688FF6D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4" w:history="1">
        <w:r>
          <w:rPr>
            <w:rStyle w:val="ab"/>
            <w:rFonts w:ascii="Arial" w:hAnsi="Arial" w:cs="Arial"/>
            <w:b/>
          </w:rPr>
          <w:t>R4-2403671</w:t>
        </w:r>
      </w:hyperlink>
      <w:r>
        <w:rPr>
          <w:rFonts w:ascii="Arial" w:hAnsi="Arial" w:cs="Arial"/>
          <w:b/>
        </w:rPr>
        <w:t xml:space="preserve"> (from </w:t>
      </w:r>
      <w:hyperlink r:id="rId1165" w:history="1">
        <w:r>
          <w:rPr>
            <w:rStyle w:val="ab"/>
            <w:rFonts w:ascii="Arial" w:hAnsi="Arial" w:cs="Arial"/>
            <w:b/>
          </w:rPr>
          <w:t>R4-2402469</w:t>
        </w:r>
      </w:hyperlink>
      <w:r>
        <w:rPr>
          <w:rFonts w:ascii="Arial" w:hAnsi="Arial" w:cs="Arial"/>
          <w:b/>
        </w:rPr>
        <w:t>).</w:t>
      </w:r>
    </w:p>
    <w:p w14:paraId="75FDFD2E" w14:textId="77777777" w:rsidR="00041E2D" w:rsidRDefault="00041E2D" w:rsidP="00041E2D">
      <w:pPr>
        <w:rPr>
          <w:rFonts w:ascii="Arial" w:hAnsi="Arial" w:cs="Arial"/>
          <w:b/>
          <w:sz w:val="24"/>
        </w:rPr>
      </w:pPr>
      <w:hyperlink r:id="rId1166" w:history="1">
        <w:r>
          <w:rPr>
            <w:rStyle w:val="ab"/>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2BE6D4C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17ECFDB" w14:textId="77777777" w:rsidR="00041E2D" w:rsidRPr="00601FE3" w:rsidRDefault="00041E2D" w:rsidP="00041E2D">
      <w:r w:rsidRPr="00601FE3">
        <w:rPr>
          <w:rFonts w:hint="eastAsia"/>
        </w:rPr>
        <w:t>Q</w:t>
      </w:r>
      <w:r w:rsidRPr="00601FE3">
        <w:t>ualcomm: it should be 9dB for PC2.</w:t>
      </w:r>
    </w:p>
    <w:p w14:paraId="08F8E96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501F4DB7" w14:textId="77777777" w:rsidR="00041E2D" w:rsidRDefault="00041E2D" w:rsidP="00041E2D">
      <w:pPr>
        <w:rPr>
          <w:rFonts w:ascii="Arial" w:hAnsi="Arial" w:cs="Arial"/>
          <w:b/>
          <w:sz w:val="24"/>
        </w:rPr>
      </w:pPr>
      <w:hyperlink r:id="rId1167" w:history="1">
        <w:r>
          <w:rPr>
            <w:rStyle w:val="ab"/>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5BF546E3"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BAD5166" w14:textId="77777777" w:rsidR="00041E2D" w:rsidRPr="00C3095F" w:rsidRDefault="00041E2D" w:rsidP="00041E2D">
      <w:r w:rsidRPr="00C3095F">
        <w:t>Skyworks: 2Tx issue needs be discussed further.</w:t>
      </w:r>
    </w:p>
    <w:p w14:paraId="731895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8" w:history="1">
        <w:r>
          <w:rPr>
            <w:rStyle w:val="ab"/>
            <w:rFonts w:ascii="Arial" w:hAnsi="Arial" w:cs="Arial"/>
            <w:b/>
          </w:rPr>
          <w:t>R4-2403672</w:t>
        </w:r>
      </w:hyperlink>
      <w:r>
        <w:rPr>
          <w:rFonts w:ascii="Arial" w:hAnsi="Arial" w:cs="Arial"/>
          <w:b/>
        </w:rPr>
        <w:t xml:space="preserve"> (from </w:t>
      </w:r>
      <w:hyperlink r:id="rId1169" w:history="1">
        <w:r>
          <w:rPr>
            <w:rStyle w:val="ab"/>
            <w:rFonts w:ascii="Arial" w:hAnsi="Arial" w:cs="Arial"/>
            <w:b/>
          </w:rPr>
          <w:t>R4-2402470</w:t>
        </w:r>
      </w:hyperlink>
      <w:r>
        <w:rPr>
          <w:rFonts w:ascii="Arial" w:hAnsi="Arial" w:cs="Arial"/>
          <w:b/>
        </w:rPr>
        <w:t>).</w:t>
      </w:r>
    </w:p>
    <w:p w14:paraId="11212CD6" w14:textId="77777777" w:rsidR="00041E2D" w:rsidRDefault="00041E2D" w:rsidP="00041E2D">
      <w:pPr>
        <w:rPr>
          <w:rFonts w:ascii="Arial" w:hAnsi="Arial" w:cs="Arial"/>
          <w:b/>
          <w:sz w:val="24"/>
        </w:rPr>
      </w:pPr>
      <w:hyperlink r:id="rId1170" w:history="1">
        <w:r>
          <w:rPr>
            <w:rStyle w:val="ab"/>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40C1B6BA"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28BE51F" w14:textId="77777777" w:rsidR="00041E2D" w:rsidRPr="00C3095F" w:rsidRDefault="00041E2D" w:rsidP="00041E2D">
      <w:r w:rsidRPr="00C3095F">
        <w:t>Skyworks: 2Tx issue needs be discussed further.</w:t>
      </w:r>
    </w:p>
    <w:p w14:paraId="2BE1B12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0C55E54F" w14:textId="77777777" w:rsidR="00041E2D" w:rsidRDefault="00041E2D" w:rsidP="00041E2D">
      <w:pPr>
        <w:rPr>
          <w:rFonts w:ascii="Arial" w:hAnsi="Arial" w:cs="Arial"/>
          <w:b/>
          <w:sz w:val="24"/>
        </w:rPr>
      </w:pPr>
      <w:hyperlink r:id="rId1171" w:history="1">
        <w:r>
          <w:rPr>
            <w:rStyle w:val="ab"/>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564ACDC2"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EC45EF3" w14:textId="77777777" w:rsidR="00041E2D" w:rsidRPr="00CC5E76" w:rsidRDefault="00041E2D" w:rsidP="00041E2D">
      <w:r w:rsidRPr="00CC5E76">
        <w:rPr>
          <w:rFonts w:hint="eastAsia"/>
        </w:rPr>
        <w:t>Q</w:t>
      </w:r>
      <w:r w:rsidRPr="00CC5E76">
        <w:t xml:space="preserve">ualcomm: 3dB issue for harmonic. </w:t>
      </w:r>
    </w:p>
    <w:p w14:paraId="1E7B511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2" w:history="1">
        <w:r>
          <w:rPr>
            <w:rStyle w:val="ab"/>
            <w:rFonts w:ascii="Arial" w:hAnsi="Arial" w:cs="Arial"/>
            <w:b/>
          </w:rPr>
          <w:t>R4-2403673</w:t>
        </w:r>
      </w:hyperlink>
      <w:r>
        <w:rPr>
          <w:rFonts w:ascii="Arial" w:hAnsi="Arial" w:cs="Arial"/>
          <w:b/>
        </w:rPr>
        <w:t xml:space="preserve"> (from </w:t>
      </w:r>
      <w:hyperlink r:id="rId1173" w:history="1">
        <w:r>
          <w:rPr>
            <w:rStyle w:val="ab"/>
            <w:rFonts w:ascii="Arial" w:hAnsi="Arial" w:cs="Arial"/>
            <w:b/>
          </w:rPr>
          <w:t>R4-2402471</w:t>
        </w:r>
      </w:hyperlink>
      <w:r>
        <w:rPr>
          <w:rFonts w:ascii="Arial" w:hAnsi="Arial" w:cs="Arial"/>
          <w:b/>
        </w:rPr>
        <w:t>).</w:t>
      </w:r>
    </w:p>
    <w:bookmarkStart w:id="156" w:name="_Toc159599892"/>
    <w:p w14:paraId="7BE2BDC3"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"D:\\RAN4#110\\Docs\\R4-2403673.zip" </w:instrText>
      </w:r>
      <w:r>
        <w:rPr>
          <w:rFonts w:ascii="Arial" w:hAnsi="Arial" w:cs="Arial"/>
          <w:b/>
          <w:sz w:val="24"/>
        </w:rPr>
        <w:fldChar w:fldCharType="separate"/>
      </w:r>
      <w:r>
        <w:rPr>
          <w:rStyle w:val="ab"/>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4496DCF2"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AA71A89" w14:textId="77777777" w:rsidR="00041E2D" w:rsidRPr="00CC5E76" w:rsidRDefault="00041E2D" w:rsidP="00041E2D">
      <w:r w:rsidRPr="00CC5E76">
        <w:rPr>
          <w:rFonts w:hint="eastAsia"/>
        </w:rPr>
        <w:t>Q</w:t>
      </w:r>
      <w:r w:rsidRPr="00CC5E76">
        <w:t xml:space="preserve">ualcomm: 3dB issue for harmonic. </w:t>
      </w:r>
    </w:p>
    <w:p w14:paraId="27B1E5D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B0E56">
        <w:rPr>
          <w:rFonts w:ascii="Arial" w:hAnsi="Arial" w:cs="Arial"/>
          <w:b/>
          <w:highlight w:val="green"/>
        </w:rPr>
        <w:t>Approved.</w:t>
      </w:r>
    </w:p>
    <w:p w14:paraId="6ECA59EA" w14:textId="77777777" w:rsidR="00041E2D" w:rsidRDefault="00041E2D" w:rsidP="00041E2D">
      <w:pPr>
        <w:pStyle w:val="3"/>
      </w:pPr>
      <w:r>
        <w:t>7.20</w:t>
      </w:r>
      <w:r>
        <w:tab/>
        <w:t>High power UE for FR1 for FDD single band(s) with PC2</w:t>
      </w:r>
      <w:bookmarkEnd w:id="156"/>
    </w:p>
    <w:p w14:paraId="63E861CA" w14:textId="77777777" w:rsidR="00041E2D" w:rsidRDefault="00041E2D" w:rsidP="00041E2D">
      <w:pPr>
        <w:pStyle w:val="4"/>
      </w:pPr>
      <w:bookmarkStart w:id="157" w:name="_Toc159599893"/>
      <w:r>
        <w:t>7.20.1</w:t>
      </w:r>
      <w:r>
        <w:tab/>
        <w:t>Rapporteur input (WID/TR/big CR)</w:t>
      </w:r>
      <w:bookmarkEnd w:id="157"/>
    </w:p>
    <w:p w14:paraId="64FC5EEB" w14:textId="77777777" w:rsidR="00041E2D" w:rsidRDefault="00041E2D" w:rsidP="00041E2D">
      <w:pPr>
        <w:rPr>
          <w:rFonts w:ascii="Arial" w:hAnsi="Arial" w:cs="Arial"/>
          <w:b/>
          <w:sz w:val="24"/>
        </w:rPr>
      </w:pPr>
      <w:hyperlink r:id="rId1174" w:history="1">
        <w:r>
          <w:rPr>
            <w:rStyle w:val="ab"/>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40D243B9"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5D7CEEB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37207">
        <w:rPr>
          <w:rFonts w:ascii="Arial" w:hAnsi="Arial" w:cs="Arial"/>
          <w:b/>
          <w:highlight w:val="green"/>
        </w:rPr>
        <w:t>Endorsed.</w:t>
      </w:r>
    </w:p>
    <w:p w14:paraId="1CDDD804" w14:textId="77777777" w:rsidR="00041E2D" w:rsidRDefault="00041E2D" w:rsidP="00041E2D">
      <w:pPr>
        <w:rPr>
          <w:rFonts w:ascii="Arial" w:hAnsi="Arial" w:cs="Arial"/>
          <w:b/>
          <w:sz w:val="24"/>
        </w:rPr>
      </w:pPr>
      <w:hyperlink r:id="rId1175" w:history="1">
        <w:r>
          <w:rPr>
            <w:rStyle w:val="ab"/>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05B4D18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04D69A6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37207">
        <w:rPr>
          <w:rFonts w:ascii="Arial" w:hAnsi="Arial" w:cs="Arial"/>
          <w:b/>
          <w:highlight w:val="green"/>
        </w:rPr>
        <w:t>Agreed.</w:t>
      </w:r>
    </w:p>
    <w:p w14:paraId="37EE5F60" w14:textId="77777777" w:rsidR="00041E2D" w:rsidRDefault="00041E2D" w:rsidP="00041E2D">
      <w:pPr>
        <w:rPr>
          <w:rFonts w:ascii="Arial" w:hAnsi="Arial" w:cs="Arial"/>
          <w:b/>
          <w:sz w:val="24"/>
        </w:rPr>
      </w:pPr>
      <w:hyperlink r:id="rId1176" w:history="1">
        <w:r>
          <w:rPr>
            <w:rStyle w:val="ab"/>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4ECDA650"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42722CF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37207">
        <w:rPr>
          <w:rFonts w:ascii="Arial" w:hAnsi="Arial" w:cs="Arial"/>
          <w:b/>
          <w:highlight w:val="green"/>
        </w:rPr>
        <w:t>Agreed.</w:t>
      </w:r>
    </w:p>
    <w:p w14:paraId="3134F5A0" w14:textId="77777777" w:rsidR="00041E2D" w:rsidRDefault="00041E2D" w:rsidP="00041E2D">
      <w:pPr>
        <w:pStyle w:val="4"/>
      </w:pPr>
      <w:bookmarkStart w:id="158" w:name="_Toc159599894"/>
      <w:r>
        <w:t>7.20.2</w:t>
      </w:r>
      <w:r>
        <w:tab/>
        <w:t>UE RF requirements</w:t>
      </w:r>
      <w:bookmarkEnd w:id="158"/>
    </w:p>
    <w:p w14:paraId="57BFBD6F" w14:textId="77777777" w:rsidR="00041E2D" w:rsidRDefault="00041E2D" w:rsidP="00041E2D">
      <w:pPr>
        <w:rPr>
          <w:b/>
          <w:color w:val="993300"/>
        </w:rPr>
      </w:pPr>
      <w:r w:rsidRPr="00064A58">
        <w:rPr>
          <w:rFonts w:hint="eastAsia"/>
          <w:b/>
          <w:color w:val="993300"/>
        </w:rPr>
        <w:t>S</w:t>
      </w:r>
      <w:r w:rsidRPr="00064A58">
        <w:rPr>
          <w:b/>
          <w:color w:val="993300"/>
        </w:rPr>
        <w:t>ub-topic 2-1 AMPR</w:t>
      </w:r>
    </w:p>
    <w:p w14:paraId="71D34202" w14:textId="77777777" w:rsidR="00041E2D" w:rsidRPr="00777B77" w:rsidRDefault="00041E2D" w:rsidP="00041E2D">
      <w:pPr>
        <w:rPr>
          <w:bCs/>
          <w:color w:val="993300"/>
          <w:u w:val="single"/>
          <w:lang w:eastAsia="zh-CN"/>
        </w:rPr>
      </w:pPr>
      <w:r w:rsidRPr="00777B77">
        <w:rPr>
          <w:bCs/>
          <w:color w:val="993300"/>
          <w:u w:val="single"/>
          <w:lang w:eastAsia="zh-CN"/>
        </w:rPr>
        <w:t>Issue 2-1-1: NS_07</w:t>
      </w:r>
    </w:p>
    <w:p w14:paraId="50983C23" w14:textId="77777777" w:rsidR="00041E2D" w:rsidRDefault="00041E2D" w:rsidP="00041E2D">
      <w:pPr>
        <w:rPr>
          <w:rFonts w:ascii="Arial" w:hAnsi="Arial" w:cs="Arial"/>
          <w:b/>
          <w:sz w:val="24"/>
        </w:rPr>
      </w:pPr>
      <w:hyperlink r:id="rId1177" w:history="1">
        <w:r>
          <w:rPr>
            <w:rStyle w:val="ab"/>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7B47FCD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3BB435C"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13DB18" w14:textId="77777777" w:rsidR="00041E2D" w:rsidRPr="00777B77" w:rsidRDefault="00041E2D" w:rsidP="00041E2D">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1EC8E3D0" w14:textId="77777777" w:rsidR="00041E2D" w:rsidRDefault="00041E2D" w:rsidP="00041E2D">
      <w:pPr>
        <w:rPr>
          <w:rFonts w:ascii="Arial" w:hAnsi="Arial" w:cs="Arial"/>
          <w:b/>
          <w:sz w:val="24"/>
        </w:rPr>
      </w:pPr>
      <w:hyperlink r:id="rId1178" w:history="1">
        <w:r>
          <w:rPr>
            <w:rStyle w:val="ab"/>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1BD86FF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4C228F"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8D69AE5" w14:textId="77777777" w:rsidR="00041E2D" w:rsidRPr="00777B77" w:rsidRDefault="00041E2D" w:rsidP="00041E2D">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3C011FF4" w14:textId="77777777" w:rsidR="00041E2D" w:rsidRDefault="00041E2D" w:rsidP="00041E2D">
      <w:pPr>
        <w:rPr>
          <w:rFonts w:ascii="Arial" w:hAnsi="Arial" w:cs="Arial"/>
          <w:b/>
          <w:sz w:val="24"/>
        </w:rPr>
      </w:pPr>
      <w:hyperlink r:id="rId1179" w:history="1">
        <w:r>
          <w:rPr>
            <w:rStyle w:val="ab"/>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1233A88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2D561E4"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1944AA" w14:textId="77777777" w:rsidR="00041E2D" w:rsidRDefault="00041E2D" w:rsidP="00041E2D">
      <w:pPr>
        <w:rPr>
          <w:rFonts w:ascii="Arial" w:hAnsi="Arial" w:cs="Arial"/>
          <w:b/>
          <w:sz w:val="24"/>
        </w:rPr>
      </w:pPr>
      <w:hyperlink r:id="rId1180" w:history="1">
        <w:r>
          <w:rPr>
            <w:rStyle w:val="ab"/>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776C099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6B9E6C4"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4D6A421" w14:textId="77777777" w:rsidR="00041E2D" w:rsidRPr="00777B77" w:rsidRDefault="00041E2D" w:rsidP="00041E2D">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59633EEF" w14:textId="77777777" w:rsidR="00041E2D" w:rsidRDefault="00041E2D" w:rsidP="00041E2D">
      <w:pPr>
        <w:rPr>
          <w:rFonts w:ascii="Arial" w:hAnsi="Arial" w:cs="Arial"/>
          <w:b/>
          <w:sz w:val="24"/>
        </w:rPr>
      </w:pPr>
      <w:hyperlink r:id="rId1181" w:history="1">
        <w:r>
          <w:rPr>
            <w:rStyle w:val="ab"/>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4F72327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B06B85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A31B9" w14:textId="77777777" w:rsidR="00041E2D" w:rsidRPr="001C4A27" w:rsidRDefault="00041E2D" w:rsidP="00041E2D">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7CB283DC" w14:textId="77777777" w:rsidR="00041E2D" w:rsidRDefault="00041E2D" w:rsidP="00041E2D">
      <w:pPr>
        <w:rPr>
          <w:rFonts w:ascii="Arial" w:hAnsi="Arial" w:cs="Arial"/>
          <w:b/>
          <w:sz w:val="24"/>
        </w:rPr>
      </w:pPr>
      <w:hyperlink r:id="rId1182" w:history="1">
        <w:r>
          <w:rPr>
            <w:rStyle w:val="ab"/>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67798049"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B3B69F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D8684" w14:textId="77777777" w:rsidR="00041E2D" w:rsidRDefault="00041E2D" w:rsidP="00041E2D">
      <w:pPr>
        <w:rPr>
          <w:rFonts w:ascii="Arial" w:hAnsi="Arial" w:cs="Arial"/>
          <w:b/>
          <w:sz w:val="24"/>
        </w:rPr>
      </w:pPr>
      <w:hyperlink r:id="rId1183" w:history="1">
        <w:r>
          <w:rPr>
            <w:rStyle w:val="ab"/>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2BFE68F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A0DC50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CED64" w14:textId="77777777" w:rsidR="00041E2D" w:rsidRPr="00644BA3" w:rsidRDefault="00041E2D" w:rsidP="00041E2D">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6B3C1095" w14:textId="77777777" w:rsidR="00041E2D" w:rsidRDefault="00041E2D" w:rsidP="00041E2D">
      <w:pPr>
        <w:rPr>
          <w:rFonts w:ascii="Arial" w:hAnsi="Arial" w:cs="Arial"/>
          <w:b/>
          <w:sz w:val="24"/>
        </w:rPr>
      </w:pPr>
      <w:hyperlink r:id="rId1184" w:history="1">
        <w:r>
          <w:rPr>
            <w:rStyle w:val="ab"/>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7A551C9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2E378FD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5" w:history="1">
        <w:r>
          <w:rPr>
            <w:rStyle w:val="ab"/>
            <w:rFonts w:ascii="Arial" w:hAnsi="Arial" w:cs="Arial"/>
            <w:b/>
          </w:rPr>
          <w:t>R4-2403625</w:t>
        </w:r>
      </w:hyperlink>
      <w:r>
        <w:rPr>
          <w:rFonts w:ascii="Arial" w:hAnsi="Arial" w:cs="Arial"/>
          <w:b/>
        </w:rPr>
        <w:t xml:space="preserve"> (from </w:t>
      </w:r>
      <w:hyperlink r:id="rId1186" w:history="1">
        <w:r>
          <w:rPr>
            <w:rStyle w:val="ab"/>
            <w:rFonts w:ascii="Arial" w:hAnsi="Arial" w:cs="Arial"/>
            <w:b/>
          </w:rPr>
          <w:t>R4-2400699</w:t>
        </w:r>
      </w:hyperlink>
      <w:r>
        <w:rPr>
          <w:rFonts w:ascii="Arial" w:hAnsi="Arial" w:cs="Arial"/>
          <w:b/>
        </w:rPr>
        <w:t>).</w:t>
      </w:r>
    </w:p>
    <w:p w14:paraId="249739F3" w14:textId="77777777" w:rsidR="00041E2D" w:rsidRDefault="00041E2D" w:rsidP="00041E2D">
      <w:pPr>
        <w:rPr>
          <w:rFonts w:ascii="Arial" w:hAnsi="Arial" w:cs="Arial"/>
          <w:b/>
          <w:sz w:val="24"/>
        </w:rPr>
      </w:pPr>
      <w:hyperlink r:id="rId1187" w:history="1">
        <w:r>
          <w:rPr>
            <w:rStyle w:val="ab"/>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5896F43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 Apple, Huawei</w:t>
      </w:r>
    </w:p>
    <w:p w14:paraId="3224EDF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B6CC3">
        <w:rPr>
          <w:rFonts w:ascii="Arial" w:hAnsi="Arial" w:cs="Arial"/>
          <w:b/>
          <w:highlight w:val="green"/>
        </w:rPr>
        <w:t>Approved.</w:t>
      </w:r>
    </w:p>
    <w:p w14:paraId="4DCA6889" w14:textId="77777777" w:rsidR="00041E2D" w:rsidRDefault="00041E2D" w:rsidP="00041E2D">
      <w:pPr>
        <w:rPr>
          <w:rFonts w:ascii="Arial" w:hAnsi="Arial" w:cs="Arial"/>
          <w:b/>
          <w:sz w:val="24"/>
        </w:rPr>
      </w:pPr>
      <w:hyperlink r:id="rId1188" w:history="1">
        <w:r>
          <w:rPr>
            <w:rStyle w:val="ab"/>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69192C0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05BA13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E7FA0DC" w14:textId="77777777" w:rsidR="00041E2D" w:rsidRDefault="00041E2D" w:rsidP="00041E2D">
      <w:pPr>
        <w:rPr>
          <w:rFonts w:ascii="Arial" w:hAnsi="Arial" w:cs="Arial"/>
          <w:b/>
          <w:sz w:val="24"/>
        </w:rPr>
      </w:pPr>
      <w:hyperlink r:id="rId1189" w:history="1">
        <w:r>
          <w:rPr>
            <w:rStyle w:val="ab"/>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114AF22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0337F6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5066770" w14:textId="77777777" w:rsidR="00041E2D" w:rsidRDefault="00041E2D" w:rsidP="00041E2D">
      <w:pPr>
        <w:rPr>
          <w:rFonts w:ascii="Arial" w:hAnsi="Arial" w:cs="Arial"/>
          <w:b/>
          <w:sz w:val="24"/>
        </w:rPr>
      </w:pPr>
      <w:hyperlink r:id="rId1190" w:history="1">
        <w:r>
          <w:rPr>
            <w:rStyle w:val="ab"/>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31BADD6D"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68CD6FB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2C44C15D" w14:textId="77777777" w:rsidR="00041E2D" w:rsidRPr="007A6C8B" w:rsidRDefault="00041E2D" w:rsidP="00041E2D">
      <w:pPr>
        <w:rPr>
          <w:b/>
          <w:color w:val="993300"/>
        </w:rPr>
      </w:pPr>
      <w:r w:rsidRPr="007A6C8B">
        <w:rPr>
          <w:b/>
          <w:color w:val="993300"/>
        </w:rPr>
        <w:t>Withdrawn</w:t>
      </w:r>
    </w:p>
    <w:p w14:paraId="64BAD17E" w14:textId="77777777" w:rsidR="00041E2D" w:rsidRDefault="00041E2D" w:rsidP="00041E2D">
      <w:pPr>
        <w:rPr>
          <w:rFonts w:ascii="Arial" w:hAnsi="Arial" w:cs="Arial"/>
          <w:b/>
          <w:sz w:val="24"/>
        </w:rPr>
      </w:pPr>
      <w:hyperlink r:id="rId1191" w:history="1">
        <w:r>
          <w:rPr>
            <w:rStyle w:val="ab"/>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6E03BE4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0A71B56" w14:textId="77777777" w:rsidR="00041E2D" w:rsidRDefault="00041E2D" w:rsidP="00041E2D">
      <w:pPr>
        <w:rPr>
          <w:rFonts w:ascii="Arial" w:hAnsi="Arial" w:cs="Arial"/>
          <w:b/>
        </w:rPr>
      </w:pPr>
      <w:r>
        <w:rPr>
          <w:rFonts w:ascii="Arial" w:hAnsi="Arial" w:cs="Arial"/>
          <w:b/>
        </w:rPr>
        <w:t xml:space="preserve">Abstract: </w:t>
      </w:r>
    </w:p>
    <w:p w14:paraId="45D0639F" w14:textId="77777777" w:rsidR="00041E2D" w:rsidRDefault="00041E2D" w:rsidP="00041E2D">
      <w:r>
        <w:t>MCC: The author do not plan to present this contribution at RAN4#110.</w:t>
      </w:r>
    </w:p>
    <w:p w14:paraId="668A9922"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21AD67" w14:textId="77777777" w:rsidR="00041E2D" w:rsidRDefault="00041E2D" w:rsidP="00041E2D">
      <w:pPr>
        <w:rPr>
          <w:rFonts w:ascii="Arial" w:hAnsi="Arial" w:cs="Arial"/>
          <w:b/>
          <w:sz w:val="24"/>
        </w:rPr>
      </w:pPr>
      <w:hyperlink r:id="rId1192" w:history="1">
        <w:r>
          <w:rPr>
            <w:rStyle w:val="ab"/>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1D06328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1CCD396" w14:textId="77777777" w:rsidR="00041E2D" w:rsidRDefault="00041E2D" w:rsidP="00041E2D">
      <w:pPr>
        <w:rPr>
          <w:rFonts w:ascii="Arial" w:hAnsi="Arial" w:cs="Arial"/>
          <w:b/>
        </w:rPr>
      </w:pPr>
      <w:r>
        <w:rPr>
          <w:rFonts w:ascii="Arial" w:hAnsi="Arial" w:cs="Arial"/>
          <w:b/>
        </w:rPr>
        <w:t xml:space="preserve">Abstract: </w:t>
      </w:r>
    </w:p>
    <w:p w14:paraId="79DDEEF7" w14:textId="77777777" w:rsidR="00041E2D" w:rsidRDefault="00041E2D" w:rsidP="00041E2D">
      <w:r>
        <w:t>MCC: The author do not plan to present this contribution at RAN4#110.</w:t>
      </w:r>
    </w:p>
    <w:p w14:paraId="522572E4"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B563BB" w14:textId="77777777" w:rsidR="00041E2D" w:rsidRDefault="00041E2D" w:rsidP="00041E2D">
      <w:pPr>
        <w:pStyle w:val="3"/>
      </w:pPr>
      <w:bookmarkStart w:id="159" w:name="_Toc159599895"/>
      <w:r>
        <w:t>7.21</w:t>
      </w:r>
      <w:r>
        <w:tab/>
        <w:t>Additional NR bands for UL-MIMO in Rel-18</w:t>
      </w:r>
      <w:bookmarkEnd w:id="159"/>
    </w:p>
    <w:p w14:paraId="26BFBAAD" w14:textId="77777777" w:rsidR="00041E2D" w:rsidRDefault="00041E2D" w:rsidP="00041E2D">
      <w:pPr>
        <w:pStyle w:val="4"/>
      </w:pPr>
      <w:bookmarkStart w:id="160" w:name="_Toc159599896"/>
      <w:r>
        <w:t>7.21.1</w:t>
      </w:r>
      <w:r>
        <w:tab/>
        <w:t>Rapporteur input (WID/TR/big CR)</w:t>
      </w:r>
      <w:bookmarkEnd w:id="160"/>
    </w:p>
    <w:p w14:paraId="24694C1A" w14:textId="77777777" w:rsidR="00041E2D" w:rsidRDefault="00041E2D" w:rsidP="00041E2D">
      <w:pPr>
        <w:rPr>
          <w:rFonts w:ascii="Arial" w:hAnsi="Arial" w:cs="Arial"/>
          <w:b/>
          <w:sz w:val="24"/>
        </w:rPr>
      </w:pPr>
      <w:hyperlink r:id="rId1193" w:history="1">
        <w:r>
          <w:rPr>
            <w:rStyle w:val="ab"/>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7699565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br/>
      </w:r>
      <w:r>
        <w:rPr>
          <w:i/>
        </w:rPr>
        <w:tab/>
      </w:r>
      <w:r>
        <w:rPr>
          <w:i/>
        </w:rPr>
        <w:tab/>
      </w:r>
      <w:r>
        <w:rPr>
          <w:i/>
        </w:rPr>
        <w:tab/>
      </w:r>
      <w:r>
        <w:rPr>
          <w:i/>
        </w:rPr>
        <w:tab/>
      </w:r>
      <w:r>
        <w:rPr>
          <w:i/>
        </w:rPr>
        <w:tab/>
        <w:t>Source: Huawei, HiSilicon</w:t>
      </w:r>
    </w:p>
    <w:p w14:paraId="739219B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A3C27">
        <w:rPr>
          <w:rFonts w:ascii="Arial" w:hAnsi="Arial" w:cs="Arial"/>
          <w:b/>
          <w:highlight w:val="green"/>
        </w:rPr>
        <w:t>Agreed.</w:t>
      </w:r>
    </w:p>
    <w:p w14:paraId="46F1D168" w14:textId="77777777" w:rsidR="00041E2D" w:rsidRDefault="00041E2D" w:rsidP="00041E2D">
      <w:pPr>
        <w:rPr>
          <w:rFonts w:ascii="Arial" w:hAnsi="Arial" w:cs="Arial"/>
          <w:b/>
          <w:sz w:val="24"/>
        </w:rPr>
      </w:pPr>
      <w:hyperlink r:id="rId1194" w:history="1">
        <w:r>
          <w:rPr>
            <w:rStyle w:val="ab"/>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45FB5EB8"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76D8DD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52123">
        <w:rPr>
          <w:rFonts w:ascii="Arial" w:hAnsi="Arial" w:cs="Arial"/>
          <w:b/>
          <w:highlight w:val="green"/>
        </w:rPr>
        <w:t>Endorsed.</w:t>
      </w:r>
    </w:p>
    <w:p w14:paraId="20E63DA8" w14:textId="77777777" w:rsidR="00041E2D" w:rsidRDefault="00041E2D" w:rsidP="00041E2D">
      <w:pPr>
        <w:pStyle w:val="4"/>
      </w:pPr>
      <w:bookmarkStart w:id="161" w:name="_Toc159599897"/>
      <w:r>
        <w:t>7.21.2</w:t>
      </w:r>
      <w:r>
        <w:tab/>
        <w:t>UE RF requirements</w:t>
      </w:r>
      <w:bookmarkEnd w:id="161"/>
    </w:p>
    <w:p w14:paraId="3BD80862" w14:textId="77777777" w:rsidR="00041E2D" w:rsidRPr="008D3E55" w:rsidRDefault="00041E2D" w:rsidP="00041E2D">
      <w:pPr>
        <w:rPr>
          <w:b/>
          <w:color w:val="993300"/>
        </w:rPr>
      </w:pPr>
      <w:r w:rsidRPr="008D3E55">
        <w:rPr>
          <w:rFonts w:hint="eastAsia"/>
          <w:b/>
          <w:color w:val="993300"/>
        </w:rPr>
        <w:t>Draft CR</w:t>
      </w:r>
    </w:p>
    <w:p w14:paraId="69C673D6" w14:textId="77777777" w:rsidR="00041E2D" w:rsidRDefault="00041E2D" w:rsidP="00041E2D">
      <w:pPr>
        <w:rPr>
          <w:rFonts w:ascii="Arial" w:hAnsi="Arial" w:cs="Arial"/>
          <w:b/>
          <w:sz w:val="24"/>
        </w:rPr>
      </w:pPr>
      <w:hyperlink r:id="rId1195" w:history="1">
        <w:r>
          <w:rPr>
            <w:rStyle w:val="ab"/>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7D56C99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0580481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255AC15F" w14:textId="77777777" w:rsidR="00041E2D" w:rsidRDefault="00041E2D" w:rsidP="00041E2D">
      <w:pPr>
        <w:rPr>
          <w:rFonts w:ascii="Arial" w:hAnsi="Arial" w:cs="Arial"/>
          <w:b/>
          <w:sz w:val="24"/>
        </w:rPr>
      </w:pPr>
      <w:hyperlink r:id="rId1196" w:history="1">
        <w:r>
          <w:rPr>
            <w:rStyle w:val="ab"/>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25B92EA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4C3EBD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1DF9416E" w14:textId="77777777" w:rsidR="00041E2D" w:rsidRDefault="00041E2D" w:rsidP="00041E2D">
      <w:pPr>
        <w:rPr>
          <w:rFonts w:ascii="Arial" w:hAnsi="Arial" w:cs="Arial"/>
          <w:b/>
          <w:sz w:val="24"/>
        </w:rPr>
      </w:pPr>
      <w:hyperlink r:id="rId1197" w:history="1">
        <w:r>
          <w:rPr>
            <w:rStyle w:val="ab"/>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7E4FCF9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56DB70E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3B882038" w14:textId="77777777" w:rsidR="00041E2D" w:rsidRDefault="00041E2D" w:rsidP="00041E2D">
      <w:pPr>
        <w:rPr>
          <w:rFonts w:ascii="Arial" w:hAnsi="Arial" w:cs="Arial"/>
          <w:b/>
          <w:sz w:val="24"/>
        </w:rPr>
      </w:pPr>
      <w:hyperlink r:id="rId1198" w:history="1">
        <w:r>
          <w:rPr>
            <w:rStyle w:val="ab"/>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7048E24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371E9BA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2C4572D7" w14:textId="77777777" w:rsidR="00041E2D" w:rsidRDefault="00041E2D" w:rsidP="00041E2D">
      <w:pPr>
        <w:pStyle w:val="3"/>
      </w:pPr>
      <w:bookmarkStart w:id="162" w:name="_Toc159599898"/>
      <w:r>
        <w:t>7.22</w:t>
      </w:r>
      <w:r>
        <w:tab/>
        <w:t>Adding new channel bandwidth(s) support to existing NR bands</w:t>
      </w:r>
      <w:bookmarkEnd w:id="162"/>
    </w:p>
    <w:p w14:paraId="7F53658A" w14:textId="77777777" w:rsidR="00041E2D" w:rsidRDefault="00041E2D" w:rsidP="00041E2D">
      <w:pPr>
        <w:pStyle w:val="4"/>
      </w:pPr>
      <w:bookmarkStart w:id="163" w:name="_Toc159599899"/>
      <w:r>
        <w:t>7.22.1</w:t>
      </w:r>
      <w:r>
        <w:tab/>
        <w:t>Rapporteur input (WID/TR/big CR)</w:t>
      </w:r>
      <w:bookmarkEnd w:id="163"/>
    </w:p>
    <w:p w14:paraId="3D6B4B41" w14:textId="77777777" w:rsidR="00041E2D" w:rsidRDefault="00041E2D" w:rsidP="00041E2D">
      <w:pPr>
        <w:rPr>
          <w:rFonts w:ascii="Arial" w:hAnsi="Arial" w:cs="Arial"/>
          <w:b/>
          <w:sz w:val="24"/>
        </w:rPr>
      </w:pPr>
      <w:hyperlink r:id="rId1199" w:history="1">
        <w:r>
          <w:rPr>
            <w:rStyle w:val="ab"/>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5832DAA6"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1FAEA92" w14:textId="77777777" w:rsidR="00041E2D" w:rsidRDefault="00041E2D" w:rsidP="00041E2D">
      <w:pPr>
        <w:rPr>
          <w:rFonts w:ascii="Arial" w:hAnsi="Arial" w:cs="Arial"/>
          <w:b/>
        </w:rPr>
      </w:pPr>
      <w:r>
        <w:rPr>
          <w:rFonts w:ascii="Arial" w:hAnsi="Arial" w:cs="Arial"/>
          <w:b/>
        </w:rPr>
        <w:t xml:space="preserve">Abstract: </w:t>
      </w:r>
    </w:p>
    <w:p w14:paraId="0205BBD5" w14:textId="77777777" w:rsidR="00041E2D" w:rsidRDefault="00041E2D" w:rsidP="00041E2D">
      <w:r>
        <w:t>This contribution is a revision of the Rel-18 basket WI for adding new channel BW in existing NR bands</w:t>
      </w:r>
    </w:p>
    <w:p w14:paraId="3103973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1CD2C10" w14:textId="77777777" w:rsidR="00041E2D" w:rsidRDefault="00041E2D" w:rsidP="00041E2D">
      <w:pPr>
        <w:pStyle w:val="4"/>
      </w:pPr>
      <w:bookmarkStart w:id="164" w:name="_Toc159599900"/>
      <w:r>
        <w:t>7.22.2</w:t>
      </w:r>
      <w:r>
        <w:tab/>
        <w:t>UE RF requirements</w:t>
      </w:r>
      <w:bookmarkEnd w:id="164"/>
    </w:p>
    <w:p w14:paraId="67206828" w14:textId="77777777" w:rsidR="00041E2D" w:rsidRDefault="00041E2D" w:rsidP="00041E2D">
      <w:pPr>
        <w:rPr>
          <w:rFonts w:ascii="Arial" w:hAnsi="Arial" w:cs="Arial"/>
          <w:b/>
          <w:sz w:val="24"/>
        </w:rPr>
      </w:pPr>
      <w:hyperlink r:id="rId1200" w:history="1">
        <w:r>
          <w:rPr>
            <w:rStyle w:val="ab"/>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6148BA9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3E2B40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666033" w14:textId="77777777" w:rsidR="00041E2D" w:rsidRDefault="00041E2D" w:rsidP="00041E2D">
      <w:pPr>
        <w:rPr>
          <w:b/>
          <w:color w:val="993300"/>
        </w:rPr>
      </w:pPr>
      <w:r w:rsidRPr="00E07E96">
        <w:rPr>
          <w:b/>
          <w:color w:val="993300"/>
        </w:rPr>
        <w:t>CR</w:t>
      </w:r>
    </w:p>
    <w:p w14:paraId="1E853C6D" w14:textId="77777777" w:rsidR="00041E2D" w:rsidRDefault="00041E2D" w:rsidP="00041E2D">
      <w:pPr>
        <w:rPr>
          <w:rFonts w:ascii="Arial" w:hAnsi="Arial" w:cs="Arial"/>
          <w:b/>
          <w:sz w:val="24"/>
        </w:rPr>
      </w:pPr>
      <w:hyperlink r:id="rId1201" w:history="1">
        <w:r>
          <w:rPr>
            <w:rStyle w:val="ab"/>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786BE86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5EBFAA35" w14:textId="77777777" w:rsidR="00041E2D" w:rsidRDefault="00041E2D" w:rsidP="00041E2D">
      <w:pPr>
        <w:rPr>
          <w:rFonts w:ascii="Arial" w:hAnsi="Arial" w:cs="Arial"/>
          <w:b/>
        </w:rPr>
      </w:pPr>
      <w:r>
        <w:rPr>
          <w:rFonts w:ascii="Arial" w:hAnsi="Arial" w:cs="Arial"/>
          <w:b/>
        </w:rPr>
        <w:t xml:space="preserve">Abstract: </w:t>
      </w:r>
    </w:p>
    <w:p w14:paraId="79F19794" w14:textId="77777777" w:rsidR="00041E2D" w:rsidRDefault="00041E2D" w:rsidP="00041E2D">
      <w:r>
        <w:t>CR 38.101-1 for corrections in tables 5.2-1 and 5.3.5-1</w:t>
      </w:r>
    </w:p>
    <w:p w14:paraId="4451114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7510F58F" w14:textId="77777777" w:rsidR="00041E2D" w:rsidRDefault="00041E2D" w:rsidP="00041E2D">
      <w:pPr>
        <w:pStyle w:val="4"/>
      </w:pPr>
      <w:bookmarkStart w:id="165" w:name="_Toc159599901"/>
      <w:r>
        <w:t>7.22.3</w:t>
      </w:r>
      <w:r>
        <w:tab/>
        <w:t>BS RF requirements</w:t>
      </w:r>
      <w:bookmarkEnd w:id="165"/>
    </w:p>
    <w:p w14:paraId="26A95933" w14:textId="77777777" w:rsidR="00041E2D" w:rsidRDefault="00041E2D" w:rsidP="00041E2D">
      <w:pPr>
        <w:pStyle w:val="3"/>
      </w:pPr>
      <w:bookmarkStart w:id="166" w:name="_Toc159599902"/>
      <w:r>
        <w:t>7.23</w:t>
      </w:r>
      <w:r>
        <w:tab/>
        <w:t>Simultaneous Rx/Tx inter-band combinations for NR CA/DC, NR SUL and LTE/NR DC in Rel-18</w:t>
      </w:r>
      <w:bookmarkEnd w:id="166"/>
    </w:p>
    <w:p w14:paraId="49CFC2E2" w14:textId="77777777" w:rsidR="00041E2D" w:rsidRDefault="00041E2D" w:rsidP="00041E2D">
      <w:pPr>
        <w:pStyle w:val="4"/>
      </w:pPr>
      <w:bookmarkStart w:id="167" w:name="_Toc159599903"/>
      <w:r>
        <w:t>7.23.1</w:t>
      </w:r>
      <w:r>
        <w:tab/>
        <w:t>Rapporteur input (WID/TR/big CR)</w:t>
      </w:r>
      <w:bookmarkEnd w:id="167"/>
    </w:p>
    <w:p w14:paraId="42742B46" w14:textId="77777777" w:rsidR="00041E2D" w:rsidRDefault="00041E2D" w:rsidP="00041E2D">
      <w:pPr>
        <w:rPr>
          <w:rFonts w:ascii="Arial" w:hAnsi="Arial" w:cs="Arial"/>
          <w:b/>
          <w:sz w:val="24"/>
        </w:rPr>
      </w:pPr>
      <w:hyperlink r:id="rId1202" w:history="1">
        <w:r>
          <w:rPr>
            <w:rStyle w:val="ab"/>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7DACE7BB"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D42DFD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7527F">
        <w:rPr>
          <w:rFonts w:ascii="Arial" w:hAnsi="Arial" w:cs="Arial"/>
          <w:b/>
          <w:highlight w:val="green"/>
        </w:rPr>
        <w:t>Endorsed.</w:t>
      </w:r>
    </w:p>
    <w:p w14:paraId="39919B43" w14:textId="77777777" w:rsidR="00041E2D" w:rsidRDefault="00041E2D" w:rsidP="00041E2D">
      <w:pPr>
        <w:rPr>
          <w:rFonts w:ascii="Arial" w:hAnsi="Arial" w:cs="Arial"/>
          <w:b/>
          <w:sz w:val="24"/>
        </w:rPr>
      </w:pPr>
      <w:hyperlink r:id="rId1203" w:history="1">
        <w:r>
          <w:rPr>
            <w:rStyle w:val="ab"/>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21FE2BB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2EDECA5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0454ED" w14:textId="77777777" w:rsidR="00041E2D" w:rsidRDefault="00041E2D" w:rsidP="00041E2D">
      <w:pPr>
        <w:rPr>
          <w:rFonts w:ascii="Arial" w:hAnsi="Arial" w:cs="Arial"/>
          <w:b/>
          <w:sz w:val="24"/>
        </w:rPr>
      </w:pPr>
      <w:hyperlink r:id="rId1204" w:history="1">
        <w:r>
          <w:rPr>
            <w:rStyle w:val="ab"/>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253AD739"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D5F785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7527F">
        <w:rPr>
          <w:rFonts w:ascii="Arial" w:hAnsi="Arial" w:cs="Arial"/>
          <w:b/>
          <w:highlight w:val="green"/>
        </w:rPr>
        <w:t>Agreed.</w:t>
      </w:r>
    </w:p>
    <w:p w14:paraId="3298FBF3" w14:textId="77777777" w:rsidR="00041E2D" w:rsidRDefault="00041E2D" w:rsidP="00041E2D">
      <w:pPr>
        <w:rPr>
          <w:rFonts w:ascii="Arial" w:hAnsi="Arial" w:cs="Arial"/>
          <w:b/>
          <w:sz w:val="24"/>
        </w:rPr>
      </w:pPr>
      <w:hyperlink r:id="rId1205" w:history="1">
        <w:r w:rsidRPr="00471A50">
          <w:rPr>
            <w:rStyle w:val="ab"/>
            <w:rFonts w:ascii="Arial" w:hAnsi="Arial" w:cs="Arial"/>
            <w:b/>
            <w:sz w:val="24"/>
          </w:rPr>
          <w:t>R4-2403905</w:t>
        </w:r>
      </w:hyperlink>
      <w:r>
        <w:rPr>
          <w:b/>
          <w:lang w:val="en-US" w:eastAsia="zh-CN"/>
        </w:rPr>
        <w:tab/>
      </w:r>
      <w:r>
        <w:rPr>
          <w:rFonts w:ascii="Arial" w:hAnsi="Arial" w:cs="Arial"/>
          <w:b/>
          <w:sz w:val="24"/>
          <w:lang w:val="en-US"/>
        </w:rPr>
        <w:t>B</w:t>
      </w:r>
      <w:r>
        <w:rPr>
          <w:rFonts w:ascii="Arial" w:hAnsi="Arial" w:cs="Arial"/>
          <w:b/>
          <w:sz w:val="24"/>
        </w:rPr>
        <w:t xml:space="preserve">ig CR to 38.101-3 on simultaneous Rx-Tx basket </w:t>
      </w:r>
    </w:p>
    <w:p w14:paraId="3206584B"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CR-xxxx  rev  Cat: B (Rel-18)</w:t>
      </w:r>
      <w:r>
        <w:rPr>
          <w:i/>
        </w:rPr>
        <w:br/>
      </w:r>
      <w:r>
        <w:rPr>
          <w:i/>
        </w:rPr>
        <w:br/>
      </w:r>
      <w:r>
        <w:rPr>
          <w:i/>
        </w:rPr>
        <w:tab/>
      </w:r>
      <w:r>
        <w:rPr>
          <w:i/>
        </w:rPr>
        <w:tab/>
      </w:r>
      <w:r>
        <w:rPr>
          <w:i/>
        </w:rPr>
        <w:tab/>
      </w:r>
      <w:r>
        <w:rPr>
          <w:i/>
        </w:rPr>
        <w:tab/>
      </w:r>
      <w:r>
        <w:rPr>
          <w:i/>
        </w:rPr>
        <w:tab/>
        <w:t>Source: Huawei, HiSilicon</w:t>
      </w:r>
    </w:p>
    <w:p w14:paraId="387605DF" w14:textId="77777777" w:rsidR="00041E2D" w:rsidRDefault="00041E2D" w:rsidP="00041E2D">
      <w:pPr>
        <w:snapToGrid w:val="0"/>
        <w:rPr>
          <w:i/>
        </w:rPr>
      </w:pPr>
      <w:r>
        <w:rPr>
          <w:i/>
        </w:rPr>
        <w:t xml:space="preserve">Capture the endorsed draft CR </w:t>
      </w:r>
      <w:r w:rsidRPr="00471A50">
        <w:rPr>
          <w:i/>
        </w:rPr>
        <w:t>R4-2403604</w:t>
      </w:r>
      <w:r>
        <w:rPr>
          <w:i/>
        </w:rPr>
        <w:t>.</w:t>
      </w:r>
    </w:p>
    <w:p w14:paraId="22CC0093" w14:textId="77777777" w:rsidR="00041E2D"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7527F">
        <w:rPr>
          <w:rFonts w:ascii="Arial" w:hAnsi="Arial" w:cs="Arial"/>
          <w:b/>
          <w:highlight w:val="green"/>
          <w:lang w:val="en-US" w:eastAsia="zh-CN"/>
        </w:rPr>
        <w:t>Agreed.</w:t>
      </w:r>
    </w:p>
    <w:p w14:paraId="073EC299" w14:textId="77777777" w:rsidR="00041E2D" w:rsidRDefault="00041E2D" w:rsidP="00041E2D">
      <w:pPr>
        <w:pStyle w:val="4"/>
      </w:pPr>
      <w:bookmarkStart w:id="168" w:name="_Toc159599904"/>
      <w:r>
        <w:t>7.23.2</w:t>
      </w:r>
      <w:r>
        <w:tab/>
        <w:t>Identification of simultaneous Rx/Tx capability for band combinations and UE RF requirements</w:t>
      </w:r>
      <w:bookmarkEnd w:id="168"/>
    </w:p>
    <w:p w14:paraId="0DBC2E18" w14:textId="77777777" w:rsidR="00041E2D" w:rsidRDefault="00041E2D" w:rsidP="00041E2D">
      <w:pPr>
        <w:rPr>
          <w:rFonts w:ascii="Arial" w:hAnsi="Arial" w:cs="Arial"/>
          <w:b/>
          <w:sz w:val="24"/>
        </w:rPr>
      </w:pPr>
      <w:hyperlink r:id="rId1206" w:history="1">
        <w:r>
          <w:rPr>
            <w:rStyle w:val="ab"/>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0740FF4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638DEEE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20E65" w14:textId="77777777" w:rsidR="00041E2D" w:rsidRDefault="00041E2D" w:rsidP="00041E2D">
      <w:pPr>
        <w:rPr>
          <w:rFonts w:ascii="Arial" w:hAnsi="Arial" w:cs="Arial"/>
          <w:b/>
          <w:sz w:val="24"/>
        </w:rPr>
      </w:pPr>
      <w:hyperlink r:id="rId1207" w:history="1">
        <w:r>
          <w:rPr>
            <w:rStyle w:val="ab"/>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6ABF1EA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08682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8F83F0" w14:textId="77777777" w:rsidR="00041E2D" w:rsidRDefault="00041E2D" w:rsidP="00041E2D">
      <w:pPr>
        <w:rPr>
          <w:rFonts w:ascii="Arial" w:hAnsi="Arial" w:cs="Arial"/>
          <w:b/>
          <w:sz w:val="24"/>
        </w:rPr>
      </w:pPr>
      <w:hyperlink r:id="rId1208" w:history="1">
        <w:r>
          <w:rPr>
            <w:rStyle w:val="ab"/>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6EC5991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D8F71A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081391" w14:textId="77777777" w:rsidR="00041E2D" w:rsidRDefault="00041E2D" w:rsidP="00041E2D">
      <w:pPr>
        <w:rPr>
          <w:rFonts w:ascii="Arial" w:hAnsi="Arial" w:cs="Arial"/>
          <w:b/>
          <w:sz w:val="24"/>
        </w:rPr>
      </w:pPr>
      <w:hyperlink r:id="rId1209" w:history="1">
        <w:r>
          <w:rPr>
            <w:rStyle w:val="ab"/>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17E3A43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31F228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7D55E3" w14:textId="77777777" w:rsidR="00041E2D" w:rsidRPr="0071200B" w:rsidRDefault="00041E2D" w:rsidP="00041E2D">
      <w:pPr>
        <w:rPr>
          <w:b/>
          <w:color w:val="993300"/>
        </w:rPr>
      </w:pPr>
      <w:r w:rsidRPr="0071200B">
        <w:rPr>
          <w:rFonts w:hint="eastAsia"/>
          <w:b/>
          <w:color w:val="993300"/>
        </w:rPr>
        <w:t>CR/Draft CR</w:t>
      </w:r>
    </w:p>
    <w:p w14:paraId="5F54B70F" w14:textId="77777777" w:rsidR="00041E2D" w:rsidRDefault="00041E2D" w:rsidP="00041E2D">
      <w:pPr>
        <w:rPr>
          <w:rFonts w:ascii="Arial" w:hAnsi="Arial" w:cs="Arial"/>
          <w:b/>
          <w:sz w:val="24"/>
        </w:rPr>
      </w:pPr>
      <w:hyperlink r:id="rId1210" w:history="1">
        <w:r>
          <w:rPr>
            <w:rStyle w:val="ab"/>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4FFFB33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1F8BD72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52C971D2" w14:textId="77777777" w:rsidR="00041E2D" w:rsidRDefault="00041E2D" w:rsidP="00041E2D">
      <w:pPr>
        <w:rPr>
          <w:rFonts w:ascii="Arial" w:hAnsi="Arial" w:cs="Arial"/>
          <w:b/>
          <w:sz w:val="24"/>
        </w:rPr>
      </w:pPr>
      <w:hyperlink r:id="rId1211" w:history="1">
        <w:r>
          <w:rPr>
            <w:rStyle w:val="ab"/>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152054C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1461988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7F2485DE" w14:textId="77777777" w:rsidR="00041E2D" w:rsidRDefault="00041E2D" w:rsidP="00041E2D">
      <w:pPr>
        <w:rPr>
          <w:rFonts w:ascii="Arial" w:hAnsi="Arial" w:cs="Arial"/>
          <w:b/>
          <w:sz w:val="24"/>
        </w:rPr>
      </w:pPr>
      <w:hyperlink r:id="rId1212" w:history="1">
        <w:r>
          <w:rPr>
            <w:rStyle w:val="ab"/>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3730A34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FF426DE" w14:textId="77777777" w:rsidR="00041E2D" w:rsidRDefault="00041E2D" w:rsidP="00041E2D">
      <w:r w:rsidRPr="00D351DC">
        <w:rPr>
          <w:rFonts w:hint="eastAsia"/>
        </w:rPr>
        <w:t>C</w:t>
      </w:r>
      <w:r w:rsidRPr="00D351DC">
        <w:t>HTT</w:t>
      </w:r>
      <w:r>
        <w:t>L</w:t>
      </w:r>
      <w:r w:rsidRPr="00D351DC">
        <w:t xml:space="preserve">: </w:t>
      </w:r>
      <w:r w:rsidRPr="00EF5447">
        <w:t>PC2 EN-DC</w:t>
      </w:r>
      <w:r>
        <w:t xml:space="preserve"> is not support for 40-n41. It should be removed.</w:t>
      </w:r>
    </w:p>
    <w:p w14:paraId="3483F135" w14:textId="77777777" w:rsidR="00041E2D" w:rsidRPr="00610FB0" w:rsidRDefault="00041E2D" w:rsidP="00041E2D">
      <w:pPr>
        <w:rPr>
          <w:rFonts w:eastAsiaTheme="minorEastAsia"/>
        </w:rPr>
      </w:pPr>
      <w:r>
        <w:rPr>
          <w:rFonts w:eastAsiaTheme="minorEastAsia" w:hint="eastAsia"/>
        </w:rPr>
        <w:t>S</w:t>
      </w:r>
      <w:r>
        <w:rPr>
          <w:rFonts w:eastAsiaTheme="minorEastAsia"/>
        </w:rPr>
        <w:t>kyworks: DC_40-n41 FFS MSD for PC3 needs be removed.</w:t>
      </w:r>
    </w:p>
    <w:p w14:paraId="44C960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3" w:history="1">
        <w:r>
          <w:rPr>
            <w:rStyle w:val="ab"/>
            <w:rFonts w:ascii="Arial" w:hAnsi="Arial" w:cs="Arial"/>
            <w:b/>
          </w:rPr>
          <w:t>R4-2403604</w:t>
        </w:r>
      </w:hyperlink>
      <w:r>
        <w:rPr>
          <w:rFonts w:ascii="Arial" w:hAnsi="Arial" w:cs="Arial"/>
          <w:b/>
        </w:rPr>
        <w:t xml:space="preserve"> (from </w:t>
      </w:r>
      <w:hyperlink r:id="rId1214" w:history="1">
        <w:r>
          <w:rPr>
            <w:rStyle w:val="ab"/>
            <w:rFonts w:ascii="Arial" w:hAnsi="Arial" w:cs="Arial"/>
            <w:b/>
          </w:rPr>
          <w:t>R4-2400855</w:t>
        </w:r>
      </w:hyperlink>
      <w:r>
        <w:rPr>
          <w:rFonts w:ascii="Arial" w:hAnsi="Arial" w:cs="Arial"/>
          <w:b/>
        </w:rPr>
        <w:t>).</w:t>
      </w:r>
    </w:p>
    <w:bookmarkStart w:id="169" w:name="_Toc159599905"/>
    <w:p w14:paraId="7C989320"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"D:\\RAN4#110\\Docs\\R4-2403604.zip" </w:instrText>
      </w:r>
      <w:r>
        <w:rPr>
          <w:rFonts w:ascii="Arial" w:hAnsi="Arial" w:cs="Arial"/>
          <w:b/>
          <w:sz w:val="24"/>
        </w:rPr>
        <w:fldChar w:fldCharType="separate"/>
      </w:r>
      <w:r>
        <w:rPr>
          <w:rStyle w:val="ab"/>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04513ED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3BE3AC1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771DC">
        <w:rPr>
          <w:rFonts w:ascii="Arial" w:hAnsi="Arial" w:cs="Arial"/>
          <w:b/>
          <w:highlight w:val="green"/>
        </w:rPr>
        <w:t>Endorsed.</w:t>
      </w:r>
    </w:p>
    <w:p w14:paraId="284D07B5" w14:textId="77777777" w:rsidR="00041E2D" w:rsidRDefault="00041E2D" w:rsidP="00041E2D">
      <w:pPr>
        <w:pStyle w:val="3"/>
      </w:pPr>
      <w:r>
        <w:t>7.24</w:t>
      </w:r>
      <w:r>
        <w:tab/>
        <w:t>4Rx support for NR FR1 bands (&lt;2.6GHz) in Rel-18</w:t>
      </w:r>
      <w:bookmarkEnd w:id="169"/>
    </w:p>
    <w:p w14:paraId="2E2D6413" w14:textId="77777777" w:rsidR="00041E2D" w:rsidRDefault="00041E2D" w:rsidP="00041E2D">
      <w:pPr>
        <w:pStyle w:val="4"/>
      </w:pPr>
      <w:bookmarkStart w:id="170" w:name="_Toc159599906"/>
      <w:r>
        <w:t>7.24.1</w:t>
      </w:r>
      <w:r>
        <w:tab/>
        <w:t>Rapporteur input (WID/TR/big CR)</w:t>
      </w:r>
      <w:bookmarkEnd w:id="170"/>
    </w:p>
    <w:p w14:paraId="1E650505" w14:textId="77777777" w:rsidR="00041E2D" w:rsidRDefault="00041E2D" w:rsidP="00041E2D">
      <w:pPr>
        <w:rPr>
          <w:rFonts w:ascii="Arial" w:hAnsi="Arial" w:cs="Arial"/>
          <w:b/>
          <w:sz w:val="24"/>
        </w:rPr>
      </w:pPr>
      <w:hyperlink r:id="rId1215" w:history="1">
        <w:r>
          <w:rPr>
            <w:rStyle w:val="ab"/>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247E5BAC"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1E8F9A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20884">
        <w:rPr>
          <w:rFonts w:ascii="Arial" w:hAnsi="Arial" w:cs="Arial"/>
          <w:b/>
          <w:highlight w:val="green"/>
        </w:rPr>
        <w:t>Endorsed.</w:t>
      </w:r>
    </w:p>
    <w:p w14:paraId="062998A7" w14:textId="77777777" w:rsidR="00041E2D" w:rsidRDefault="00041E2D" w:rsidP="00041E2D">
      <w:pPr>
        <w:rPr>
          <w:rFonts w:ascii="Arial" w:hAnsi="Arial" w:cs="Arial"/>
          <w:b/>
          <w:sz w:val="24"/>
        </w:rPr>
      </w:pPr>
      <w:hyperlink r:id="rId1216" w:history="1">
        <w:r>
          <w:rPr>
            <w:rStyle w:val="ab"/>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04D1E85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03CAB80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20884">
        <w:rPr>
          <w:rFonts w:ascii="Arial" w:hAnsi="Arial" w:cs="Arial"/>
          <w:b/>
          <w:highlight w:val="green"/>
        </w:rPr>
        <w:t>Agreed.</w:t>
      </w:r>
    </w:p>
    <w:p w14:paraId="1303CD40" w14:textId="77777777" w:rsidR="00041E2D" w:rsidRDefault="00041E2D" w:rsidP="00041E2D">
      <w:pPr>
        <w:pStyle w:val="4"/>
      </w:pPr>
      <w:bookmarkStart w:id="171" w:name="_Toc159599907"/>
      <w:r>
        <w:t>7.24.2</w:t>
      </w:r>
      <w:r>
        <w:tab/>
        <w:t>UE RF requirements</w:t>
      </w:r>
      <w:bookmarkEnd w:id="171"/>
    </w:p>
    <w:p w14:paraId="13E5D3C3" w14:textId="77777777" w:rsidR="00041E2D" w:rsidRPr="00187680" w:rsidRDefault="00041E2D" w:rsidP="00041E2D">
      <w:pPr>
        <w:rPr>
          <w:b/>
          <w:color w:val="993300"/>
        </w:rPr>
      </w:pPr>
      <w:r w:rsidRPr="00187680">
        <w:rPr>
          <w:rFonts w:hint="eastAsia"/>
          <w:b/>
          <w:color w:val="993300"/>
        </w:rPr>
        <w:t>Draft CR</w:t>
      </w:r>
    </w:p>
    <w:p w14:paraId="72F9AC90" w14:textId="77777777" w:rsidR="00041E2D" w:rsidRDefault="00041E2D" w:rsidP="00041E2D">
      <w:pPr>
        <w:rPr>
          <w:rFonts w:ascii="Arial" w:hAnsi="Arial" w:cs="Arial"/>
          <w:b/>
          <w:sz w:val="24"/>
        </w:rPr>
      </w:pPr>
      <w:hyperlink r:id="rId1217" w:history="1">
        <w:r>
          <w:rPr>
            <w:rStyle w:val="ab"/>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6F5E108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6AC69B4" w14:textId="77777777" w:rsidR="00041E2D" w:rsidRDefault="00041E2D" w:rsidP="00041E2D">
      <w:pPr>
        <w:rPr>
          <w:rFonts w:eastAsiaTheme="minorEastAsia"/>
          <w:i/>
        </w:rPr>
      </w:pPr>
      <w:r>
        <w:rPr>
          <w:rFonts w:eastAsiaTheme="minorEastAsia" w:hint="eastAsia"/>
          <w:i/>
        </w:rPr>
        <w:t>H</w:t>
      </w:r>
      <w:r>
        <w:rPr>
          <w:rFonts w:eastAsiaTheme="minorEastAsia"/>
          <w:i/>
        </w:rPr>
        <w:t>uawei: the WI is for handheld. But the CR for FWA.</w:t>
      </w:r>
    </w:p>
    <w:p w14:paraId="1F5FD876" w14:textId="77777777" w:rsidR="00041E2D" w:rsidRPr="00410E7A" w:rsidRDefault="00041E2D" w:rsidP="00041E2D">
      <w:pPr>
        <w:rPr>
          <w:rFonts w:eastAsiaTheme="minorEastAsia"/>
          <w:i/>
        </w:rPr>
      </w:pPr>
      <w:r>
        <w:rPr>
          <w:rFonts w:eastAsiaTheme="minorEastAsia" w:hint="eastAsia"/>
          <w:i/>
        </w:rPr>
        <w:t>O</w:t>
      </w:r>
      <w:r>
        <w:rPr>
          <w:rFonts w:eastAsiaTheme="minorEastAsia"/>
          <w:i/>
        </w:rPr>
        <w:t>PPO: it would be problematic.</w:t>
      </w:r>
    </w:p>
    <w:p w14:paraId="3AFFF7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08D7A090" w14:textId="77777777" w:rsidR="00041E2D" w:rsidRDefault="00041E2D" w:rsidP="00041E2D">
      <w:pPr>
        <w:pStyle w:val="3"/>
      </w:pPr>
      <w:bookmarkStart w:id="172" w:name="_Toc159599908"/>
      <w:r>
        <w:t>7.25</w:t>
      </w:r>
      <w:r>
        <w:tab/>
        <w:t>3Tx NR inter-band UL Carrier Aggregation (CA) and EN-DC</w:t>
      </w:r>
      <w:bookmarkEnd w:id="172"/>
    </w:p>
    <w:p w14:paraId="533756C7" w14:textId="77777777" w:rsidR="00041E2D" w:rsidRDefault="00041E2D" w:rsidP="00041E2D">
      <w:pPr>
        <w:pStyle w:val="4"/>
      </w:pPr>
      <w:bookmarkStart w:id="173" w:name="_Toc159599909"/>
      <w:r>
        <w:t>7.25.1</w:t>
      </w:r>
      <w:r>
        <w:tab/>
        <w:t>Rapporteur input (WID/TR/big CR)</w:t>
      </w:r>
      <w:bookmarkEnd w:id="173"/>
    </w:p>
    <w:p w14:paraId="0D08FF6A" w14:textId="77777777" w:rsidR="00041E2D" w:rsidRDefault="00041E2D" w:rsidP="00041E2D">
      <w:pPr>
        <w:rPr>
          <w:rFonts w:ascii="Arial" w:hAnsi="Arial" w:cs="Arial"/>
          <w:b/>
          <w:sz w:val="24"/>
        </w:rPr>
      </w:pPr>
      <w:hyperlink r:id="rId1218" w:history="1">
        <w:r>
          <w:rPr>
            <w:rStyle w:val="ab"/>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2D3B474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562AF4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D57FA">
        <w:rPr>
          <w:rFonts w:ascii="Arial" w:hAnsi="Arial" w:cs="Arial"/>
          <w:b/>
          <w:highlight w:val="green"/>
        </w:rPr>
        <w:t>Agreed.</w:t>
      </w:r>
    </w:p>
    <w:p w14:paraId="48F357DA" w14:textId="77777777" w:rsidR="00041E2D" w:rsidRDefault="00041E2D" w:rsidP="00041E2D">
      <w:pPr>
        <w:rPr>
          <w:rFonts w:ascii="Arial" w:hAnsi="Arial" w:cs="Arial"/>
          <w:b/>
          <w:sz w:val="24"/>
        </w:rPr>
      </w:pPr>
      <w:hyperlink r:id="rId1219" w:history="1">
        <w:r>
          <w:rPr>
            <w:rStyle w:val="ab"/>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3A7E0F4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111BE7E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9CB16E" w14:textId="77777777" w:rsidR="00041E2D" w:rsidRDefault="00041E2D" w:rsidP="00041E2D">
      <w:pPr>
        <w:rPr>
          <w:rFonts w:ascii="Arial" w:hAnsi="Arial" w:cs="Arial"/>
          <w:b/>
          <w:sz w:val="24"/>
        </w:rPr>
      </w:pPr>
      <w:hyperlink r:id="rId1220" w:history="1">
        <w:r>
          <w:rPr>
            <w:rStyle w:val="ab"/>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744FB65A"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3113A26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D57FA">
        <w:rPr>
          <w:rFonts w:ascii="Arial" w:hAnsi="Arial" w:cs="Arial"/>
          <w:b/>
          <w:highlight w:val="green"/>
        </w:rPr>
        <w:t>Endorsed.</w:t>
      </w:r>
    </w:p>
    <w:p w14:paraId="5949AE5E" w14:textId="77777777" w:rsidR="00041E2D" w:rsidRDefault="00041E2D" w:rsidP="00041E2D">
      <w:pPr>
        <w:rPr>
          <w:rFonts w:ascii="Arial" w:hAnsi="Arial" w:cs="Arial"/>
          <w:b/>
          <w:sz w:val="24"/>
        </w:rPr>
      </w:pPr>
      <w:hyperlink r:id="rId1221" w:history="1">
        <w:r>
          <w:rPr>
            <w:rStyle w:val="ab"/>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7AB33665"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483AB04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D57FA">
        <w:rPr>
          <w:rFonts w:ascii="Arial" w:hAnsi="Arial" w:cs="Arial"/>
          <w:b/>
          <w:highlight w:val="green"/>
        </w:rPr>
        <w:t>Agreed.</w:t>
      </w:r>
    </w:p>
    <w:p w14:paraId="0E88BFA7" w14:textId="77777777" w:rsidR="00041E2D" w:rsidRDefault="00041E2D" w:rsidP="00041E2D">
      <w:pPr>
        <w:pStyle w:val="4"/>
      </w:pPr>
      <w:bookmarkStart w:id="174" w:name="_Toc159599910"/>
      <w:r>
        <w:t>7.25.2</w:t>
      </w:r>
      <w:r>
        <w:tab/>
        <w:t>UE RF requirements with PC2 and PC1.5</w:t>
      </w:r>
      <w:bookmarkEnd w:id="174"/>
    </w:p>
    <w:p w14:paraId="2F2D1DD2" w14:textId="77777777" w:rsidR="00041E2D" w:rsidRPr="00754DE4" w:rsidRDefault="00041E2D" w:rsidP="00041E2D">
      <w:pPr>
        <w:rPr>
          <w:b/>
          <w:color w:val="993300"/>
        </w:rPr>
      </w:pPr>
      <w:r w:rsidRPr="00754DE4">
        <w:rPr>
          <w:rFonts w:hint="eastAsia"/>
          <w:b/>
          <w:color w:val="993300"/>
        </w:rPr>
        <w:t>Draft CR</w:t>
      </w:r>
    </w:p>
    <w:p w14:paraId="70DDC4F2" w14:textId="77777777" w:rsidR="00041E2D" w:rsidRDefault="00041E2D" w:rsidP="00041E2D">
      <w:pPr>
        <w:rPr>
          <w:rFonts w:ascii="Arial" w:hAnsi="Arial" w:cs="Arial"/>
          <w:b/>
          <w:sz w:val="24"/>
        </w:rPr>
      </w:pPr>
      <w:hyperlink r:id="rId1222" w:history="1">
        <w:r>
          <w:rPr>
            <w:rStyle w:val="ab"/>
            <w:rFonts w:ascii="Arial" w:hAnsi="Arial" w:cs="Arial"/>
            <w:b/>
            <w:sz w:val="24"/>
          </w:rPr>
          <w:t>R4-2401262</w:t>
        </w:r>
      </w:hyperlink>
      <w:r>
        <w:rPr>
          <w:rFonts w:ascii="Arial" w:hAnsi="Arial" w:cs="Arial"/>
          <w:b/>
          <w:color w:val="0000FF"/>
          <w:sz w:val="24"/>
        </w:rPr>
        <w:tab/>
      </w:r>
      <w:r>
        <w:rPr>
          <w:rFonts w:ascii="Arial" w:hAnsi="Arial" w:cs="Arial"/>
          <w:b/>
          <w:sz w:val="24"/>
        </w:rPr>
        <w:t>Merge the tables for 3Tx band combination</w:t>
      </w:r>
    </w:p>
    <w:p w14:paraId="06D978F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001874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3551">
        <w:rPr>
          <w:rFonts w:ascii="Arial" w:hAnsi="Arial" w:cs="Arial"/>
          <w:b/>
          <w:highlight w:val="green"/>
        </w:rPr>
        <w:t>Endorsed.</w:t>
      </w:r>
    </w:p>
    <w:p w14:paraId="35B04EF8" w14:textId="77777777" w:rsidR="00041E2D" w:rsidRPr="00754DE4" w:rsidRDefault="00041E2D" w:rsidP="00041E2D">
      <w:pPr>
        <w:rPr>
          <w:b/>
          <w:color w:val="993300"/>
        </w:rPr>
      </w:pPr>
      <w:r w:rsidRPr="00754DE4">
        <w:rPr>
          <w:b/>
          <w:color w:val="993300"/>
        </w:rPr>
        <w:t>TP</w:t>
      </w:r>
    </w:p>
    <w:p w14:paraId="47D24A33" w14:textId="77777777" w:rsidR="00041E2D" w:rsidRDefault="00041E2D" w:rsidP="00041E2D">
      <w:pPr>
        <w:rPr>
          <w:rFonts w:ascii="Arial" w:hAnsi="Arial" w:cs="Arial"/>
          <w:b/>
          <w:sz w:val="24"/>
        </w:rPr>
      </w:pPr>
      <w:hyperlink r:id="rId1223" w:history="1">
        <w:r>
          <w:rPr>
            <w:rStyle w:val="ab"/>
            <w:rFonts w:ascii="Arial" w:hAnsi="Arial" w:cs="Arial"/>
            <w:b/>
            <w:sz w:val="24"/>
          </w:rPr>
          <w:t>R4-2400208</w:t>
        </w:r>
      </w:hyperlink>
      <w:r>
        <w:rPr>
          <w:rFonts w:ascii="Arial" w:hAnsi="Arial" w:cs="Arial"/>
          <w:b/>
          <w:color w:val="0000FF"/>
          <w:sz w:val="24"/>
        </w:rPr>
        <w:tab/>
      </w:r>
      <w:r>
        <w:rPr>
          <w:rFonts w:ascii="Arial" w:hAnsi="Arial" w:cs="Arial"/>
          <w:b/>
          <w:sz w:val="24"/>
        </w:rPr>
        <w:t>TP for TR 38.880 Input for CA_n7A-n77A with 3Tx</w:t>
      </w:r>
    </w:p>
    <w:p w14:paraId="697552A7"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54F0BF7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32EEEAB0" w14:textId="77777777" w:rsidR="00041E2D" w:rsidRDefault="00041E2D" w:rsidP="00041E2D">
      <w:pPr>
        <w:rPr>
          <w:rFonts w:ascii="Arial" w:hAnsi="Arial" w:cs="Arial"/>
          <w:b/>
          <w:sz w:val="24"/>
        </w:rPr>
      </w:pPr>
      <w:hyperlink r:id="rId1224" w:history="1">
        <w:r>
          <w:rPr>
            <w:rStyle w:val="ab"/>
            <w:rFonts w:ascii="Arial" w:hAnsi="Arial" w:cs="Arial"/>
            <w:b/>
            <w:sz w:val="24"/>
          </w:rPr>
          <w:t>R4-2400209</w:t>
        </w:r>
      </w:hyperlink>
      <w:r>
        <w:rPr>
          <w:rFonts w:ascii="Arial" w:hAnsi="Arial" w:cs="Arial"/>
          <w:b/>
          <w:color w:val="0000FF"/>
          <w:sz w:val="24"/>
        </w:rPr>
        <w:tab/>
      </w:r>
      <w:r>
        <w:rPr>
          <w:rFonts w:ascii="Arial" w:hAnsi="Arial" w:cs="Arial"/>
          <w:b/>
          <w:sz w:val="24"/>
        </w:rPr>
        <w:t>TP for TR 38.880 Input for CA_n25A-n77A with 3Tx</w:t>
      </w:r>
    </w:p>
    <w:p w14:paraId="12AE385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40B3D8EA" w14:textId="77777777" w:rsidR="00041E2D" w:rsidRPr="005F0B7B" w:rsidRDefault="00041E2D" w:rsidP="00041E2D">
      <w:pPr>
        <w:rPr>
          <w:rFonts w:eastAsiaTheme="minorEastAsia"/>
          <w:i/>
        </w:rPr>
      </w:pPr>
      <w:r>
        <w:rPr>
          <w:rFonts w:eastAsiaTheme="minorEastAsia" w:hint="eastAsia"/>
          <w:i/>
        </w:rPr>
        <w:t>H</w:t>
      </w:r>
      <w:r>
        <w:rPr>
          <w:rFonts w:eastAsiaTheme="minorEastAsia"/>
          <w:i/>
        </w:rPr>
        <w:t>uawei: cross band isolation is needed.</w:t>
      </w:r>
    </w:p>
    <w:p w14:paraId="4E95602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53967529" w14:textId="77777777" w:rsidR="00041E2D" w:rsidRDefault="00041E2D" w:rsidP="00041E2D">
      <w:pPr>
        <w:rPr>
          <w:rFonts w:ascii="Arial" w:hAnsi="Arial" w:cs="Arial"/>
          <w:b/>
          <w:sz w:val="24"/>
        </w:rPr>
      </w:pPr>
      <w:hyperlink r:id="rId1225" w:history="1">
        <w:r>
          <w:rPr>
            <w:rStyle w:val="ab"/>
            <w:rFonts w:ascii="Arial" w:hAnsi="Arial" w:cs="Arial"/>
            <w:b/>
            <w:sz w:val="24"/>
          </w:rPr>
          <w:t>R4-2400897</w:t>
        </w:r>
      </w:hyperlink>
      <w:r>
        <w:rPr>
          <w:rFonts w:ascii="Arial" w:hAnsi="Arial" w:cs="Arial"/>
          <w:b/>
          <w:color w:val="0000FF"/>
          <w:sz w:val="24"/>
        </w:rPr>
        <w:tab/>
      </w:r>
      <w:r>
        <w:rPr>
          <w:rFonts w:ascii="Arial" w:hAnsi="Arial" w:cs="Arial"/>
          <w:b/>
          <w:sz w:val="24"/>
        </w:rPr>
        <w:t>TP for TR 38.880: PC2 and PC1.5 3Tx inter-band CA_n66-n77</w:t>
      </w:r>
    </w:p>
    <w:p w14:paraId="4E197A30"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42716A8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14110794" w14:textId="77777777" w:rsidR="00041E2D" w:rsidRDefault="00041E2D" w:rsidP="00041E2D">
      <w:pPr>
        <w:rPr>
          <w:rFonts w:ascii="Arial" w:hAnsi="Arial" w:cs="Arial"/>
          <w:b/>
          <w:sz w:val="24"/>
        </w:rPr>
      </w:pPr>
      <w:hyperlink r:id="rId1226" w:history="1">
        <w:r>
          <w:rPr>
            <w:rStyle w:val="ab"/>
            <w:rFonts w:ascii="Arial" w:hAnsi="Arial" w:cs="Arial"/>
            <w:b/>
            <w:sz w:val="24"/>
          </w:rPr>
          <w:t>R4-2400898</w:t>
        </w:r>
      </w:hyperlink>
      <w:r>
        <w:rPr>
          <w:rFonts w:ascii="Arial" w:hAnsi="Arial" w:cs="Arial"/>
          <w:b/>
          <w:color w:val="0000FF"/>
          <w:sz w:val="24"/>
        </w:rPr>
        <w:tab/>
      </w:r>
      <w:r>
        <w:rPr>
          <w:rFonts w:ascii="Arial" w:hAnsi="Arial" w:cs="Arial"/>
          <w:b/>
          <w:sz w:val="24"/>
        </w:rPr>
        <w:t>TP for TR 38.880: PC2 3Tx inter-band CA_n5-n77</w:t>
      </w:r>
    </w:p>
    <w:p w14:paraId="6C5C6B4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308BF9E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04FDEF0E" w14:textId="77777777" w:rsidR="00041E2D" w:rsidRDefault="00041E2D" w:rsidP="00041E2D">
      <w:pPr>
        <w:rPr>
          <w:rFonts w:ascii="Arial" w:hAnsi="Arial" w:cs="Arial"/>
          <w:b/>
          <w:sz w:val="24"/>
        </w:rPr>
      </w:pPr>
      <w:hyperlink r:id="rId1227" w:history="1">
        <w:r>
          <w:rPr>
            <w:rStyle w:val="ab"/>
            <w:rFonts w:ascii="Arial" w:hAnsi="Arial" w:cs="Arial"/>
            <w:b/>
            <w:sz w:val="24"/>
          </w:rPr>
          <w:t>R4-2402450</w:t>
        </w:r>
      </w:hyperlink>
      <w:r>
        <w:rPr>
          <w:rFonts w:ascii="Arial" w:hAnsi="Arial" w:cs="Arial"/>
          <w:b/>
          <w:color w:val="0000FF"/>
          <w:sz w:val="24"/>
        </w:rPr>
        <w:tab/>
      </w:r>
      <w:r>
        <w:rPr>
          <w:rFonts w:ascii="Arial" w:hAnsi="Arial" w:cs="Arial"/>
          <w:b/>
          <w:sz w:val="24"/>
        </w:rPr>
        <w:t>TP for TR 38.880: Input for CA_n71A-n77A with 3Tx</w:t>
      </w:r>
    </w:p>
    <w:p w14:paraId="1CC8960C"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56311968" w14:textId="77777777" w:rsidR="00041E2D" w:rsidRPr="00DC3FCD" w:rsidRDefault="00041E2D" w:rsidP="00041E2D">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34A89CD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8" w:history="1">
        <w:r>
          <w:rPr>
            <w:rStyle w:val="ab"/>
            <w:rFonts w:ascii="Arial" w:hAnsi="Arial" w:cs="Arial"/>
            <w:b/>
          </w:rPr>
          <w:t>R4-2403639</w:t>
        </w:r>
      </w:hyperlink>
      <w:r>
        <w:rPr>
          <w:rFonts w:ascii="Arial" w:hAnsi="Arial" w:cs="Arial"/>
          <w:b/>
        </w:rPr>
        <w:t xml:space="preserve"> (from </w:t>
      </w:r>
      <w:hyperlink r:id="rId1229" w:history="1">
        <w:r>
          <w:rPr>
            <w:rStyle w:val="ab"/>
            <w:rFonts w:ascii="Arial" w:hAnsi="Arial" w:cs="Arial"/>
            <w:b/>
          </w:rPr>
          <w:t>R4-2402450</w:t>
        </w:r>
      </w:hyperlink>
      <w:r>
        <w:rPr>
          <w:rFonts w:ascii="Arial" w:hAnsi="Arial" w:cs="Arial"/>
          <w:b/>
        </w:rPr>
        <w:t>).</w:t>
      </w:r>
    </w:p>
    <w:bookmarkStart w:id="175" w:name="_Toc159599911"/>
    <w:p w14:paraId="43950FA9"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"D:\\RAN4#110\\Docs\\R4-2403639.zip" </w:instrText>
      </w:r>
      <w:r>
        <w:rPr>
          <w:rFonts w:ascii="Arial" w:hAnsi="Arial" w:cs="Arial"/>
          <w:b/>
          <w:sz w:val="24"/>
        </w:rPr>
        <w:fldChar w:fldCharType="separate"/>
      </w:r>
      <w:r>
        <w:rPr>
          <w:rStyle w:val="ab"/>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4886AB6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716A3C32" w14:textId="77777777" w:rsidR="00041E2D" w:rsidRPr="00DC3FCD" w:rsidRDefault="00041E2D" w:rsidP="00041E2D">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139449B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B125A">
        <w:rPr>
          <w:rFonts w:ascii="Arial" w:hAnsi="Arial" w:cs="Arial"/>
          <w:b/>
          <w:highlight w:val="green"/>
        </w:rPr>
        <w:t>Approved.</w:t>
      </w:r>
    </w:p>
    <w:p w14:paraId="3ADBEB22" w14:textId="77777777" w:rsidR="00041E2D" w:rsidRDefault="00041E2D" w:rsidP="00041E2D">
      <w:pPr>
        <w:pStyle w:val="2"/>
      </w:pPr>
      <w:r>
        <w:t>8</w:t>
      </w:r>
      <w:r>
        <w:tab/>
        <w:t>Rel-18 on-going non-spectrum related work items for NR</w:t>
      </w:r>
      <w:bookmarkEnd w:id="175"/>
    </w:p>
    <w:p w14:paraId="21D85D68" w14:textId="77777777" w:rsidR="00041E2D" w:rsidRDefault="00041E2D" w:rsidP="00041E2D">
      <w:pPr>
        <w:pStyle w:val="3"/>
      </w:pPr>
      <w:bookmarkStart w:id="176" w:name="_Toc159599912"/>
      <w:r>
        <w:t>8.1</w:t>
      </w:r>
      <w:r>
        <w:tab/>
        <w:t>Further RF requirements enhancement for NR and EN-DC in FR1</w:t>
      </w:r>
      <w:bookmarkEnd w:id="176"/>
    </w:p>
    <w:p w14:paraId="04842165" w14:textId="77777777" w:rsidR="00041E2D" w:rsidRDefault="00041E2D" w:rsidP="00041E2D">
      <w:pPr>
        <w:pStyle w:val="4"/>
      </w:pPr>
      <w:bookmarkStart w:id="177" w:name="_Toc159599913"/>
      <w:r>
        <w:t>8.1.1</w:t>
      </w:r>
      <w:r>
        <w:tab/>
        <w:t>UE RF requirements maintenance</w:t>
      </w:r>
      <w:bookmarkEnd w:id="177"/>
    </w:p>
    <w:p w14:paraId="5C01E586" w14:textId="77777777" w:rsidR="00041E2D" w:rsidRDefault="00041E2D" w:rsidP="00041E2D">
      <w:pPr>
        <w:pStyle w:val="5"/>
      </w:pPr>
      <w:bookmarkStart w:id="178" w:name="_Toc159599914"/>
      <w:r>
        <w:t>8.1.1.1</w:t>
      </w:r>
      <w:r>
        <w:tab/>
        <w:t>4Tx UE RF requirements</w:t>
      </w:r>
      <w:bookmarkEnd w:id="178"/>
    </w:p>
    <w:p w14:paraId="4FCF2A9C" w14:textId="77777777" w:rsidR="00041E2D" w:rsidRDefault="00041E2D" w:rsidP="00041E2D">
      <w:pPr>
        <w:rPr>
          <w:rFonts w:ascii="Arial" w:hAnsi="Arial" w:cs="Arial"/>
          <w:b/>
          <w:sz w:val="24"/>
        </w:rPr>
      </w:pPr>
      <w:hyperlink r:id="rId1230" w:history="1">
        <w:r>
          <w:rPr>
            <w:rStyle w:val="ab"/>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59A26FD9"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A9B51E" w14:textId="77777777" w:rsidR="00041E2D" w:rsidRDefault="00041E2D" w:rsidP="00041E2D">
      <w:pPr>
        <w:rPr>
          <w:rFonts w:ascii="Arial" w:hAnsi="Arial" w:cs="Arial"/>
          <w:b/>
        </w:rPr>
      </w:pPr>
      <w:r>
        <w:rPr>
          <w:rFonts w:ascii="Arial" w:hAnsi="Arial" w:cs="Arial"/>
          <w:b/>
        </w:rPr>
        <w:t xml:space="preserve">Abstract: </w:t>
      </w:r>
    </w:p>
    <w:p w14:paraId="54961F35" w14:textId="77777777" w:rsidR="00041E2D" w:rsidRDefault="00041E2D" w:rsidP="00041E2D">
      <w:r>
        <w:t>To discuss delta Ppowerclass aspect in case 4Tx capable device uses SRS antenna switching.</w:t>
      </w:r>
    </w:p>
    <w:p w14:paraId="1E380F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C67D49" w14:textId="77777777" w:rsidR="00041E2D" w:rsidRDefault="00041E2D" w:rsidP="00041E2D">
      <w:pPr>
        <w:rPr>
          <w:rFonts w:ascii="Arial" w:hAnsi="Arial" w:cs="Arial"/>
          <w:b/>
          <w:sz w:val="24"/>
        </w:rPr>
      </w:pPr>
      <w:hyperlink r:id="rId1231" w:history="1">
        <w:r>
          <w:rPr>
            <w:rStyle w:val="ab"/>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44C1431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537C6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7A927" w14:textId="77777777" w:rsidR="00041E2D" w:rsidRPr="00BD19EF" w:rsidRDefault="00041E2D" w:rsidP="00041E2D">
      <w:pPr>
        <w:rPr>
          <w:b/>
          <w:color w:val="993300"/>
        </w:rPr>
      </w:pPr>
      <w:r w:rsidRPr="00BD19EF">
        <w:rPr>
          <w:b/>
          <w:color w:val="993300"/>
        </w:rPr>
        <w:t>CR/Draft CR</w:t>
      </w:r>
    </w:p>
    <w:p w14:paraId="7780E6FA" w14:textId="77777777" w:rsidR="00041E2D" w:rsidRDefault="00041E2D" w:rsidP="00041E2D">
      <w:pPr>
        <w:rPr>
          <w:rFonts w:ascii="Arial" w:hAnsi="Arial" w:cs="Arial"/>
          <w:b/>
          <w:sz w:val="24"/>
        </w:rPr>
      </w:pPr>
      <w:hyperlink r:id="rId1232" w:history="1">
        <w:r>
          <w:rPr>
            <w:rStyle w:val="ab"/>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2729EC4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0E5AF39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52404C89" w14:textId="77777777" w:rsidR="00041E2D" w:rsidRDefault="00041E2D" w:rsidP="00041E2D">
      <w:pPr>
        <w:rPr>
          <w:rFonts w:ascii="Arial" w:hAnsi="Arial" w:cs="Arial"/>
          <w:b/>
          <w:sz w:val="24"/>
        </w:rPr>
      </w:pPr>
      <w:hyperlink r:id="rId1233" w:history="1">
        <w:r>
          <w:rPr>
            <w:rStyle w:val="ab"/>
            <w:rFonts w:ascii="Arial" w:hAnsi="Arial" w:cs="Arial"/>
            <w:b/>
            <w:sz w:val="24"/>
          </w:rPr>
          <w:t>R4-2401260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07C50BB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2D5E8308" w14:textId="77777777" w:rsidR="00041E2D" w:rsidRDefault="00041E2D" w:rsidP="00041E2D">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1DD59BCE" w14:textId="77777777" w:rsidR="00041E2D" w:rsidRPr="00BE2DC6" w:rsidRDefault="00041E2D" w:rsidP="00041E2D">
      <w:pPr>
        <w:rPr>
          <w:rFonts w:eastAsiaTheme="minorEastAsia"/>
          <w:i/>
        </w:rPr>
      </w:pPr>
      <w:r>
        <w:rPr>
          <w:rFonts w:eastAsiaTheme="minorEastAsia" w:hint="eastAsia"/>
          <w:i/>
        </w:rPr>
        <w:t>N</w:t>
      </w:r>
      <w:r>
        <w:rPr>
          <w:rFonts w:eastAsiaTheme="minorEastAsia"/>
          <w:i/>
        </w:rPr>
        <w:t>okia: we can just have option and develop CR next meeting.</w:t>
      </w:r>
    </w:p>
    <w:p w14:paraId="26C6F5C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9CF486E" w14:textId="77777777" w:rsidR="00041E2D" w:rsidRDefault="00041E2D" w:rsidP="00041E2D">
      <w:pPr>
        <w:rPr>
          <w:rFonts w:ascii="Arial" w:hAnsi="Arial" w:cs="Arial"/>
          <w:b/>
          <w:sz w:val="24"/>
        </w:rPr>
      </w:pPr>
      <w:hyperlink r:id="rId1234" w:history="1">
        <w:r>
          <w:rPr>
            <w:rStyle w:val="ab"/>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601A70D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167A9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0DF1CBF" w14:textId="77777777" w:rsidR="00041E2D" w:rsidRDefault="00041E2D" w:rsidP="00041E2D">
      <w:pPr>
        <w:rPr>
          <w:rFonts w:ascii="Arial" w:hAnsi="Arial" w:cs="Arial"/>
          <w:b/>
          <w:sz w:val="24"/>
        </w:rPr>
      </w:pPr>
      <w:hyperlink r:id="rId1235" w:history="1">
        <w:r>
          <w:rPr>
            <w:rStyle w:val="ab"/>
            <w:rFonts w:ascii="Arial" w:hAnsi="Arial" w:cs="Arial"/>
            <w:b/>
            <w:sz w:val="24"/>
          </w:rPr>
          <w:t>R4-2402419</w:t>
        </w:r>
      </w:hyperlink>
      <w:r>
        <w:rPr>
          <w:rFonts w:ascii="Arial" w:hAnsi="Arial" w:cs="Arial"/>
          <w:b/>
          <w:color w:val="0000FF"/>
          <w:sz w:val="24"/>
        </w:rPr>
        <w:tab/>
      </w:r>
      <w:r>
        <w:rPr>
          <w:rFonts w:ascii="Arial" w:hAnsi="Arial" w:cs="Arial"/>
          <w:b/>
          <w:sz w:val="24"/>
        </w:rPr>
        <w:t>R18 Cat-F CR 38.101-1 correction CR for 4Tx requirements</w:t>
      </w:r>
    </w:p>
    <w:p w14:paraId="7A5EA58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1C00F33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36" w:history="1">
        <w:r>
          <w:rPr>
            <w:rStyle w:val="ab"/>
            <w:rFonts w:ascii="Arial" w:hAnsi="Arial" w:cs="Arial"/>
            <w:b/>
          </w:rPr>
          <w:t>R4-2403667</w:t>
        </w:r>
      </w:hyperlink>
      <w:r>
        <w:rPr>
          <w:rFonts w:ascii="Arial" w:hAnsi="Arial" w:cs="Arial"/>
          <w:b/>
        </w:rPr>
        <w:t xml:space="preserve"> (from </w:t>
      </w:r>
      <w:hyperlink r:id="rId1237" w:history="1">
        <w:r>
          <w:rPr>
            <w:rStyle w:val="ab"/>
            <w:rFonts w:ascii="Arial" w:hAnsi="Arial" w:cs="Arial"/>
            <w:b/>
          </w:rPr>
          <w:t>R4-2402419</w:t>
        </w:r>
      </w:hyperlink>
      <w:r>
        <w:rPr>
          <w:rFonts w:ascii="Arial" w:hAnsi="Arial" w:cs="Arial"/>
          <w:b/>
        </w:rPr>
        <w:t>).</w:t>
      </w:r>
    </w:p>
    <w:p w14:paraId="6B7FC120" w14:textId="77777777" w:rsidR="00041E2D" w:rsidRDefault="00041E2D" w:rsidP="00041E2D">
      <w:pPr>
        <w:rPr>
          <w:rFonts w:ascii="Arial" w:hAnsi="Arial" w:cs="Arial"/>
          <w:b/>
          <w:sz w:val="24"/>
        </w:rPr>
      </w:pPr>
      <w:hyperlink r:id="rId1238" w:history="1">
        <w:r>
          <w:rPr>
            <w:rStyle w:val="ab"/>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1F20C64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 xml:space="preserve">Source: </w:t>
      </w:r>
      <w:r w:rsidRPr="007160C1">
        <w:rPr>
          <w:i/>
        </w:rPr>
        <w:t>Huawei, HiSilicon, vivo, ZTE</w:t>
      </w:r>
    </w:p>
    <w:p w14:paraId="4763BA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404AB">
        <w:rPr>
          <w:rFonts w:ascii="Arial" w:hAnsi="Arial" w:cs="Arial"/>
          <w:b/>
          <w:highlight w:val="green"/>
        </w:rPr>
        <w:t>Agreed.</w:t>
      </w:r>
    </w:p>
    <w:p w14:paraId="57F4EF79" w14:textId="77777777" w:rsidR="00041E2D" w:rsidRPr="00010B24" w:rsidRDefault="00041E2D" w:rsidP="00041E2D">
      <w:pPr>
        <w:rPr>
          <w:b/>
          <w:color w:val="993300"/>
        </w:rPr>
      </w:pPr>
      <w:r w:rsidRPr="00010B24">
        <w:rPr>
          <w:b/>
          <w:color w:val="993300"/>
        </w:rPr>
        <w:t>LS out</w:t>
      </w:r>
    </w:p>
    <w:p w14:paraId="6A93CE0B" w14:textId="77777777" w:rsidR="00041E2D" w:rsidRDefault="00041E2D" w:rsidP="00041E2D">
      <w:pPr>
        <w:rPr>
          <w:rFonts w:ascii="Arial" w:hAnsi="Arial" w:cs="Arial"/>
          <w:b/>
          <w:sz w:val="24"/>
        </w:rPr>
      </w:pPr>
      <w:hyperlink r:id="rId1239" w:history="1">
        <w:r>
          <w:rPr>
            <w:rStyle w:val="ab"/>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43547B13"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1B026424" w14:textId="77777777" w:rsidR="00041E2D" w:rsidRPr="00E15C0A" w:rsidRDefault="00041E2D" w:rsidP="00041E2D">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45C8838F" w14:textId="77777777" w:rsidR="00041E2D" w:rsidRPr="00E15C0A" w:rsidRDefault="00041E2D" w:rsidP="00041E2D">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386BCD8E" w14:textId="77777777" w:rsidR="00041E2D" w:rsidRPr="00E15C0A" w:rsidRDefault="00041E2D" w:rsidP="00041E2D">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1AB99ACD" w14:textId="77777777" w:rsidR="00041E2D" w:rsidRPr="00E15C0A" w:rsidRDefault="00041E2D" w:rsidP="00041E2D">
      <w:pPr>
        <w:rPr>
          <w:rFonts w:eastAsiaTheme="minor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5D7478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4456E8" w14:textId="77777777" w:rsidR="00041E2D" w:rsidRDefault="00041E2D" w:rsidP="00041E2D">
      <w:pPr>
        <w:pStyle w:val="5"/>
      </w:pPr>
      <w:bookmarkStart w:id="179" w:name="_Toc159599915"/>
      <w:r>
        <w:t>8.1.1.2</w:t>
      </w:r>
      <w:r>
        <w:tab/>
        <w:t>8Rx UE RF requirements (resubmitted CR)</w:t>
      </w:r>
      <w:bookmarkEnd w:id="179"/>
    </w:p>
    <w:p w14:paraId="50C6F8BE" w14:textId="77777777" w:rsidR="00041E2D" w:rsidRDefault="00041E2D" w:rsidP="00041E2D">
      <w:pPr>
        <w:rPr>
          <w:rFonts w:ascii="Arial" w:hAnsi="Arial" w:cs="Arial"/>
          <w:b/>
          <w:sz w:val="24"/>
        </w:rPr>
      </w:pPr>
      <w:hyperlink r:id="rId1240" w:history="1">
        <w:r>
          <w:rPr>
            <w:rStyle w:val="ab"/>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7C41718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5AD4672" w14:textId="77777777" w:rsidR="00041E2D" w:rsidRDefault="00041E2D" w:rsidP="00041E2D">
      <w:pPr>
        <w:rPr>
          <w:rFonts w:ascii="Arial" w:hAnsi="Arial" w:cs="Arial"/>
          <w:b/>
        </w:rPr>
      </w:pPr>
      <w:r>
        <w:rPr>
          <w:rFonts w:ascii="Arial" w:hAnsi="Arial" w:cs="Arial"/>
          <w:b/>
        </w:rPr>
        <w:t xml:space="preserve">Abstract: </w:t>
      </w:r>
    </w:p>
    <w:p w14:paraId="13746DBE" w14:textId="77777777" w:rsidR="00041E2D" w:rsidRDefault="00041E2D" w:rsidP="00041E2D">
      <w:r>
        <w:t>To discuss texts associated with supportedSRS-TxPortSwitchBeyond4Rx-r17.</w:t>
      </w:r>
    </w:p>
    <w:p w14:paraId="74A2BBE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FA1BA" w14:textId="77777777" w:rsidR="00041E2D" w:rsidRPr="001B5BD4" w:rsidRDefault="00041E2D" w:rsidP="00041E2D">
      <w:pPr>
        <w:rPr>
          <w:b/>
          <w:color w:val="993300"/>
        </w:rPr>
      </w:pPr>
      <w:r w:rsidRPr="001B5BD4">
        <w:rPr>
          <w:b/>
          <w:color w:val="993300"/>
        </w:rPr>
        <w:t>CR</w:t>
      </w:r>
    </w:p>
    <w:p w14:paraId="4CBC2C85" w14:textId="77777777" w:rsidR="00041E2D" w:rsidRDefault="00041E2D" w:rsidP="00041E2D">
      <w:pPr>
        <w:rPr>
          <w:rFonts w:ascii="Arial" w:hAnsi="Arial" w:cs="Arial"/>
          <w:b/>
          <w:sz w:val="24"/>
        </w:rPr>
      </w:pPr>
      <w:hyperlink r:id="rId1241" w:history="1">
        <w:r>
          <w:rPr>
            <w:rStyle w:val="ab"/>
            <w:rFonts w:ascii="Arial" w:hAnsi="Arial" w:cs="Arial"/>
            <w:b/>
            <w:sz w:val="24"/>
          </w:rPr>
          <w:t>R4-2400344</w:t>
        </w:r>
      </w:hyperlink>
      <w:r>
        <w:rPr>
          <w:rFonts w:ascii="Arial" w:hAnsi="Arial" w:cs="Arial"/>
          <w:b/>
          <w:color w:val="0000FF"/>
          <w:sz w:val="24"/>
        </w:rPr>
        <w:tab/>
      </w:r>
      <w:r>
        <w:rPr>
          <w:rFonts w:ascii="Arial" w:hAnsi="Arial" w:cs="Arial"/>
          <w:b/>
          <w:sz w:val="24"/>
        </w:rPr>
        <w:t>(NR_ENDC_RF_FR1_enh2-Core) Correction on delta TRxSRS related texts for 8Rx</w:t>
      </w:r>
    </w:p>
    <w:p w14:paraId="6A04BCE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52CF30BF" w14:textId="77777777" w:rsidR="00041E2D" w:rsidRDefault="00041E2D" w:rsidP="00041E2D">
      <w:pPr>
        <w:rPr>
          <w:rFonts w:ascii="Arial" w:hAnsi="Arial" w:cs="Arial"/>
          <w:b/>
        </w:rPr>
      </w:pPr>
      <w:r>
        <w:rPr>
          <w:rFonts w:ascii="Arial" w:hAnsi="Arial" w:cs="Arial"/>
          <w:b/>
        </w:rPr>
        <w:t xml:space="preserve">Abstract: </w:t>
      </w:r>
    </w:p>
    <w:p w14:paraId="718DF8E2" w14:textId="77777777" w:rsidR="00041E2D" w:rsidRDefault="00041E2D" w:rsidP="00041E2D">
      <w:r>
        <w:t>Correction for texts associated with supportedSRS-TxPortSwitchBeyond4Rx-r17.</w:t>
      </w:r>
    </w:p>
    <w:p w14:paraId="6E91ECB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42" w:history="1">
        <w:r>
          <w:rPr>
            <w:rStyle w:val="ab"/>
            <w:rFonts w:ascii="Arial" w:hAnsi="Arial" w:cs="Arial"/>
            <w:b/>
          </w:rPr>
          <w:t>R4-2403668</w:t>
        </w:r>
      </w:hyperlink>
      <w:r>
        <w:rPr>
          <w:rFonts w:ascii="Arial" w:hAnsi="Arial" w:cs="Arial"/>
          <w:b/>
        </w:rPr>
        <w:t xml:space="preserve"> (from </w:t>
      </w:r>
      <w:hyperlink r:id="rId1243" w:history="1">
        <w:r>
          <w:rPr>
            <w:rStyle w:val="ab"/>
            <w:rFonts w:ascii="Arial" w:hAnsi="Arial" w:cs="Arial"/>
            <w:b/>
          </w:rPr>
          <w:t>R4-2400344</w:t>
        </w:r>
      </w:hyperlink>
      <w:r>
        <w:rPr>
          <w:rFonts w:ascii="Arial" w:hAnsi="Arial" w:cs="Arial"/>
          <w:b/>
        </w:rPr>
        <w:t>).</w:t>
      </w:r>
    </w:p>
    <w:p w14:paraId="6F32F0A2" w14:textId="77777777" w:rsidR="00041E2D" w:rsidRDefault="00041E2D" w:rsidP="00041E2D">
      <w:pPr>
        <w:rPr>
          <w:rFonts w:ascii="Arial" w:hAnsi="Arial" w:cs="Arial"/>
          <w:b/>
          <w:sz w:val="24"/>
        </w:rPr>
      </w:pPr>
      <w:hyperlink r:id="rId1244" w:history="1">
        <w:r>
          <w:rPr>
            <w:rStyle w:val="ab"/>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1046740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79DF2B01" w14:textId="77777777" w:rsidR="00041E2D" w:rsidRDefault="00041E2D" w:rsidP="00041E2D">
      <w:pPr>
        <w:rPr>
          <w:rFonts w:ascii="Arial" w:hAnsi="Arial" w:cs="Arial"/>
          <w:b/>
        </w:rPr>
      </w:pPr>
      <w:r>
        <w:rPr>
          <w:rFonts w:ascii="Arial" w:hAnsi="Arial" w:cs="Arial"/>
          <w:b/>
        </w:rPr>
        <w:t xml:space="preserve">Abstract: </w:t>
      </w:r>
    </w:p>
    <w:p w14:paraId="0181B11D" w14:textId="77777777" w:rsidR="00041E2D" w:rsidRDefault="00041E2D" w:rsidP="00041E2D">
      <w:r>
        <w:t>Correction for texts associated with supportedSRS-TxPortSwitchBeyond4Rx-r17.</w:t>
      </w:r>
    </w:p>
    <w:p w14:paraId="677460C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R4-2403856 (from R4-2403668).</w:t>
      </w:r>
    </w:p>
    <w:p w14:paraId="76B28C4F" w14:textId="77777777" w:rsidR="00041E2D" w:rsidRDefault="00041E2D" w:rsidP="00041E2D">
      <w:pPr>
        <w:rPr>
          <w:rFonts w:ascii="Arial" w:hAnsi="Arial" w:cs="Arial"/>
          <w:b/>
          <w:sz w:val="24"/>
        </w:rPr>
      </w:pPr>
      <w:hyperlink r:id="rId1245" w:history="1">
        <w:r w:rsidRPr="00DC76AB">
          <w:rPr>
            <w:rStyle w:val="ab"/>
            <w:rFonts w:ascii="Arial" w:hAnsi="Arial" w:cs="Arial"/>
            <w:b/>
            <w:sz w:val="24"/>
          </w:rPr>
          <w:t>R4-2403856</w:t>
        </w:r>
      </w:hyperlink>
      <w:r>
        <w:rPr>
          <w:rFonts w:ascii="Arial" w:hAnsi="Arial" w:cs="Arial"/>
          <w:b/>
          <w:color w:val="0000FF"/>
          <w:sz w:val="24"/>
        </w:rPr>
        <w:tab/>
      </w:r>
      <w:r>
        <w:rPr>
          <w:rFonts w:ascii="Arial" w:hAnsi="Arial" w:cs="Arial"/>
          <w:b/>
          <w:sz w:val="24"/>
        </w:rPr>
        <w:t>(NR_ENDC_RF_FR1_enh2-Core) Correction on delta TRxSRS related texts for 8Rx</w:t>
      </w:r>
    </w:p>
    <w:p w14:paraId="3ABDB75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 xml:space="preserve">Source: </w:t>
      </w:r>
      <w:r w:rsidRPr="00D32451">
        <w:rPr>
          <w:i/>
        </w:rPr>
        <w:t>Nokia, Nokia Shanghai Bell, Ericsson, ZTE</w:t>
      </w:r>
    </w:p>
    <w:p w14:paraId="1B2EB21D" w14:textId="77777777" w:rsidR="00041E2D" w:rsidRDefault="00041E2D" w:rsidP="00041E2D">
      <w:pPr>
        <w:rPr>
          <w:rFonts w:ascii="Arial" w:hAnsi="Arial" w:cs="Arial"/>
          <w:b/>
        </w:rPr>
      </w:pPr>
      <w:r>
        <w:rPr>
          <w:rFonts w:ascii="Arial" w:hAnsi="Arial" w:cs="Arial"/>
          <w:b/>
        </w:rPr>
        <w:t xml:space="preserve">Abstract: </w:t>
      </w:r>
    </w:p>
    <w:p w14:paraId="6973B688" w14:textId="77777777" w:rsidR="00041E2D" w:rsidRDefault="00041E2D" w:rsidP="00041E2D">
      <w:r>
        <w:t>Correction for texts associated with supportedSRS-TxPortSwitchBeyond4Rx-r17.</w:t>
      </w:r>
    </w:p>
    <w:p w14:paraId="172E81D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709A0">
        <w:rPr>
          <w:rFonts w:ascii="Arial" w:hAnsi="Arial" w:cs="Arial"/>
          <w:b/>
          <w:highlight w:val="green"/>
        </w:rPr>
        <w:t>Agreed.</w:t>
      </w:r>
    </w:p>
    <w:p w14:paraId="6E389176" w14:textId="77777777" w:rsidR="00041E2D" w:rsidRDefault="00041E2D" w:rsidP="00041E2D">
      <w:pPr>
        <w:rPr>
          <w:rFonts w:ascii="Arial" w:hAnsi="Arial" w:cs="Arial"/>
          <w:b/>
          <w:sz w:val="24"/>
        </w:rPr>
      </w:pPr>
      <w:hyperlink r:id="rId1246" w:history="1">
        <w:r>
          <w:rPr>
            <w:rStyle w:val="ab"/>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0B31531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7E4CFFC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AFE5DFF" w14:textId="77777777" w:rsidR="00041E2D" w:rsidRDefault="00041E2D" w:rsidP="00041E2D">
      <w:pPr>
        <w:rPr>
          <w:rFonts w:ascii="Arial" w:hAnsi="Arial" w:cs="Arial"/>
          <w:b/>
          <w:sz w:val="24"/>
        </w:rPr>
      </w:pPr>
      <w:hyperlink r:id="rId1247" w:history="1">
        <w:r>
          <w:rPr>
            <w:rStyle w:val="ab"/>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3B68E9A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42D8D3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32897EB" w14:textId="77777777" w:rsidR="00041E2D" w:rsidRDefault="00041E2D" w:rsidP="00041E2D">
      <w:pPr>
        <w:pStyle w:val="5"/>
      </w:pPr>
      <w:bookmarkStart w:id="180" w:name="_Toc159599916"/>
      <w:r>
        <w:t>8.1.1.3</w:t>
      </w:r>
      <w:r>
        <w:tab/>
        <w:t>Lower MSD for inter-band CA/EN-DC/DC combinations</w:t>
      </w:r>
      <w:bookmarkEnd w:id="180"/>
    </w:p>
    <w:p w14:paraId="1758E0AD" w14:textId="77777777" w:rsidR="00041E2D" w:rsidRDefault="00041E2D" w:rsidP="00041E2D">
      <w:pPr>
        <w:rPr>
          <w:rFonts w:ascii="Arial" w:hAnsi="Arial" w:cs="Arial"/>
          <w:b/>
          <w:sz w:val="24"/>
        </w:rPr>
      </w:pPr>
      <w:hyperlink r:id="rId1248" w:history="1">
        <w:r w:rsidRPr="00FE546D">
          <w:rPr>
            <w:rStyle w:val="ab"/>
            <w:rFonts w:ascii="Arial" w:hAnsi="Arial" w:cs="Arial"/>
            <w:b/>
            <w:sz w:val="24"/>
          </w:rPr>
          <w:t>R4-2403893</w:t>
        </w:r>
      </w:hyperlink>
      <w:r>
        <w:rPr>
          <w:b/>
          <w:lang w:val="en-US" w:eastAsia="zh-CN"/>
        </w:rPr>
        <w:tab/>
      </w:r>
      <w:r>
        <w:rPr>
          <w:rFonts w:ascii="Arial" w:hAnsi="Arial" w:cs="Arial"/>
          <w:b/>
          <w:sz w:val="24"/>
          <w:lang w:val="en-US"/>
        </w:rPr>
        <w:t>B</w:t>
      </w:r>
      <w:r>
        <w:rPr>
          <w:rFonts w:ascii="Arial" w:hAnsi="Arial" w:cs="Arial"/>
          <w:b/>
          <w:sz w:val="24"/>
        </w:rPr>
        <w:t>ig CR for lower MSD for inter-ban CA/EN-DC/DC</w:t>
      </w:r>
    </w:p>
    <w:p w14:paraId="47AFF934"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CR-xxxx  rev  Cat: F (Rel-1x)</w:t>
      </w:r>
      <w:r>
        <w:rPr>
          <w:i/>
        </w:rPr>
        <w:br/>
      </w:r>
      <w:r>
        <w:rPr>
          <w:i/>
        </w:rPr>
        <w:br/>
      </w:r>
      <w:r>
        <w:rPr>
          <w:i/>
        </w:rPr>
        <w:tab/>
      </w:r>
      <w:r>
        <w:rPr>
          <w:i/>
        </w:rPr>
        <w:tab/>
      </w:r>
      <w:r>
        <w:rPr>
          <w:i/>
        </w:rPr>
        <w:tab/>
      </w:r>
      <w:r>
        <w:rPr>
          <w:i/>
        </w:rPr>
        <w:tab/>
      </w:r>
      <w:r>
        <w:rPr>
          <w:i/>
        </w:rPr>
        <w:tab/>
        <w:t>Source: CHTTL</w:t>
      </w:r>
    </w:p>
    <w:p w14:paraId="44F82E1C" w14:textId="77777777" w:rsidR="00041E2D" w:rsidRPr="00FE546D"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 </w:t>
      </w:r>
      <w:r w:rsidRPr="00FE546D">
        <w:rPr>
          <w:rFonts w:eastAsiaTheme="minorEastAsia"/>
          <w:i/>
        </w:rPr>
        <w:t>R4-2403664</w:t>
      </w:r>
    </w:p>
    <w:p w14:paraId="000DC96F"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6D96">
        <w:rPr>
          <w:rFonts w:ascii="Arial" w:hAnsi="Arial" w:cs="Arial"/>
          <w:b/>
          <w:highlight w:val="green"/>
          <w:lang w:val="en-US" w:eastAsia="zh-CN"/>
        </w:rPr>
        <w:t>Agreed.</w:t>
      </w:r>
    </w:p>
    <w:p w14:paraId="2BF551F6" w14:textId="77777777" w:rsidR="00041E2D" w:rsidRDefault="00041E2D" w:rsidP="00041E2D">
      <w:pPr>
        <w:rPr>
          <w:rFonts w:ascii="Arial" w:hAnsi="Arial" w:cs="Arial"/>
          <w:b/>
          <w:sz w:val="24"/>
        </w:rPr>
      </w:pPr>
      <w:hyperlink r:id="rId1249" w:history="1">
        <w:r w:rsidRPr="00FE546D">
          <w:rPr>
            <w:rStyle w:val="ab"/>
            <w:rFonts w:ascii="Arial" w:hAnsi="Arial" w:cs="Arial"/>
            <w:b/>
            <w:sz w:val="24"/>
          </w:rPr>
          <w:t>R4-2403894</w:t>
        </w:r>
      </w:hyperlink>
      <w:r>
        <w:rPr>
          <w:b/>
          <w:lang w:val="en-US" w:eastAsia="zh-CN"/>
        </w:rPr>
        <w:tab/>
      </w:r>
      <w:r>
        <w:rPr>
          <w:rFonts w:ascii="Arial" w:hAnsi="Arial" w:cs="Arial"/>
          <w:b/>
          <w:sz w:val="24"/>
          <w:lang w:val="en-US"/>
        </w:rPr>
        <w:t>B</w:t>
      </w:r>
      <w:r>
        <w:rPr>
          <w:rFonts w:ascii="Arial" w:hAnsi="Arial" w:cs="Arial"/>
          <w:b/>
          <w:sz w:val="24"/>
        </w:rPr>
        <w:t xml:space="preserve">ig CR for lower MSD for inter-ban CA/EN-DC/DC </w:t>
      </w:r>
    </w:p>
    <w:p w14:paraId="7D560B67"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69006F5E" w14:textId="77777777" w:rsidR="00041E2D" w:rsidRPr="00FE546D"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CRs </w:t>
      </w:r>
      <w:r w:rsidRPr="00FE546D">
        <w:rPr>
          <w:rFonts w:eastAsiaTheme="minorEastAsia"/>
          <w:i/>
        </w:rPr>
        <w:t>R4-2403665</w:t>
      </w:r>
      <w:r>
        <w:rPr>
          <w:rFonts w:eastAsiaTheme="minorEastAsia"/>
          <w:i/>
        </w:rPr>
        <w:t xml:space="preserve"> and </w:t>
      </w:r>
      <w:r w:rsidRPr="00FE546D">
        <w:rPr>
          <w:rFonts w:eastAsiaTheme="minorEastAsia"/>
          <w:i/>
        </w:rPr>
        <w:t>R4-2403666</w:t>
      </w:r>
    </w:p>
    <w:p w14:paraId="50BD5A37" w14:textId="77777777" w:rsidR="00041E2D"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A6D96">
        <w:rPr>
          <w:rFonts w:ascii="Arial" w:hAnsi="Arial" w:cs="Arial"/>
          <w:b/>
          <w:highlight w:val="green"/>
          <w:lang w:val="en-US" w:eastAsia="zh-CN"/>
        </w:rPr>
        <w:t>Agreed.</w:t>
      </w:r>
    </w:p>
    <w:p w14:paraId="0B3ACD7F" w14:textId="77777777" w:rsidR="00041E2D" w:rsidRDefault="00041E2D" w:rsidP="00041E2D">
      <w:pPr>
        <w:rPr>
          <w:rFonts w:ascii="Arial" w:hAnsi="Arial" w:cs="Arial"/>
          <w:b/>
          <w:color w:val="0000FF"/>
          <w:sz w:val="24"/>
        </w:rPr>
      </w:pPr>
      <w:r w:rsidRPr="001B5BD4">
        <w:rPr>
          <w:b/>
          <w:color w:val="993300"/>
        </w:rPr>
        <w:t>CR</w:t>
      </w:r>
      <w:r>
        <w:rPr>
          <w:b/>
          <w:color w:val="993300"/>
        </w:rPr>
        <w:t>/Draft CR</w:t>
      </w:r>
    </w:p>
    <w:p w14:paraId="69EA289F" w14:textId="77777777" w:rsidR="00041E2D" w:rsidRDefault="00041E2D" w:rsidP="00041E2D">
      <w:pPr>
        <w:rPr>
          <w:rFonts w:ascii="Arial" w:hAnsi="Arial" w:cs="Arial"/>
          <w:b/>
          <w:sz w:val="24"/>
        </w:rPr>
      </w:pPr>
      <w:hyperlink r:id="rId1250" w:history="1">
        <w:r>
          <w:rPr>
            <w:rStyle w:val="ab"/>
            <w:rFonts w:ascii="Arial" w:hAnsi="Arial" w:cs="Arial"/>
            <w:b/>
            <w:sz w:val="24"/>
          </w:rPr>
          <w:t>R4-2400720</w:t>
        </w:r>
      </w:hyperlink>
      <w:r>
        <w:rPr>
          <w:rFonts w:ascii="Arial" w:hAnsi="Arial" w:cs="Arial"/>
          <w:b/>
          <w:color w:val="0000FF"/>
          <w:sz w:val="24"/>
        </w:rPr>
        <w:tab/>
      </w:r>
      <w:r>
        <w:rPr>
          <w:rFonts w:ascii="Arial" w:hAnsi="Arial" w:cs="Arial"/>
          <w:b/>
          <w:sz w:val="24"/>
        </w:rPr>
        <w:t>(NR_ENDC_RF_FR1_enh2-Core ) Power class for Lower MSD verification – TS38.101-1</w:t>
      </w:r>
    </w:p>
    <w:p w14:paraId="5725516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4DB096A3" w14:textId="77777777" w:rsidR="00041E2D" w:rsidRDefault="00041E2D" w:rsidP="00041E2D">
      <w:pPr>
        <w:rPr>
          <w:rFonts w:ascii="Arial" w:hAnsi="Arial" w:cs="Arial"/>
          <w:b/>
        </w:rPr>
      </w:pPr>
      <w:r>
        <w:rPr>
          <w:rFonts w:ascii="Arial" w:hAnsi="Arial" w:cs="Arial"/>
          <w:b/>
        </w:rPr>
        <w:t xml:space="preserve">Abstract: </w:t>
      </w:r>
    </w:p>
    <w:p w14:paraId="0A8FCA3A" w14:textId="77777777" w:rsidR="00041E2D" w:rsidRDefault="00041E2D" w:rsidP="00041E2D">
      <w:r>
        <w:t>Wording clarification for TS38.101-1</w:t>
      </w:r>
    </w:p>
    <w:p w14:paraId="494DD2D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1" w:history="1">
        <w:r>
          <w:rPr>
            <w:rStyle w:val="ab"/>
            <w:rFonts w:ascii="Arial" w:hAnsi="Arial" w:cs="Arial"/>
            <w:b/>
          </w:rPr>
          <w:t>R4-2403663</w:t>
        </w:r>
      </w:hyperlink>
      <w:r>
        <w:rPr>
          <w:rFonts w:ascii="Arial" w:hAnsi="Arial" w:cs="Arial"/>
          <w:b/>
        </w:rPr>
        <w:t xml:space="preserve"> (from </w:t>
      </w:r>
      <w:hyperlink r:id="rId1252" w:history="1">
        <w:r>
          <w:rPr>
            <w:rStyle w:val="ab"/>
            <w:rFonts w:ascii="Arial" w:hAnsi="Arial" w:cs="Arial"/>
            <w:b/>
          </w:rPr>
          <w:t>R4-2400720</w:t>
        </w:r>
      </w:hyperlink>
      <w:r>
        <w:rPr>
          <w:rFonts w:ascii="Arial" w:hAnsi="Arial" w:cs="Arial"/>
          <w:b/>
        </w:rPr>
        <w:t>).</w:t>
      </w:r>
    </w:p>
    <w:p w14:paraId="499E2552" w14:textId="77777777" w:rsidR="00041E2D" w:rsidRDefault="00041E2D" w:rsidP="00041E2D">
      <w:pPr>
        <w:rPr>
          <w:rFonts w:ascii="Arial" w:hAnsi="Arial" w:cs="Arial"/>
          <w:b/>
          <w:sz w:val="24"/>
        </w:rPr>
      </w:pPr>
      <w:hyperlink r:id="rId1253" w:history="1">
        <w:r>
          <w:rPr>
            <w:rStyle w:val="ab"/>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530AA2D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 xml:space="preserve">Source: </w:t>
      </w:r>
      <w:r w:rsidRPr="009C4B1E">
        <w:rPr>
          <w:i/>
        </w:rPr>
        <w:t>Qualcomm, Nokia, Nokia Shanghai Bell</w:t>
      </w:r>
    </w:p>
    <w:p w14:paraId="5A16DD96" w14:textId="77777777" w:rsidR="00041E2D" w:rsidRDefault="00041E2D" w:rsidP="00041E2D">
      <w:pPr>
        <w:rPr>
          <w:rFonts w:ascii="Arial" w:hAnsi="Arial" w:cs="Arial"/>
          <w:b/>
        </w:rPr>
      </w:pPr>
      <w:r>
        <w:rPr>
          <w:rFonts w:ascii="Arial" w:hAnsi="Arial" w:cs="Arial"/>
          <w:b/>
        </w:rPr>
        <w:t xml:space="preserve">Abstract: </w:t>
      </w:r>
    </w:p>
    <w:p w14:paraId="3A3FB383" w14:textId="77777777" w:rsidR="00041E2D" w:rsidRDefault="00041E2D" w:rsidP="00041E2D">
      <w:r>
        <w:t>Wording clarification for TS38.101-1</w:t>
      </w:r>
    </w:p>
    <w:p w14:paraId="38D6714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Agreed.</w:t>
      </w:r>
    </w:p>
    <w:p w14:paraId="15C44540" w14:textId="77777777" w:rsidR="00041E2D" w:rsidRDefault="00041E2D" w:rsidP="00041E2D">
      <w:pPr>
        <w:rPr>
          <w:rFonts w:ascii="Arial" w:hAnsi="Arial" w:cs="Arial"/>
          <w:b/>
          <w:sz w:val="24"/>
        </w:rPr>
      </w:pPr>
      <w:hyperlink r:id="rId1254" w:history="1">
        <w:r>
          <w:rPr>
            <w:rStyle w:val="ab"/>
            <w:rFonts w:ascii="Arial" w:hAnsi="Arial" w:cs="Arial"/>
            <w:b/>
            <w:sz w:val="24"/>
          </w:rPr>
          <w:t>R4-2402149</w:t>
        </w:r>
      </w:hyperlink>
      <w:r>
        <w:rPr>
          <w:rFonts w:ascii="Arial" w:hAnsi="Arial" w:cs="Arial"/>
          <w:b/>
          <w:color w:val="0000FF"/>
          <w:sz w:val="24"/>
        </w:rPr>
        <w:tab/>
      </w:r>
      <w:r>
        <w:rPr>
          <w:rFonts w:ascii="Arial" w:hAnsi="Arial" w:cs="Arial"/>
          <w:b/>
          <w:sz w:val="24"/>
        </w:rPr>
        <w:t>draft CR for TS 38.101-1: 4Rx/8Rx applicability for Lower-MSD requirements</w:t>
      </w:r>
    </w:p>
    <w:p w14:paraId="25A1724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3DA9F95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5" w:history="1">
        <w:r>
          <w:rPr>
            <w:rStyle w:val="ab"/>
            <w:rFonts w:ascii="Arial" w:hAnsi="Arial" w:cs="Arial"/>
            <w:b/>
          </w:rPr>
          <w:t>R4-2403664</w:t>
        </w:r>
      </w:hyperlink>
      <w:r>
        <w:rPr>
          <w:rFonts w:ascii="Arial" w:hAnsi="Arial" w:cs="Arial"/>
          <w:b/>
        </w:rPr>
        <w:t xml:space="preserve"> (from </w:t>
      </w:r>
      <w:hyperlink r:id="rId1256" w:history="1">
        <w:r>
          <w:rPr>
            <w:rStyle w:val="ab"/>
            <w:rFonts w:ascii="Arial" w:hAnsi="Arial" w:cs="Arial"/>
            <w:b/>
          </w:rPr>
          <w:t>R4-2402149</w:t>
        </w:r>
      </w:hyperlink>
      <w:r>
        <w:rPr>
          <w:rFonts w:ascii="Arial" w:hAnsi="Arial" w:cs="Arial"/>
          <w:b/>
        </w:rPr>
        <w:t>).</w:t>
      </w:r>
    </w:p>
    <w:p w14:paraId="3CCE6501" w14:textId="77777777" w:rsidR="00041E2D" w:rsidRDefault="00041E2D" w:rsidP="00041E2D">
      <w:pPr>
        <w:rPr>
          <w:rFonts w:ascii="Arial" w:hAnsi="Arial" w:cs="Arial"/>
          <w:b/>
          <w:sz w:val="24"/>
        </w:rPr>
      </w:pPr>
      <w:hyperlink r:id="rId1257" w:history="1">
        <w:r>
          <w:rPr>
            <w:rStyle w:val="ab"/>
            <w:rFonts w:ascii="Arial" w:hAnsi="Arial" w:cs="Arial"/>
            <w:b/>
            <w:sz w:val="24"/>
          </w:rPr>
          <w:t>R4-2403664</w:t>
        </w:r>
      </w:hyperlink>
      <w:r>
        <w:rPr>
          <w:rFonts w:ascii="Arial" w:hAnsi="Arial" w:cs="Arial"/>
          <w:b/>
          <w:color w:val="0000FF"/>
          <w:sz w:val="24"/>
        </w:rPr>
        <w:tab/>
      </w:r>
      <w:r>
        <w:rPr>
          <w:rFonts w:ascii="Arial" w:hAnsi="Arial" w:cs="Arial"/>
          <w:b/>
          <w:sz w:val="24"/>
        </w:rPr>
        <w:t>draft CR for TS 38.101-1: 4Rx/8Rx applicability for Lower-MSD requirements</w:t>
      </w:r>
    </w:p>
    <w:p w14:paraId="5505A34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90285A">
        <w:rPr>
          <w:i/>
        </w:rPr>
        <w:t>CHTTL, Samsung, ZTE, Huawei, AT&amp;T, NTT DOCOMO INC</w:t>
      </w:r>
      <w:r>
        <w:rPr>
          <w:i/>
        </w:rPr>
        <w:t>.</w:t>
      </w:r>
    </w:p>
    <w:p w14:paraId="5455419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3737">
        <w:rPr>
          <w:rFonts w:ascii="Arial" w:hAnsi="Arial" w:cs="Arial"/>
          <w:b/>
          <w:highlight w:val="green"/>
        </w:rPr>
        <w:t>Endorsed.</w:t>
      </w:r>
    </w:p>
    <w:p w14:paraId="65C32309" w14:textId="77777777" w:rsidR="00041E2D" w:rsidRDefault="00041E2D" w:rsidP="00041E2D">
      <w:pPr>
        <w:rPr>
          <w:rFonts w:ascii="Arial" w:hAnsi="Arial" w:cs="Arial"/>
          <w:b/>
          <w:sz w:val="24"/>
        </w:rPr>
      </w:pPr>
      <w:hyperlink r:id="rId1258" w:history="1">
        <w:r>
          <w:rPr>
            <w:rStyle w:val="ab"/>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0A240BE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23E96B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9" w:history="1">
        <w:r>
          <w:rPr>
            <w:rStyle w:val="ab"/>
            <w:rFonts w:ascii="Arial" w:hAnsi="Arial" w:cs="Arial"/>
            <w:b/>
          </w:rPr>
          <w:t>R4-2403665</w:t>
        </w:r>
      </w:hyperlink>
      <w:r>
        <w:rPr>
          <w:rFonts w:ascii="Arial" w:hAnsi="Arial" w:cs="Arial"/>
          <w:b/>
        </w:rPr>
        <w:t xml:space="preserve"> (from </w:t>
      </w:r>
      <w:hyperlink r:id="rId1260" w:history="1">
        <w:r>
          <w:rPr>
            <w:rStyle w:val="ab"/>
            <w:rFonts w:ascii="Arial" w:hAnsi="Arial" w:cs="Arial"/>
            <w:b/>
          </w:rPr>
          <w:t>R4-2402207</w:t>
        </w:r>
      </w:hyperlink>
      <w:r>
        <w:rPr>
          <w:rFonts w:ascii="Arial" w:hAnsi="Arial" w:cs="Arial"/>
          <w:b/>
        </w:rPr>
        <w:t>).</w:t>
      </w:r>
    </w:p>
    <w:p w14:paraId="4CCE958C" w14:textId="77777777" w:rsidR="00041E2D" w:rsidRDefault="00041E2D" w:rsidP="00041E2D">
      <w:pPr>
        <w:rPr>
          <w:rFonts w:ascii="Arial" w:hAnsi="Arial" w:cs="Arial"/>
          <w:b/>
          <w:sz w:val="24"/>
        </w:rPr>
      </w:pPr>
      <w:hyperlink r:id="rId1261" w:history="1">
        <w:r>
          <w:rPr>
            <w:rStyle w:val="ab"/>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2C4BF999" w14:textId="77777777" w:rsidR="00041E2D" w:rsidRPr="003D0634" w:rsidRDefault="00041E2D" w:rsidP="00041E2D">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3D0634">
        <w:rPr>
          <w:i/>
        </w:rPr>
        <w:t>CHTTL, Samsung, ZTE, Huawei, AT&amp;T, NTT DOCOMO INC.</w:t>
      </w:r>
    </w:p>
    <w:p w14:paraId="79B31EF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54AF4">
        <w:rPr>
          <w:rFonts w:ascii="Arial" w:hAnsi="Arial" w:cs="Arial"/>
          <w:b/>
          <w:highlight w:val="green"/>
        </w:rPr>
        <w:t>Endorsed.</w:t>
      </w:r>
    </w:p>
    <w:p w14:paraId="67B81FBB" w14:textId="77777777" w:rsidR="00041E2D" w:rsidRDefault="00041E2D" w:rsidP="00041E2D">
      <w:pPr>
        <w:rPr>
          <w:rFonts w:ascii="Arial" w:hAnsi="Arial" w:cs="Arial"/>
          <w:b/>
          <w:sz w:val="24"/>
        </w:rPr>
      </w:pPr>
      <w:hyperlink r:id="rId1262" w:history="1">
        <w:r>
          <w:rPr>
            <w:rStyle w:val="ab"/>
            <w:rFonts w:ascii="Arial" w:hAnsi="Arial" w:cs="Arial"/>
            <w:b/>
            <w:sz w:val="24"/>
          </w:rPr>
          <w:t>R4-2402215</w:t>
        </w:r>
      </w:hyperlink>
      <w:r>
        <w:rPr>
          <w:rFonts w:ascii="Arial" w:hAnsi="Arial" w:cs="Arial"/>
          <w:b/>
          <w:color w:val="0000FF"/>
          <w:sz w:val="24"/>
        </w:rPr>
        <w:tab/>
      </w:r>
      <w:r>
        <w:rPr>
          <w:rFonts w:ascii="Arial" w:hAnsi="Arial" w:cs="Arial"/>
          <w:b/>
          <w:sz w:val="24"/>
        </w:rPr>
        <w:t>(NR_ENDC_RF_FR1_enh2-Core) Correction of Lower-MSD requirements for NR CA</w:t>
      </w:r>
    </w:p>
    <w:p w14:paraId="1DA62AB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0AC189E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3DD3E0BF" w14:textId="77777777" w:rsidR="00041E2D" w:rsidRDefault="00041E2D" w:rsidP="00041E2D">
      <w:pPr>
        <w:rPr>
          <w:rFonts w:ascii="Arial" w:hAnsi="Arial" w:cs="Arial"/>
          <w:b/>
          <w:sz w:val="24"/>
        </w:rPr>
      </w:pPr>
      <w:hyperlink r:id="rId1263" w:history="1">
        <w:r>
          <w:rPr>
            <w:rStyle w:val="ab"/>
            <w:rFonts w:ascii="Arial" w:hAnsi="Arial" w:cs="Arial"/>
            <w:b/>
            <w:sz w:val="24"/>
          </w:rPr>
          <w:t>R4-2402216</w:t>
        </w:r>
      </w:hyperlink>
      <w:r>
        <w:rPr>
          <w:rFonts w:ascii="Arial" w:hAnsi="Arial" w:cs="Arial"/>
          <w:b/>
          <w:color w:val="0000FF"/>
          <w:sz w:val="24"/>
        </w:rPr>
        <w:tab/>
      </w:r>
      <w:r>
        <w:rPr>
          <w:rFonts w:ascii="Arial" w:hAnsi="Arial" w:cs="Arial"/>
          <w:b/>
          <w:sz w:val="24"/>
        </w:rPr>
        <w:t>(NR_ENDC_RF_FR1_enh2-Core) Correction of Lower-MSD requirements for EN-DC</w:t>
      </w:r>
    </w:p>
    <w:p w14:paraId="0461CEF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374D897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349F4265" w14:textId="77777777" w:rsidR="00041E2D" w:rsidRDefault="00041E2D" w:rsidP="00041E2D">
      <w:pPr>
        <w:rPr>
          <w:rFonts w:ascii="Arial" w:hAnsi="Arial" w:cs="Arial"/>
          <w:b/>
          <w:sz w:val="24"/>
        </w:rPr>
      </w:pPr>
      <w:hyperlink r:id="rId1264" w:history="1">
        <w:r>
          <w:rPr>
            <w:rStyle w:val="ab"/>
            <w:rFonts w:ascii="Arial" w:hAnsi="Arial" w:cs="Arial"/>
            <w:b/>
            <w:sz w:val="24"/>
          </w:rPr>
          <w:t>R4-2402673</w:t>
        </w:r>
      </w:hyperlink>
      <w:r>
        <w:rPr>
          <w:rFonts w:ascii="Arial" w:hAnsi="Arial" w:cs="Arial"/>
          <w:b/>
          <w:color w:val="0000FF"/>
          <w:sz w:val="24"/>
        </w:rPr>
        <w:tab/>
      </w:r>
      <w:r>
        <w:rPr>
          <w:rFonts w:ascii="Arial" w:hAnsi="Arial" w:cs="Arial"/>
          <w:b/>
          <w:sz w:val="24"/>
        </w:rPr>
        <w:t>(NR_ENDC_RF_FR1_enh2-Core) Power class for lower MSD verification - TS38.101-3</w:t>
      </w:r>
    </w:p>
    <w:p w14:paraId="5CC2DDF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3AC9BB7F" w14:textId="77777777" w:rsidR="00041E2D" w:rsidRDefault="00041E2D" w:rsidP="00041E2D">
      <w:pPr>
        <w:rPr>
          <w:rFonts w:ascii="Arial" w:hAnsi="Arial" w:cs="Arial"/>
          <w:b/>
        </w:rPr>
      </w:pPr>
      <w:r>
        <w:rPr>
          <w:rFonts w:ascii="Arial" w:hAnsi="Arial" w:cs="Arial"/>
          <w:b/>
        </w:rPr>
        <w:t xml:space="preserve">Abstract: </w:t>
      </w:r>
    </w:p>
    <w:p w14:paraId="682AD984" w14:textId="77777777" w:rsidR="00041E2D" w:rsidRDefault="00041E2D" w:rsidP="00041E2D">
      <w:r>
        <w:t>Wording clarification for TS38.101-3</w:t>
      </w:r>
    </w:p>
    <w:p w14:paraId="4EE789C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5" w:history="1">
        <w:r>
          <w:rPr>
            <w:rStyle w:val="ab"/>
            <w:rFonts w:ascii="Arial" w:hAnsi="Arial" w:cs="Arial"/>
            <w:b/>
          </w:rPr>
          <w:t>R4-2403666</w:t>
        </w:r>
      </w:hyperlink>
      <w:r>
        <w:rPr>
          <w:rFonts w:ascii="Arial" w:hAnsi="Arial" w:cs="Arial"/>
          <w:b/>
        </w:rPr>
        <w:t xml:space="preserve"> (from </w:t>
      </w:r>
      <w:hyperlink r:id="rId1266" w:history="1">
        <w:r>
          <w:rPr>
            <w:rStyle w:val="ab"/>
            <w:rFonts w:ascii="Arial" w:hAnsi="Arial" w:cs="Arial"/>
            <w:b/>
          </w:rPr>
          <w:t>R4-2402673</w:t>
        </w:r>
      </w:hyperlink>
      <w:r>
        <w:rPr>
          <w:rFonts w:ascii="Arial" w:hAnsi="Arial" w:cs="Arial"/>
          <w:b/>
        </w:rPr>
        <w:t>).</w:t>
      </w:r>
    </w:p>
    <w:bookmarkStart w:id="181" w:name="_Toc159599917"/>
    <w:p w14:paraId="239C5AB3"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"D:\\RAN4#110\\Docs\\R4-2403666.zip" </w:instrText>
      </w:r>
      <w:r>
        <w:rPr>
          <w:rFonts w:ascii="Arial" w:hAnsi="Arial" w:cs="Arial"/>
          <w:b/>
          <w:sz w:val="24"/>
        </w:rPr>
        <w:fldChar w:fldCharType="separate"/>
      </w:r>
      <w:r>
        <w:rPr>
          <w:rStyle w:val="ab"/>
          <w:rFonts w:ascii="Arial" w:hAnsi="Arial" w:cs="Arial"/>
          <w:b/>
          <w:sz w:val="24"/>
        </w:rPr>
        <w:t>R4-2403666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4050579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C86925">
        <w:rPr>
          <w:i/>
        </w:rPr>
        <w:t>Qualcomm, Nokia, Nokia Shanghai Bell</w:t>
      </w:r>
    </w:p>
    <w:p w14:paraId="653D68DD" w14:textId="77777777" w:rsidR="00041E2D" w:rsidRDefault="00041E2D" w:rsidP="00041E2D">
      <w:pPr>
        <w:rPr>
          <w:rFonts w:ascii="Arial" w:hAnsi="Arial" w:cs="Arial"/>
          <w:b/>
        </w:rPr>
      </w:pPr>
      <w:r>
        <w:rPr>
          <w:rFonts w:ascii="Arial" w:hAnsi="Arial" w:cs="Arial"/>
          <w:b/>
        </w:rPr>
        <w:t xml:space="preserve">Abstract: </w:t>
      </w:r>
    </w:p>
    <w:p w14:paraId="7FECCFC8" w14:textId="77777777" w:rsidR="00041E2D" w:rsidRDefault="00041E2D" w:rsidP="00041E2D">
      <w:r>
        <w:t>Wording clarification for TS38.101-3</w:t>
      </w:r>
    </w:p>
    <w:p w14:paraId="3AEC224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86925">
        <w:rPr>
          <w:rFonts w:ascii="Arial" w:hAnsi="Arial" w:cs="Arial"/>
          <w:b/>
          <w:highlight w:val="green"/>
        </w:rPr>
        <w:t>Endorsed.</w:t>
      </w:r>
    </w:p>
    <w:p w14:paraId="0FEB793A" w14:textId="77777777" w:rsidR="00041E2D" w:rsidRDefault="00041E2D" w:rsidP="00041E2D">
      <w:pPr>
        <w:pStyle w:val="4"/>
      </w:pPr>
      <w:r>
        <w:t>8.1.2</w:t>
      </w:r>
      <w:r>
        <w:tab/>
        <w:t>RRM performance requirements</w:t>
      </w:r>
      <w:bookmarkEnd w:id="181"/>
    </w:p>
    <w:p w14:paraId="57965679" w14:textId="77777777" w:rsidR="00041E2D" w:rsidRDefault="00041E2D" w:rsidP="00041E2D">
      <w:pPr>
        <w:pStyle w:val="4"/>
      </w:pPr>
      <w:bookmarkStart w:id="182" w:name="_Toc159599919"/>
      <w:r>
        <w:t>8.1.3</w:t>
      </w:r>
      <w:r>
        <w:tab/>
        <w:t>Demodulation and CSI requirements</w:t>
      </w:r>
      <w:bookmarkEnd w:id="182"/>
    </w:p>
    <w:p w14:paraId="3D8046D6" w14:textId="77777777" w:rsidR="00041E2D" w:rsidRDefault="00041E2D" w:rsidP="00041E2D">
      <w:pPr>
        <w:pStyle w:val="4"/>
      </w:pPr>
      <w:bookmarkStart w:id="183" w:name="_Toc159599926"/>
      <w:r>
        <w:t>8.1.4</w:t>
      </w:r>
      <w:r>
        <w:tab/>
        <w:t>Moderator summary and conclusions</w:t>
      </w:r>
      <w:bookmarkEnd w:id="183"/>
    </w:p>
    <w:p w14:paraId="7D2A4246" w14:textId="77777777" w:rsidR="00041E2D" w:rsidRDefault="00041E2D" w:rsidP="00041E2D">
      <w:pPr>
        <w:rPr>
          <w:rFonts w:ascii="Arial" w:hAnsi="Arial" w:cs="Arial"/>
          <w:b/>
          <w:sz w:val="24"/>
        </w:rPr>
      </w:pPr>
      <w:hyperlink r:id="rId1267" w:history="1">
        <w:r>
          <w:rPr>
            <w:rStyle w:val="ab"/>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593D830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7D83FF1" w14:textId="77777777" w:rsidR="00041E2D" w:rsidRDefault="00041E2D" w:rsidP="00041E2D">
      <w:pPr>
        <w:rPr>
          <w:rFonts w:ascii="Arial" w:hAnsi="Arial" w:cs="Arial"/>
          <w:b/>
        </w:rPr>
      </w:pPr>
      <w:r>
        <w:rPr>
          <w:rFonts w:ascii="Arial" w:hAnsi="Arial" w:cs="Arial"/>
          <w:b/>
        </w:rPr>
        <w:t xml:space="preserve">Abstract: </w:t>
      </w:r>
    </w:p>
    <w:p w14:paraId="2E19D452" w14:textId="77777777" w:rsidR="00041E2D" w:rsidRDefault="00041E2D" w:rsidP="00041E2D">
      <w:r>
        <w:t>[110][118] FR1_enh2_part1 AI 8.1.1.3</w:t>
      </w:r>
    </w:p>
    <w:p w14:paraId="2FF32A7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B15840" w14:textId="77777777" w:rsidR="00041E2D" w:rsidRDefault="00041E2D" w:rsidP="00041E2D">
      <w:pPr>
        <w:rPr>
          <w:b/>
          <w:color w:val="993300"/>
        </w:rPr>
      </w:pPr>
      <w:r>
        <w:rPr>
          <w:b/>
          <w:color w:val="993300"/>
        </w:rPr>
        <w:t>Minutes and agreements after the first round</w:t>
      </w:r>
    </w:p>
    <w:p w14:paraId="14933F22" w14:textId="77777777" w:rsidR="00041E2D" w:rsidRDefault="00041E2D" w:rsidP="00041E2D">
      <w:pPr>
        <w:rPr>
          <w:rFonts w:eastAsiaTheme="minorEastAsia"/>
        </w:rPr>
      </w:pPr>
      <w:r>
        <w:rPr>
          <w:rFonts w:eastAsiaTheme="minorEastAsia" w:hint="eastAsia"/>
        </w:rPr>
        <w:t>R</w:t>
      </w:r>
      <w:r>
        <w:rPr>
          <w:rFonts w:eastAsiaTheme="minorEastAsia"/>
        </w:rPr>
        <w:t>efer to the hyperlinks below for the details</w:t>
      </w:r>
    </w:p>
    <w:p w14:paraId="6FE9B172" w14:textId="77777777" w:rsidR="00041E2D" w:rsidRDefault="00041E2D" w:rsidP="00041E2D">
      <w:pPr>
        <w:rPr>
          <w:rFonts w:eastAsiaTheme="minorEastAsia"/>
        </w:rPr>
      </w:pPr>
      <w:hyperlink r:id="rId1268" w:history="1">
        <w:r w:rsidRPr="00E81317">
          <w:rPr>
            <w:rStyle w:val="ab"/>
            <w:rFonts w:eastAsiaTheme="minorEastAsia"/>
          </w:rPr>
          <w:t>https://www.3gpp.org/ftp/tsg_ran/WG4_Radio/TSGR4_110/Inbox/Drafts/%5B110%5D%5B100%5D%20Main%20Session/02.Tuesday/03.%5B118%5D_R4-2401077%20Topic%20Summary_%5B110%5D%5B118%5D_v00.docx</w:t>
        </w:r>
      </w:hyperlink>
    </w:p>
    <w:p w14:paraId="73496829" w14:textId="77777777" w:rsidR="00041E2D" w:rsidRPr="00CE1111" w:rsidRDefault="00041E2D" w:rsidP="00041E2D"/>
    <w:p w14:paraId="622DCF93" w14:textId="77777777" w:rsidR="00041E2D" w:rsidRDefault="00041E2D" w:rsidP="00041E2D">
      <w:pPr>
        <w:rPr>
          <w:rFonts w:ascii="Arial" w:hAnsi="Arial" w:cs="Arial"/>
          <w:b/>
          <w:sz w:val="24"/>
        </w:rPr>
      </w:pPr>
      <w:hyperlink r:id="rId1269" w:history="1">
        <w:r>
          <w:rPr>
            <w:rStyle w:val="ab"/>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12811CC9"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7E3A1173" w14:textId="77777777" w:rsidR="00041E2D" w:rsidRDefault="00041E2D" w:rsidP="00041E2D">
      <w:pPr>
        <w:rPr>
          <w:rFonts w:ascii="Arial" w:hAnsi="Arial" w:cs="Arial"/>
          <w:b/>
        </w:rPr>
      </w:pPr>
      <w:r>
        <w:rPr>
          <w:rFonts w:ascii="Arial" w:hAnsi="Arial" w:cs="Arial"/>
          <w:b/>
        </w:rPr>
        <w:t xml:space="preserve">Abstract: </w:t>
      </w:r>
    </w:p>
    <w:p w14:paraId="14BC5F18" w14:textId="77777777" w:rsidR="00041E2D" w:rsidRDefault="00041E2D" w:rsidP="00041E2D">
      <w:r>
        <w:t>[110][119] FR1_enh2_part2 AI 8.1.1.1</w:t>
      </w:r>
    </w:p>
    <w:p w14:paraId="1998C8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3D8F41" w14:textId="77777777" w:rsidR="00041E2D" w:rsidRPr="00FF198C" w:rsidRDefault="00041E2D" w:rsidP="00041E2D">
      <w:pPr>
        <w:rPr>
          <w:b/>
          <w:color w:val="993300"/>
        </w:rPr>
      </w:pPr>
      <w:r>
        <w:rPr>
          <w:b/>
          <w:color w:val="993300"/>
        </w:rPr>
        <w:t>Minutes and agreements after</w:t>
      </w:r>
      <w:r w:rsidRPr="00FF198C">
        <w:rPr>
          <w:b/>
          <w:color w:val="993300"/>
        </w:rPr>
        <w:t xml:space="preserve"> the first round</w:t>
      </w:r>
    </w:p>
    <w:p w14:paraId="75AD6FA0" w14:textId="77777777" w:rsidR="00041E2D" w:rsidRDefault="00041E2D" w:rsidP="00041E2D">
      <w:r>
        <w:t>Refer to the following hyperlinks for the details</w:t>
      </w:r>
    </w:p>
    <w:p w14:paraId="19A0441D" w14:textId="77777777" w:rsidR="00041E2D" w:rsidRDefault="00041E2D" w:rsidP="00041E2D">
      <w:hyperlink r:id="rId1270" w:history="1">
        <w:r w:rsidRPr="00E81317">
          <w:rPr>
            <w:rStyle w:val="ab"/>
          </w:rPr>
          <w:t>https://www.3gpp.org/ftp/tsg_ran/WG4_Radio/TSGR4_110/Inbox/Drafts/%5B110%5D%5B100%5D%20Main%20Session/02.Tuesday/04.%5B119%5D_R4-2401078_Topic%20Summary_%5B110%5D%5B119%5D%20FR1_enh2_part2.docx</w:t>
        </w:r>
      </w:hyperlink>
    </w:p>
    <w:p w14:paraId="3461D118" w14:textId="77777777" w:rsidR="00041E2D" w:rsidRPr="009B2CE4" w:rsidRDefault="00041E2D" w:rsidP="00041E2D">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279F6747" w14:textId="77777777" w:rsidR="00041E2D" w:rsidRPr="009B2CE4" w:rsidRDefault="00041E2D" w:rsidP="00041E2D">
      <w:pPr>
        <w:snapToGrid w:val="0"/>
        <w:rPr>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2949D54D" w14:textId="77777777" w:rsidR="00041E2D" w:rsidRPr="009B2CE4" w:rsidRDefault="00041E2D" w:rsidP="00041E2D">
      <w:pPr>
        <w:pStyle w:val="af9"/>
        <w:numPr>
          <w:ilvl w:val="0"/>
          <w:numId w:val="18"/>
        </w:numPr>
        <w:overflowPunct w:val="0"/>
        <w:autoSpaceDE w:val="0"/>
        <w:autoSpaceDN w:val="0"/>
        <w:adjustRightInd w:val="0"/>
        <w:snapToGrid w:val="0"/>
        <w:spacing w:after="180"/>
        <w:textAlignment w:val="baseline"/>
        <w:rPr>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1088C1E5" w14:textId="77777777" w:rsidR="00041E2D" w:rsidRPr="009B2CE4" w:rsidRDefault="00041E2D" w:rsidP="00041E2D"/>
    <w:p w14:paraId="69831647" w14:textId="77777777" w:rsidR="00041E2D" w:rsidRDefault="00041E2D" w:rsidP="00041E2D">
      <w:pPr>
        <w:rPr>
          <w:rFonts w:ascii="Arial" w:hAnsi="Arial" w:cs="Arial"/>
          <w:b/>
          <w:sz w:val="24"/>
        </w:rPr>
      </w:pPr>
      <w:hyperlink r:id="rId1271" w:history="1">
        <w:r>
          <w:rPr>
            <w:rStyle w:val="ab"/>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64FA8273"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796B5BC0" w14:textId="77777777" w:rsidR="00041E2D" w:rsidRDefault="00041E2D" w:rsidP="00041E2D">
      <w:pPr>
        <w:rPr>
          <w:rFonts w:ascii="Arial" w:hAnsi="Arial" w:cs="Arial"/>
          <w:b/>
        </w:rPr>
      </w:pPr>
      <w:r>
        <w:rPr>
          <w:rFonts w:ascii="Arial" w:hAnsi="Arial" w:cs="Arial"/>
          <w:b/>
        </w:rPr>
        <w:t xml:space="preserve">Abstract: </w:t>
      </w:r>
    </w:p>
    <w:p w14:paraId="26ABDD1F" w14:textId="77777777" w:rsidR="00041E2D" w:rsidRDefault="00041E2D" w:rsidP="00041E2D">
      <w:r>
        <w:t>[110][120] FR1_enh2_part3 AI 8.1.1.2</w:t>
      </w:r>
    </w:p>
    <w:p w14:paraId="2A4EB83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DFA89" w14:textId="77777777" w:rsidR="00041E2D" w:rsidRDefault="00041E2D" w:rsidP="00041E2D">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32812A78" w14:textId="77777777" w:rsidR="00041E2D" w:rsidRDefault="00041E2D" w:rsidP="00041E2D">
      <w:pPr>
        <w:rPr>
          <w:rFonts w:eastAsiaTheme="minorEastAsia"/>
        </w:rPr>
      </w:pPr>
      <w:r>
        <w:rPr>
          <w:rFonts w:eastAsiaTheme="minorEastAsia"/>
        </w:rPr>
        <w:t>Pefer to the following hyperlinks for details</w:t>
      </w:r>
    </w:p>
    <w:bookmarkStart w:id="184" w:name="_Toc159599927"/>
    <w:p w14:paraId="20470920" w14:textId="77777777" w:rsidR="00041E2D" w:rsidRDefault="00041E2D" w:rsidP="00041E2D">
      <w:pPr>
        <w:rPr>
          <w:rFonts w:eastAsiaTheme="minorEastAsia"/>
        </w:rPr>
      </w:pPr>
      <w:r>
        <w:rPr>
          <w:rFonts w:eastAsiaTheme="minorEastAsia"/>
        </w:rPr>
        <w:fldChar w:fldCharType="begin"/>
      </w:r>
      <w:r>
        <w:rPr>
          <w:rFonts w:eastAsiaTheme="minorEastAsia"/>
        </w:rPr>
        <w:instrText xml:space="preserve"> HYPERLINK "</w:instrText>
      </w:r>
      <w:r w:rsidRPr="00F16DE4">
        <w:rPr>
          <w:rFonts w:eastAsiaTheme="minorEastAsia"/>
        </w:rPr>
        <w:instrText>https://www.3gpp.org/ftp/tsg_ran/WG4_Radio/TSGR4_110/Inbox/Drafts/%5B110%5D%5B100%5D%20Main%20Session/02.Tuesday/05.%5B120%5D_R4-2401079%20Topic%20summary%20for%20%5B110%5D%5B120%5D%20FR1_enh2_part3.docx</w:instrText>
      </w:r>
      <w:r>
        <w:rPr>
          <w:rFonts w:eastAsiaTheme="minorEastAsia"/>
        </w:rPr>
        <w:instrText xml:space="preserve">" </w:instrText>
      </w:r>
      <w:r>
        <w:rPr>
          <w:rFonts w:eastAsiaTheme="minorEastAsia"/>
        </w:rPr>
        <w:fldChar w:fldCharType="separate"/>
      </w:r>
      <w:r w:rsidRPr="00E81317">
        <w:rPr>
          <w:rStyle w:val="ab"/>
          <w:rFonts w:eastAsiaTheme="minorEastAsia"/>
        </w:rPr>
        <w:t>https://www.3gpp.org/ftp/tsg_ran/WG4_Radio/TSGR4_110/Inbox/Drafts/%5B110%5D%5B100%5D%20Main%20Session/02.Tuesday/05.%5B120%5D_R4-2401079%20Topic%20summary%20for%20%5B110%5D%5B120%5D%20FR1_enh2_part3.docx</w:t>
      </w:r>
      <w:r>
        <w:rPr>
          <w:rFonts w:eastAsiaTheme="minorEastAsia"/>
        </w:rPr>
        <w:fldChar w:fldCharType="end"/>
      </w:r>
    </w:p>
    <w:p w14:paraId="6035C7B2" w14:textId="77777777" w:rsidR="00041E2D" w:rsidRDefault="00041E2D" w:rsidP="00041E2D">
      <w:pPr>
        <w:pStyle w:val="3"/>
      </w:pPr>
      <w:r>
        <w:t>8.2</w:t>
      </w:r>
      <w:r>
        <w:tab/>
        <w:t>NR RF requirements enhancement for FR2, Phase 3</w:t>
      </w:r>
      <w:bookmarkEnd w:id="184"/>
    </w:p>
    <w:p w14:paraId="0A3AE4EA" w14:textId="77777777" w:rsidR="00041E2D" w:rsidRDefault="00041E2D" w:rsidP="00041E2D">
      <w:pPr>
        <w:pStyle w:val="4"/>
      </w:pPr>
      <w:bookmarkStart w:id="185" w:name="_Toc159599928"/>
      <w:r>
        <w:t>8.2.1</w:t>
      </w:r>
      <w:r>
        <w:tab/>
        <w:t>UL 256QAM core requirements maintenance</w:t>
      </w:r>
      <w:bookmarkEnd w:id="185"/>
    </w:p>
    <w:p w14:paraId="106C920B" w14:textId="77777777" w:rsidR="00041E2D" w:rsidRDefault="00041E2D" w:rsidP="00041E2D">
      <w:pPr>
        <w:rPr>
          <w:rFonts w:ascii="Arial" w:hAnsi="Arial" w:cs="Arial"/>
          <w:b/>
          <w:sz w:val="24"/>
        </w:rPr>
      </w:pPr>
      <w:hyperlink r:id="rId1272" w:history="1">
        <w:r w:rsidRPr="00840F22">
          <w:rPr>
            <w:rStyle w:val="ab"/>
            <w:rFonts w:ascii="Arial" w:hAnsi="Arial" w:cs="Arial"/>
            <w:b/>
            <w:sz w:val="24"/>
          </w:rPr>
          <w:t>R4-2403895</w:t>
        </w:r>
      </w:hyperlink>
      <w:r>
        <w:rPr>
          <w:b/>
          <w:lang w:val="en-US" w:eastAsia="zh-CN"/>
        </w:rPr>
        <w:tab/>
      </w:r>
      <w:r>
        <w:rPr>
          <w:rFonts w:ascii="Arial" w:hAnsi="Arial" w:cs="Arial"/>
          <w:b/>
          <w:sz w:val="24"/>
        </w:rPr>
        <w:t>CR to 38.101-2 on UL RMC for 256QAM</w:t>
      </w:r>
    </w:p>
    <w:p w14:paraId="302B69D8"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0C883FA4" w14:textId="77777777" w:rsidR="00041E2D" w:rsidRPr="006E3DAB"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 </w:t>
      </w:r>
      <w:r w:rsidRPr="006E3DAB">
        <w:rPr>
          <w:rFonts w:eastAsiaTheme="minorEastAsia"/>
          <w:i/>
        </w:rPr>
        <w:t>R4-2403633</w:t>
      </w:r>
    </w:p>
    <w:p w14:paraId="61FE2495" w14:textId="77777777" w:rsidR="00041E2D"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54EC8">
        <w:rPr>
          <w:rFonts w:ascii="Arial" w:hAnsi="Arial" w:cs="Arial"/>
          <w:b/>
          <w:highlight w:val="green"/>
          <w:lang w:val="en-US" w:eastAsia="zh-CN"/>
        </w:rPr>
        <w:t>Agreed.</w:t>
      </w:r>
    </w:p>
    <w:p w14:paraId="6DCE5632" w14:textId="77777777" w:rsidR="00041E2D" w:rsidRPr="00AD3A86" w:rsidRDefault="00041E2D" w:rsidP="00041E2D">
      <w:pPr>
        <w:rPr>
          <w:b/>
          <w:color w:val="993300"/>
        </w:rPr>
      </w:pPr>
      <w:r w:rsidRPr="00AD3A86">
        <w:rPr>
          <w:rFonts w:hint="eastAsia"/>
          <w:b/>
          <w:color w:val="993300"/>
        </w:rPr>
        <w:t>CR/Draft CR</w:t>
      </w:r>
    </w:p>
    <w:p w14:paraId="1FCDB5DA" w14:textId="77777777" w:rsidR="00041E2D" w:rsidRDefault="00041E2D" w:rsidP="00041E2D">
      <w:pPr>
        <w:rPr>
          <w:rFonts w:ascii="Arial" w:hAnsi="Arial" w:cs="Arial"/>
          <w:b/>
          <w:sz w:val="24"/>
        </w:rPr>
      </w:pPr>
      <w:hyperlink r:id="rId1273" w:history="1">
        <w:r>
          <w:rPr>
            <w:rStyle w:val="ab"/>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31C61F1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18A2DC32" w14:textId="77777777" w:rsidR="00041E2D" w:rsidRDefault="00041E2D" w:rsidP="00041E2D">
      <w:pPr>
        <w:rPr>
          <w:rFonts w:ascii="Arial" w:hAnsi="Arial" w:cs="Arial"/>
          <w:b/>
        </w:rPr>
      </w:pPr>
      <w:r>
        <w:rPr>
          <w:rFonts w:ascii="Arial" w:hAnsi="Arial" w:cs="Arial"/>
          <w:b/>
        </w:rPr>
        <w:t xml:space="preserve">Abstract: </w:t>
      </w:r>
    </w:p>
    <w:p w14:paraId="3AE617CC" w14:textId="77777777" w:rsidR="00041E2D" w:rsidRDefault="00041E2D" w:rsidP="00041E2D">
      <w:r>
        <w:t>Correct the table references on MPR simulation results.</w:t>
      </w:r>
    </w:p>
    <w:p w14:paraId="282BB857"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74" w:history="1">
        <w:r>
          <w:rPr>
            <w:rStyle w:val="ab"/>
            <w:rFonts w:ascii="Arial" w:hAnsi="Arial" w:cs="Arial"/>
            <w:b/>
          </w:rPr>
          <w:t>R4-2400701</w:t>
        </w:r>
      </w:hyperlink>
      <w:r>
        <w:rPr>
          <w:color w:val="993300"/>
          <w:u w:val="single"/>
        </w:rPr>
        <w:t>.</w:t>
      </w:r>
    </w:p>
    <w:p w14:paraId="304BA32B" w14:textId="77777777" w:rsidR="00041E2D" w:rsidRDefault="00041E2D" w:rsidP="00041E2D">
      <w:pPr>
        <w:rPr>
          <w:rFonts w:ascii="Arial" w:hAnsi="Arial" w:cs="Arial"/>
          <w:b/>
          <w:sz w:val="24"/>
        </w:rPr>
      </w:pPr>
      <w:hyperlink r:id="rId1275" w:history="1">
        <w:r>
          <w:rPr>
            <w:rStyle w:val="ab"/>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60BF7FF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2D9DDECF" w14:textId="77777777" w:rsidR="00041E2D" w:rsidRDefault="00041E2D" w:rsidP="00041E2D">
      <w:pPr>
        <w:rPr>
          <w:color w:val="808080"/>
        </w:rPr>
      </w:pPr>
      <w:r>
        <w:rPr>
          <w:color w:val="808080"/>
        </w:rPr>
        <w:t xml:space="preserve">(Replaces </w:t>
      </w:r>
      <w:hyperlink r:id="rId1276" w:history="1">
        <w:r>
          <w:rPr>
            <w:rStyle w:val="ab"/>
          </w:rPr>
          <w:t>R4-2400688</w:t>
        </w:r>
      </w:hyperlink>
      <w:r>
        <w:rPr>
          <w:color w:val="808080"/>
        </w:rPr>
        <w:t>)</w:t>
      </w:r>
    </w:p>
    <w:p w14:paraId="1C797322" w14:textId="77777777" w:rsidR="00041E2D" w:rsidRDefault="00041E2D" w:rsidP="00041E2D">
      <w:pPr>
        <w:rPr>
          <w:rFonts w:ascii="Arial" w:hAnsi="Arial" w:cs="Arial"/>
          <w:b/>
        </w:rPr>
      </w:pPr>
      <w:r>
        <w:rPr>
          <w:rFonts w:ascii="Arial" w:hAnsi="Arial" w:cs="Arial"/>
          <w:b/>
        </w:rPr>
        <w:t xml:space="preserve">Abstract: </w:t>
      </w:r>
    </w:p>
    <w:p w14:paraId="7A42A136" w14:textId="77777777" w:rsidR="00041E2D" w:rsidRDefault="00041E2D" w:rsidP="00041E2D">
      <w:r>
        <w:t>Correct the table references on MPR simulation results.</w:t>
      </w:r>
    </w:p>
    <w:p w14:paraId="692F87D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5F7BC47C" w14:textId="77777777" w:rsidR="00041E2D" w:rsidRDefault="00041E2D" w:rsidP="00041E2D">
      <w:pPr>
        <w:rPr>
          <w:rFonts w:ascii="Arial" w:hAnsi="Arial" w:cs="Arial"/>
          <w:b/>
          <w:sz w:val="24"/>
        </w:rPr>
      </w:pPr>
      <w:hyperlink r:id="rId1277" w:history="1">
        <w:r>
          <w:rPr>
            <w:rStyle w:val="ab"/>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2A2DA06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336FD46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8" w:history="1">
        <w:r>
          <w:rPr>
            <w:rStyle w:val="ab"/>
            <w:rFonts w:ascii="Arial" w:hAnsi="Arial" w:cs="Arial"/>
            <w:b/>
          </w:rPr>
          <w:t>R4-2403633</w:t>
        </w:r>
      </w:hyperlink>
      <w:r>
        <w:rPr>
          <w:rFonts w:ascii="Arial" w:hAnsi="Arial" w:cs="Arial"/>
          <w:b/>
        </w:rPr>
        <w:t xml:space="preserve"> (from </w:t>
      </w:r>
      <w:hyperlink r:id="rId1279" w:history="1">
        <w:r>
          <w:rPr>
            <w:rStyle w:val="ab"/>
            <w:rFonts w:ascii="Arial" w:hAnsi="Arial" w:cs="Arial"/>
            <w:b/>
          </w:rPr>
          <w:t>R4-2401514</w:t>
        </w:r>
      </w:hyperlink>
      <w:r>
        <w:rPr>
          <w:rFonts w:ascii="Arial" w:hAnsi="Arial" w:cs="Arial"/>
          <w:b/>
        </w:rPr>
        <w:t>).</w:t>
      </w:r>
    </w:p>
    <w:bookmarkStart w:id="186" w:name="_Toc159599929"/>
    <w:p w14:paraId="643461B6"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"D:\\RAN4#110\\Docs\\R4-2403633.zip" </w:instrText>
      </w:r>
      <w:r>
        <w:rPr>
          <w:rFonts w:ascii="Arial" w:hAnsi="Arial" w:cs="Arial"/>
          <w:b/>
          <w:sz w:val="24"/>
        </w:rPr>
        <w:fldChar w:fldCharType="separate"/>
      </w:r>
      <w:r>
        <w:rPr>
          <w:rStyle w:val="ab"/>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48956B5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743DBD9" w14:textId="77777777" w:rsidR="00041E2D" w:rsidRPr="001F3A0C" w:rsidRDefault="00041E2D" w:rsidP="00041E2D">
      <w:r w:rsidRPr="001F3A0C">
        <w:rPr>
          <w:rFonts w:hint="eastAsia"/>
        </w:rPr>
        <w:t>C</w:t>
      </w:r>
      <w:r w:rsidRPr="001F3A0C">
        <w:t>hair: fix the sextion numbering issue.</w:t>
      </w:r>
    </w:p>
    <w:p w14:paraId="7155D53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C774C">
        <w:rPr>
          <w:rFonts w:ascii="Arial" w:hAnsi="Arial" w:cs="Arial"/>
          <w:b/>
          <w:highlight w:val="green"/>
        </w:rPr>
        <w:t>Endorsed.</w:t>
      </w:r>
    </w:p>
    <w:p w14:paraId="04E29B52" w14:textId="77777777" w:rsidR="00041E2D" w:rsidRDefault="00041E2D" w:rsidP="00041E2D">
      <w:pPr>
        <w:pStyle w:val="4"/>
      </w:pPr>
      <w:r>
        <w:t>8.2.2</w:t>
      </w:r>
      <w:r>
        <w:tab/>
        <w:t>Beam correspondence requirements maintenance for RRC_INACTIVE and initial access</w:t>
      </w:r>
      <w:bookmarkEnd w:id="186"/>
    </w:p>
    <w:p w14:paraId="046D4C92" w14:textId="77777777" w:rsidR="00041E2D" w:rsidRDefault="00041E2D" w:rsidP="00041E2D">
      <w:pPr>
        <w:pStyle w:val="5"/>
      </w:pPr>
      <w:bookmarkStart w:id="187" w:name="_Toc159599930"/>
      <w:r>
        <w:t>8.2.2.1</w:t>
      </w:r>
      <w:r>
        <w:tab/>
        <w:t>Beam correspondence requirement applicability</w:t>
      </w:r>
      <w:bookmarkEnd w:id="187"/>
    </w:p>
    <w:p w14:paraId="701F1DDB" w14:textId="77777777" w:rsidR="00041E2D" w:rsidRDefault="00041E2D" w:rsidP="00041E2D">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74C949D3" w14:textId="77777777" w:rsidR="00041E2D" w:rsidRDefault="00041E2D" w:rsidP="00041E2D">
      <w:pPr>
        <w:rPr>
          <w:rFonts w:ascii="Arial" w:hAnsi="Arial" w:cs="Arial"/>
          <w:b/>
          <w:sz w:val="24"/>
        </w:rPr>
      </w:pPr>
      <w:hyperlink r:id="rId1280" w:history="1">
        <w:r>
          <w:rPr>
            <w:rStyle w:val="ab"/>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692219D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5C452BA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A7D558" w14:textId="77777777" w:rsidR="00041E2D" w:rsidRPr="00CE6481" w:rsidRDefault="00041E2D" w:rsidP="00041E2D">
      <w:pPr>
        <w:rPr>
          <w:bCs/>
          <w:color w:val="993300"/>
          <w:u w:val="single"/>
        </w:rPr>
      </w:pPr>
      <w:r w:rsidRPr="00CE6481">
        <w:rPr>
          <w:rFonts w:hint="eastAsia"/>
          <w:bCs/>
          <w:color w:val="993300"/>
          <w:u w:val="single"/>
        </w:rPr>
        <w:t>Draft CR</w:t>
      </w:r>
      <w:r>
        <w:rPr>
          <w:bCs/>
          <w:color w:val="993300"/>
          <w:u w:val="single"/>
        </w:rPr>
        <w:t>/CR</w:t>
      </w:r>
    </w:p>
    <w:p w14:paraId="15B0759A" w14:textId="77777777" w:rsidR="00041E2D" w:rsidRDefault="00041E2D" w:rsidP="00041E2D">
      <w:pPr>
        <w:rPr>
          <w:rFonts w:ascii="Arial" w:hAnsi="Arial" w:cs="Arial"/>
          <w:b/>
          <w:sz w:val="24"/>
        </w:rPr>
      </w:pPr>
      <w:hyperlink r:id="rId1281" w:history="1">
        <w:r>
          <w:rPr>
            <w:rStyle w:val="ab"/>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2D9C464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5F3FCCA8" w14:textId="77777777" w:rsidR="00041E2D" w:rsidRPr="009A4D98" w:rsidRDefault="00041E2D" w:rsidP="00041E2D">
      <w:r w:rsidRPr="009A4D98">
        <w:rPr>
          <w:rFonts w:hint="eastAsia"/>
        </w:rPr>
        <w:t>A</w:t>
      </w:r>
      <w:r w:rsidRPr="009A4D98">
        <w:t>pple: I wonder whether we need this sentence. Once the feature list is agreed, the sentence is not needed.</w:t>
      </w:r>
    </w:p>
    <w:p w14:paraId="2D9B26D8" w14:textId="77777777" w:rsidR="00041E2D" w:rsidRPr="009A4D98" w:rsidRDefault="00041E2D" w:rsidP="00041E2D">
      <w:r w:rsidRPr="009A4D98">
        <w:rPr>
          <w:rFonts w:hint="eastAsia"/>
        </w:rPr>
        <w:t>V</w:t>
      </w:r>
      <w:r w:rsidRPr="009A4D98">
        <w:t xml:space="preserve">ivo: we have agreed that the feature is mandatory. It is better to have some reflection. </w:t>
      </w:r>
    </w:p>
    <w:p w14:paraId="342DEFD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567D2B" w14:textId="77777777" w:rsidR="00041E2D" w:rsidRDefault="00041E2D" w:rsidP="00041E2D">
      <w:pPr>
        <w:rPr>
          <w:rFonts w:ascii="Arial" w:hAnsi="Arial" w:cs="Arial"/>
          <w:b/>
          <w:sz w:val="24"/>
        </w:rPr>
      </w:pPr>
      <w:hyperlink r:id="rId1282" w:history="1">
        <w:r>
          <w:rPr>
            <w:rStyle w:val="ab"/>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4E0CBCB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59B01650" w14:textId="77777777" w:rsidR="00041E2D" w:rsidRDefault="00041E2D" w:rsidP="00041E2D">
      <w:pPr>
        <w:rPr>
          <w:rFonts w:ascii="Arial" w:hAnsi="Arial" w:cs="Arial"/>
          <w:b/>
        </w:rPr>
      </w:pPr>
      <w:r>
        <w:rPr>
          <w:rFonts w:ascii="Arial" w:hAnsi="Arial" w:cs="Arial"/>
          <w:b/>
        </w:rPr>
        <w:t xml:space="preserve">Abstract: </w:t>
      </w:r>
    </w:p>
    <w:p w14:paraId="5354DB7F" w14:textId="77777777" w:rsidR="00041E2D" w:rsidRDefault="00041E2D" w:rsidP="00041E2D">
      <w:r>
        <w:t xml:space="preserve">Parsing Failure: Change request category wrong on CR cover for TDoc </w:t>
      </w:r>
      <w:hyperlink r:id="rId1283" w:history="1">
        <w:r>
          <w:rPr>
            <w:rStyle w:val="ab"/>
          </w:rPr>
          <w:t>R4-2402410</w:t>
        </w:r>
      </w:hyperlink>
      <w:r>
        <w:t xml:space="preserve">. Database value : F. CR cover value : Cat F. Change request Work Item wrong on CR cover for TDoc </w:t>
      </w:r>
      <w:hyperlink r:id="rId1284" w:history="1">
        <w:r>
          <w:rPr>
            <w:rStyle w:val="ab"/>
          </w:rPr>
          <w:t>R4-2402410</w:t>
        </w:r>
      </w:hyperlink>
      <w:r>
        <w:t>. Database value : NR_RF_FR2_req_Ph3-Core. CR cover value : NR_FR2_re</w:t>
      </w:r>
    </w:p>
    <w:p w14:paraId="7975683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85" w:history="1">
        <w:r>
          <w:rPr>
            <w:rStyle w:val="ab"/>
            <w:rFonts w:ascii="Arial" w:hAnsi="Arial" w:cs="Arial"/>
            <w:b/>
          </w:rPr>
          <w:t>R4-2402937</w:t>
        </w:r>
      </w:hyperlink>
      <w:r>
        <w:rPr>
          <w:color w:val="993300"/>
          <w:u w:val="single"/>
        </w:rPr>
        <w:t>.</w:t>
      </w:r>
    </w:p>
    <w:p w14:paraId="282BA7A0" w14:textId="77777777" w:rsidR="00041E2D" w:rsidRDefault="00041E2D" w:rsidP="00041E2D">
      <w:pPr>
        <w:rPr>
          <w:rFonts w:ascii="Arial" w:hAnsi="Arial" w:cs="Arial"/>
          <w:b/>
          <w:sz w:val="24"/>
        </w:rPr>
      </w:pPr>
      <w:hyperlink r:id="rId1286" w:history="1">
        <w:r>
          <w:rPr>
            <w:rStyle w:val="ab"/>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2DCA6E0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49EBF8A1" w14:textId="77777777" w:rsidR="00041E2D" w:rsidRDefault="00041E2D" w:rsidP="00041E2D">
      <w:pPr>
        <w:rPr>
          <w:rFonts w:ascii="Arial" w:hAnsi="Arial" w:cs="Arial"/>
          <w:b/>
        </w:rPr>
      </w:pPr>
      <w:r>
        <w:rPr>
          <w:rFonts w:ascii="Arial" w:hAnsi="Arial" w:cs="Arial"/>
          <w:b/>
        </w:rPr>
        <w:t xml:space="preserve">Abstract: </w:t>
      </w:r>
    </w:p>
    <w:p w14:paraId="7CAE1C84" w14:textId="77777777" w:rsidR="00041E2D" w:rsidRDefault="00041E2D" w:rsidP="00041E2D">
      <w:r>
        <w:t xml:space="preserve">Parsing Failure: Change request category wrong on CR cover for TDoc </w:t>
      </w:r>
      <w:hyperlink r:id="rId1287" w:history="1">
        <w:r>
          <w:rPr>
            <w:rStyle w:val="ab"/>
          </w:rPr>
          <w:t>R4-2402410</w:t>
        </w:r>
      </w:hyperlink>
      <w:r>
        <w:t xml:space="preserve">. Database value : F. CR cover value : Cat F. Change request Work Item wrong on CR cover for TDoc </w:t>
      </w:r>
      <w:hyperlink r:id="rId1288" w:history="1">
        <w:r>
          <w:rPr>
            <w:rStyle w:val="ab"/>
          </w:rPr>
          <w:t>R4-2402410</w:t>
        </w:r>
      </w:hyperlink>
      <w:r>
        <w:t>. Database value : NR_RF_FR2_req_Ph3-Core. CR cover value : NR_FR2_re.</w:t>
      </w:r>
    </w:p>
    <w:p w14:paraId="3E88E099" w14:textId="77777777" w:rsidR="00041E2D" w:rsidRPr="00A7366F" w:rsidRDefault="00041E2D" w:rsidP="00041E2D">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241D361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89" w:history="1">
        <w:r>
          <w:rPr>
            <w:rStyle w:val="ab"/>
            <w:rFonts w:ascii="Arial" w:hAnsi="Arial" w:cs="Arial"/>
            <w:b/>
          </w:rPr>
          <w:t>R4-2403634</w:t>
        </w:r>
      </w:hyperlink>
      <w:r>
        <w:rPr>
          <w:rFonts w:ascii="Arial" w:hAnsi="Arial" w:cs="Arial"/>
          <w:b/>
        </w:rPr>
        <w:t xml:space="preserve"> (from </w:t>
      </w:r>
      <w:hyperlink r:id="rId1290" w:history="1">
        <w:r>
          <w:rPr>
            <w:rStyle w:val="ab"/>
            <w:rFonts w:ascii="Arial" w:hAnsi="Arial" w:cs="Arial"/>
            <w:b/>
          </w:rPr>
          <w:t>R4-2402937</w:t>
        </w:r>
      </w:hyperlink>
      <w:r>
        <w:rPr>
          <w:rFonts w:ascii="Arial" w:hAnsi="Arial" w:cs="Arial"/>
          <w:b/>
        </w:rPr>
        <w:t>).</w:t>
      </w:r>
    </w:p>
    <w:bookmarkStart w:id="188" w:name="_Toc159599931"/>
    <w:p w14:paraId="0FB19290"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"D:\\RAN4#110\\Docs\\R4-2403634.zip" </w:instrText>
      </w:r>
      <w:r>
        <w:rPr>
          <w:rFonts w:ascii="Arial" w:hAnsi="Arial" w:cs="Arial"/>
          <w:b/>
          <w:sz w:val="24"/>
        </w:rPr>
        <w:fldChar w:fldCharType="separate"/>
      </w:r>
      <w:r>
        <w:rPr>
          <w:rStyle w:val="ab"/>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2A504F3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65FCC873" w14:textId="77777777" w:rsidR="00041E2D" w:rsidRDefault="00041E2D" w:rsidP="00041E2D">
      <w:pPr>
        <w:rPr>
          <w:rFonts w:ascii="Arial" w:hAnsi="Arial" w:cs="Arial"/>
          <w:b/>
        </w:rPr>
      </w:pPr>
      <w:r>
        <w:rPr>
          <w:rFonts w:ascii="Arial" w:hAnsi="Arial" w:cs="Arial"/>
          <w:b/>
        </w:rPr>
        <w:t xml:space="preserve">Abstract: </w:t>
      </w:r>
    </w:p>
    <w:p w14:paraId="2DA2D63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54DC0">
        <w:rPr>
          <w:rFonts w:ascii="Arial" w:hAnsi="Arial" w:cs="Arial"/>
          <w:b/>
          <w:highlight w:val="green"/>
        </w:rPr>
        <w:t>Agreed.</w:t>
      </w:r>
    </w:p>
    <w:p w14:paraId="5AFFFDA6" w14:textId="77777777" w:rsidR="00041E2D" w:rsidRDefault="00041E2D" w:rsidP="00041E2D">
      <w:pPr>
        <w:pStyle w:val="5"/>
      </w:pPr>
      <w:r>
        <w:t>8.2.2.2</w:t>
      </w:r>
      <w:r>
        <w:tab/>
        <w:t>UE beam type and DRX implications</w:t>
      </w:r>
      <w:bookmarkEnd w:id="188"/>
    </w:p>
    <w:p w14:paraId="29B2C011" w14:textId="77777777" w:rsidR="00041E2D" w:rsidRDefault="00041E2D" w:rsidP="00041E2D">
      <w:pPr>
        <w:pStyle w:val="5"/>
      </w:pPr>
      <w:bookmarkStart w:id="189" w:name="_Toc159599932"/>
      <w:r>
        <w:t>8.2.2.3</w:t>
      </w:r>
      <w:r>
        <w:tab/>
        <w:t>Beam correspondence test issues</w:t>
      </w:r>
      <w:bookmarkEnd w:id="189"/>
    </w:p>
    <w:p w14:paraId="497F2231" w14:textId="77777777" w:rsidR="00041E2D" w:rsidRDefault="00041E2D" w:rsidP="00041E2D">
      <w:pPr>
        <w:pStyle w:val="4"/>
      </w:pPr>
      <w:bookmarkStart w:id="190" w:name="_Toc159599933"/>
      <w:r>
        <w:t>8.2.3</w:t>
      </w:r>
      <w:r>
        <w:tab/>
        <w:t>BS demodulation requirements</w:t>
      </w:r>
      <w:bookmarkEnd w:id="190"/>
    </w:p>
    <w:p w14:paraId="2D4F9FB9" w14:textId="77777777" w:rsidR="00041E2D" w:rsidRDefault="00041E2D" w:rsidP="00041E2D">
      <w:pPr>
        <w:pStyle w:val="4"/>
      </w:pPr>
      <w:bookmarkStart w:id="191" w:name="_Toc159599935"/>
      <w:r>
        <w:t>8.2.4</w:t>
      </w:r>
      <w:r>
        <w:tab/>
        <w:t>Moderator summary and conclusions</w:t>
      </w:r>
      <w:bookmarkEnd w:id="191"/>
    </w:p>
    <w:p w14:paraId="62AF4197" w14:textId="77777777" w:rsidR="00041E2D" w:rsidRDefault="00041E2D" w:rsidP="00041E2D">
      <w:pPr>
        <w:rPr>
          <w:rFonts w:ascii="Arial" w:hAnsi="Arial" w:cs="Arial"/>
          <w:b/>
          <w:sz w:val="24"/>
        </w:rPr>
      </w:pPr>
      <w:hyperlink r:id="rId1291" w:history="1">
        <w:r>
          <w:rPr>
            <w:rStyle w:val="ab"/>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78741F5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9E30C26" w14:textId="77777777" w:rsidR="00041E2D" w:rsidRDefault="00041E2D" w:rsidP="00041E2D">
      <w:pPr>
        <w:rPr>
          <w:rFonts w:ascii="Arial" w:hAnsi="Arial" w:cs="Arial"/>
          <w:b/>
        </w:rPr>
      </w:pPr>
      <w:r>
        <w:rPr>
          <w:rFonts w:ascii="Arial" w:hAnsi="Arial" w:cs="Arial"/>
          <w:b/>
        </w:rPr>
        <w:t xml:space="preserve">Abstract: </w:t>
      </w:r>
    </w:p>
    <w:p w14:paraId="3655C27B" w14:textId="77777777" w:rsidR="00041E2D" w:rsidRDefault="00041E2D" w:rsidP="00041E2D">
      <w:r>
        <w:t>[110][121] FR2_enh_req_Ph3_part1 AI 8.2.2</w:t>
      </w:r>
    </w:p>
    <w:p w14:paraId="1312B6C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A14A8" w14:textId="77777777" w:rsidR="00041E2D" w:rsidRPr="009544DF" w:rsidRDefault="00041E2D" w:rsidP="00041E2D">
      <w:pPr>
        <w:rPr>
          <w:rFonts w:eastAsiaTheme="minorEastAsia"/>
          <w:b/>
          <w:color w:val="993300"/>
        </w:rPr>
      </w:pPr>
      <w:r>
        <w:rPr>
          <w:b/>
          <w:color w:val="993300"/>
        </w:rPr>
        <w:t>Minutes and agreement after</w:t>
      </w:r>
      <w:r w:rsidRPr="001F165F">
        <w:rPr>
          <w:b/>
          <w:color w:val="993300"/>
        </w:rPr>
        <w:t xml:space="preserve"> the first round</w:t>
      </w:r>
    </w:p>
    <w:p w14:paraId="47F74540" w14:textId="77777777" w:rsidR="00041E2D" w:rsidRPr="00CB7AD8" w:rsidRDefault="00041E2D" w:rsidP="00041E2D">
      <w:r w:rsidRPr="00CB7AD8">
        <w:rPr>
          <w:rFonts w:hint="eastAsia"/>
        </w:rPr>
        <w:t>R</w:t>
      </w:r>
      <w:r w:rsidRPr="00CB7AD8">
        <w:t>efer to the following hyperlinks for details</w:t>
      </w:r>
    </w:p>
    <w:p w14:paraId="74288861" w14:textId="77777777" w:rsidR="00041E2D" w:rsidRDefault="00041E2D" w:rsidP="00041E2D">
      <w:hyperlink r:id="rId1292" w:history="1">
        <w:r w:rsidRPr="000413E2">
          <w:rPr>
            <w:rStyle w:val="ab"/>
          </w:rPr>
          <w:t>https://www.3gpp.org/ftp/tsg_ran/WG4_Radio/TSGR4_110/Inbox/Drafts/%5B110%5D%5B100%5D%20Main%20Session/01.Monday/10.%5B121%5D_Topic%20Summary%20%5B110%5D%5B121%5D%20FR2_enh_req_Ph3_part1%20v00.docx</w:t>
        </w:r>
      </w:hyperlink>
    </w:p>
    <w:p w14:paraId="5204F32A" w14:textId="77777777" w:rsidR="00041E2D" w:rsidRPr="00461573" w:rsidRDefault="00041E2D" w:rsidP="00041E2D">
      <w:pPr>
        <w:rPr>
          <w:b/>
          <w:bCs/>
          <w:u w:val="single"/>
        </w:rPr>
      </w:pPr>
      <w:r w:rsidRPr="00461573">
        <w:rPr>
          <w:b/>
          <w:bCs/>
          <w:u w:val="single"/>
        </w:rPr>
        <w:t>Issue 1-2: Relaxation for beam correspondence requirements in initial access</w:t>
      </w:r>
    </w:p>
    <w:p w14:paraId="22F16AE6" w14:textId="77777777" w:rsidR="00041E2D" w:rsidRPr="00461573" w:rsidRDefault="00041E2D" w:rsidP="00041E2D">
      <w:pPr>
        <w:pStyle w:val="af9"/>
        <w:numPr>
          <w:ilvl w:val="0"/>
          <w:numId w:val="8"/>
        </w:numPr>
        <w:spacing w:after="180"/>
        <w:ind w:left="720" w:hanging="357"/>
      </w:pPr>
      <w:r w:rsidRPr="00461573">
        <w:t>Proposals</w:t>
      </w:r>
    </w:p>
    <w:p w14:paraId="229ECED3" w14:textId="77777777" w:rsidR="00041E2D" w:rsidRPr="00461573" w:rsidRDefault="00041E2D" w:rsidP="00041E2D">
      <w:pPr>
        <w:pStyle w:val="af9"/>
        <w:numPr>
          <w:ilvl w:val="1"/>
          <w:numId w:val="8"/>
        </w:numPr>
        <w:spacing w:after="180"/>
        <w:ind w:left="1440" w:hanging="357"/>
      </w:pPr>
      <w:r w:rsidRPr="00461573">
        <w:t>Option 1: 2 dB for PC7 and 0 dB for other PCs (PC1/5/6)</w:t>
      </w:r>
    </w:p>
    <w:p w14:paraId="41714341" w14:textId="77777777" w:rsidR="00041E2D" w:rsidRPr="00461573" w:rsidRDefault="00041E2D" w:rsidP="00041E2D">
      <w:pPr>
        <w:pStyle w:val="af9"/>
        <w:numPr>
          <w:ilvl w:val="1"/>
          <w:numId w:val="8"/>
        </w:numPr>
        <w:spacing w:after="180"/>
        <w:ind w:left="1440" w:hanging="357"/>
      </w:pPr>
      <w:r w:rsidRPr="00461573">
        <w:t>Option 2: Others</w:t>
      </w:r>
    </w:p>
    <w:p w14:paraId="312DDCD8" w14:textId="77777777" w:rsidR="00041E2D" w:rsidRPr="00461573" w:rsidRDefault="00041E2D" w:rsidP="00041E2D">
      <w:pPr>
        <w:pStyle w:val="af9"/>
        <w:numPr>
          <w:ilvl w:val="0"/>
          <w:numId w:val="8"/>
        </w:numPr>
        <w:spacing w:after="180"/>
        <w:ind w:left="720" w:hanging="357"/>
      </w:pPr>
      <w:r w:rsidRPr="00461573">
        <w:t>Recommended WF</w:t>
      </w:r>
    </w:p>
    <w:p w14:paraId="477E2834" w14:textId="77777777" w:rsidR="00041E2D" w:rsidRPr="00461573" w:rsidRDefault="00041E2D" w:rsidP="00041E2D">
      <w:pPr>
        <w:pStyle w:val="af9"/>
        <w:numPr>
          <w:ilvl w:val="1"/>
          <w:numId w:val="8"/>
        </w:numPr>
        <w:spacing w:after="180"/>
        <w:ind w:left="1440" w:hanging="357"/>
      </w:pPr>
      <w:r w:rsidRPr="00461573">
        <w:t>Option 1</w:t>
      </w:r>
    </w:p>
    <w:p w14:paraId="4DD935A5" w14:textId="77777777" w:rsidR="00041E2D" w:rsidRPr="00461573" w:rsidRDefault="00041E2D" w:rsidP="00041E2D">
      <w:pPr>
        <w:rPr>
          <w:b/>
          <w:bCs/>
          <w:highlight w:val="green"/>
        </w:rPr>
      </w:pPr>
      <w:r w:rsidRPr="00461573">
        <w:rPr>
          <w:rFonts w:hint="eastAsia"/>
          <w:b/>
          <w:bCs/>
          <w:highlight w:val="green"/>
        </w:rPr>
        <w:t>A</w:t>
      </w:r>
      <w:r w:rsidRPr="00461573">
        <w:rPr>
          <w:b/>
          <w:bCs/>
          <w:highlight w:val="green"/>
        </w:rPr>
        <w:t xml:space="preserve">greement: </w:t>
      </w:r>
    </w:p>
    <w:p w14:paraId="20EBE438" w14:textId="77777777" w:rsidR="00041E2D" w:rsidRPr="00461573" w:rsidRDefault="00041E2D" w:rsidP="00041E2D">
      <w:pPr>
        <w:pStyle w:val="af9"/>
        <w:numPr>
          <w:ilvl w:val="0"/>
          <w:numId w:val="12"/>
        </w:numPr>
        <w:rPr>
          <w:highlight w:val="green"/>
        </w:rPr>
      </w:pPr>
      <w:r w:rsidRPr="00461573">
        <w:rPr>
          <w:highlight w:val="green"/>
        </w:rPr>
        <w:t>Reuse the existing relaxations for PC1, PC5, PC6 and PC7.</w:t>
      </w:r>
    </w:p>
    <w:p w14:paraId="149EF3B1" w14:textId="77777777" w:rsidR="00041E2D" w:rsidRDefault="00041E2D" w:rsidP="00041E2D">
      <w:pPr>
        <w:rPr>
          <w:color w:val="993300"/>
          <w:u w:val="single"/>
        </w:rPr>
      </w:pPr>
    </w:p>
    <w:p w14:paraId="30F77B62" w14:textId="77777777" w:rsidR="00041E2D" w:rsidRDefault="00041E2D" w:rsidP="00041E2D">
      <w:pPr>
        <w:rPr>
          <w:rFonts w:ascii="Arial" w:hAnsi="Arial" w:cs="Arial"/>
          <w:b/>
          <w:sz w:val="24"/>
        </w:rPr>
      </w:pPr>
      <w:hyperlink r:id="rId1293" w:history="1">
        <w:r>
          <w:rPr>
            <w:rStyle w:val="ab"/>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21452D4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75E6CBFD" w14:textId="77777777" w:rsidR="00041E2D" w:rsidRDefault="00041E2D" w:rsidP="00041E2D">
      <w:pPr>
        <w:rPr>
          <w:rFonts w:ascii="Arial" w:hAnsi="Arial" w:cs="Arial"/>
          <w:b/>
        </w:rPr>
      </w:pPr>
      <w:r>
        <w:rPr>
          <w:rFonts w:ascii="Arial" w:hAnsi="Arial" w:cs="Arial"/>
          <w:b/>
        </w:rPr>
        <w:t xml:space="preserve">Abstract: </w:t>
      </w:r>
    </w:p>
    <w:p w14:paraId="322CA8E4" w14:textId="77777777" w:rsidR="00041E2D" w:rsidRDefault="00041E2D" w:rsidP="00041E2D">
      <w:r>
        <w:t>[110][122] FR2_enh_req_Ph3_part2 AI 8.2.1</w:t>
      </w:r>
    </w:p>
    <w:p w14:paraId="7657EF9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F7FF9" w14:textId="77777777" w:rsidR="00041E2D" w:rsidRDefault="00041E2D" w:rsidP="00041E2D">
      <w:pPr>
        <w:rPr>
          <w:color w:val="993300"/>
          <w:u w:val="single"/>
        </w:rPr>
      </w:pPr>
    </w:p>
    <w:p w14:paraId="6A2D40B5" w14:textId="77777777" w:rsidR="00041E2D" w:rsidRDefault="00041E2D" w:rsidP="00041E2D">
      <w:pPr>
        <w:pStyle w:val="3"/>
      </w:pPr>
      <w:bookmarkStart w:id="192" w:name="_Toc159599936"/>
      <w:r>
        <w:t>8.3</w:t>
      </w:r>
      <w:r>
        <w:tab/>
        <w:t>Requirement for NR FR2 multi-Rx chain DL reception</w:t>
      </w:r>
      <w:bookmarkEnd w:id="192"/>
    </w:p>
    <w:p w14:paraId="65184402" w14:textId="77777777" w:rsidR="00041E2D" w:rsidRDefault="00041E2D" w:rsidP="00041E2D">
      <w:pPr>
        <w:pStyle w:val="4"/>
      </w:pPr>
      <w:bookmarkStart w:id="193" w:name="_Toc159599937"/>
      <w:r>
        <w:t>8.3.1</w:t>
      </w:r>
      <w:r>
        <w:tab/>
        <w:t>UE RF requirements maintenance for simultaneous DL reception with up to 4 layer MIMO</w:t>
      </w:r>
      <w:bookmarkEnd w:id="193"/>
    </w:p>
    <w:p w14:paraId="6EF5DBE9" w14:textId="77777777" w:rsidR="00041E2D" w:rsidRDefault="00041E2D" w:rsidP="00041E2D">
      <w:pPr>
        <w:rPr>
          <w:rFonts w:ascii="Arial" w:hAnsi="Arial" w:cs="Arial"/>
          <w:b/>
          <w:sz w:val="24"/>
        </w:rPr>
      </w:pPr>
      <w:hyperlink r:id="rId1294" w:history="1">
        <w:r>
          <w:rPr>
            <w:rStyle w:val="ab"/>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69027C0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F5CA7C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C6C15" w14:textId="77777777" w:rsidR="00041E2D" w:rsidRDefault="00041E2D" w:rsidP="00041E2D">
      <w:pPr>
        <w:rPr>
          <w:rFonts w:ascii="Arial" w:hAnsi="Arial" w:cs="Arial"/>
          <w:b/>
          <w:sz w:val="24"/>
        </w:rPr>
      </w:pPr>
      <w:hyperlink r:id="rId1295" w:history="1">
        <w:r>
          <w:rPr>
            <w:rStyle w:val="ab"/>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4BEB3AB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A387D90"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435B331" w14:textId="77777777" w:rsidR="00041E2D" w:rsidRDefault="00041E2D" w:rsidP="00041E2D">
      <w:pPr>
        <w:rPr>
          <w:rFonts w:ascii="Arial" w:hAnsi="Arial" w:cs="Arial"/>
          <w:b/>
          <w:sz w:val="24"/>
        </w:rPr>
      </w:pPr>
      <w:hyperlink r:id="rId1296" w:history="1">
        <w:r w:rsidRPr="00380A6D">
          <w:rPr>
            <w:rStyle w:val="ab"/>
            <w:rFonts w:ascii="Arial" w:hAnsi="Arial" w:cs="Arial"/>
            <w:b/>
            <w:sz w:val="24"/>
          </w:rPr>
          <w:t>R4-2403896</w:t>
        </w:r>
      </w:hyperlink>
      <w:r>
        <w:rPr>
          <w:b/>
          <w:lang w:val="en-US" w:eastAsia="zh-CN"/>
        </w:rPr>
        <w:tab/>
      </w:r>
      <w:r>
        <w:rPr>
          <w:rFonts w:ascii="Arial" w:hAnsi="Arial" w:cs="Arial"/>
          <w:b/>
          <w:sz w:val="24"/>
        </w:rPr>
        <w:t>CR for TS 38.101-2: MultiRx PC3 RF requirement applicable frequency range</w:t>
      </w:r>
    </w:p>
    <w:p w14:paraId="1B2802EB"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w:t>
      </w:r>
    </w:p>
    <w:p w14:paraId="6904B9F9" w14:textId="77777777" w:rsidR="00041E2D" w:rsidRPr="00380A6D"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 </w:t>
      </w:r>
      <w:r w:rsidRPr="00380A6D">
        <w:rPr>
          <w:rFonts w:eastAsiaTheme="minorEastAsia"/>
          <w:i/>
        </w:rPr>
        <w:t>R4-2403630</w:t>
      </w:r>
    </w:p>
    <w:p w14:paraId="755F8608"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CA5D56B" w14:textId="77777777" w:rsidR="00041E2D" w:rsidRDefault="00041E2D" w:rsidP="00041E2D">
      <w:pPr>
        <w:rPr>
          <w:rFonts w:ascii="Arial" w:hAnsi="Arial" w:cs="Arial"/>
          <w:b/>
          <w:sz w:val="24"/>
        </w:rPr>
      </w:pPr>
      <w:hyperlink r:id="rId1297" w:history="1">
        <w:r w:rsidRPr="00846DE6">
          <w:rPr>
            <w:rStyle w:val="ab"/>
            <w:rFonts w:ascii="Arial" w:hAnsi="Arial" w:cs="Arial"/>
            <w:b/>
            <w:sz w:val="24"/>
          </w:rPr>
          <w:t>R4-2403907</w:t>
        </w:r>
      </w:hyperlink>
      <w:r>
        <w:rPr>
          <w:b/>
          <w:lang w:val="en-US" w:eastAsia="zh-CN"/>
        </w:rPr>
        <w:tab/>
      </w:r>
      <w:r>
        <w:rPr>
          <w:rFonts w:ascii="Arial" w:hAnsi="Arial" w:cs="Arial"/>
          <w:b/>
          <w:sz w:val="24"/>
        </w:rPr>
        <w:t>CR for TS 38.101-2: MultiRx PC3 RF requirement applicable frequency range</w:t>
      </w:r>
    </w:p>
    <w:p w14:paraId="30F95518"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w:t>
      </w:r>
    </w:p>
    <w:p w14:paraId="684250DC" w14:textId="77777777" w:rsidR="00041E2D" w:rsidRPr="00380A6D"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 </w:t>
      </w:r>
      <w:r w:rsidRPr="00380A6D">
        <w:rPr>
          <w:rFonts w:eastAsiaTheme="minorEastAsia"/>
          <w:i/>
        </w:rPr>
        <w:t>R4-2403630</w:t>
      </w:r>
    </w:p>
    <w:p w14:paraId="5324EB47"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F17CF">
        <w:rPr>
          <w:rFonts w:ascii="Arial" w:hAnsi="Arial" w:cs="Arial"/>
          <w:b/>
          <w:highlight w:val="green"/>
          <w:lang w:val="en-US" w:eastAsia="zh-CN"/>
        </w:rPr>
        <w:t>Agreed.</w:t>
      </w:r>
    </w:p>
    <w:p w14:paraId="4A62D716" w14:textId="77777777" w:rsidR="00041E2D" w:rsidRDefault="00041E2D" w:rsidP="00041E2D">
      <w:pPr>
        <w:rPr>
          <w:rFonts w:ascii="Arial" w:hAnsi="Arial" w:cs="Arial"/>
          <w:b/>
          <w:sz w:val="24"/>
        </w:rPr>
      </w:pPr>
      <w:hyperlink r:id="rId1298" w:history="1">
        <w:r w:rsidRPr="00380A6D">
          <w:rPr>
            <w:rStyle w:val="ab"/>
            <w:rFonts w:ascii="Arial" w:hAnsi="Arial" w:cs="Arial"/>
            <w:b/>
            <w:sz w:val="24"/>
          </w:rPr>
          <w:t>R4-2403897</w:t>
        </w:r>
      </w:hyperlink>
      <w:r>
        <w:rPr>
          <w:b/>
          <w:lang w:val="en-US" w:eastAsia="zh-CN"/>
        </w:rPr>
        <w:tab/>
      </w:r>
      <w:r>
        <w:rPr>
          <w:rFonts w:ascii="Arial" w:hAnsi="Arial" w:cs="Arial"/>
          <w:b/>
          <w:sz w:val="24"/>
        </w:rPr>
        <w:t>CR to 38.751 on update of UE orientation</w:t>
      </w:r>
    </w:p>
    <w:p w14:paraId="4CE24E18"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20DAC62A" w14:textId="77777777" w:rsidR="00041E2D" w:rsidRPr="009E4290"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 </w:t>
      </w:r>
      <w:r w:rsidRPr="009E4290">
        <w:rPr>
          <w:rFonts w:eastAsiaTheme="minorEastAsia"/>
          <w:i/>
        </w:rPr>
        <w:t>R4-2401512</w:t>
      </w:r>
    </w:p>
    <w:p w14:paraId="03F0EBC3"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03617">
        <w:rPr>
          <w:rFonts w:ascii="Arial" w:hAnsi="Arial" w:cs="Arial"/>
          <w:b/>
          <w:highlight w:val="green"/>
          <w:lang w:val="en-US" w:eastAsia="zh-CN"/>
        </w:rPr>
        <w:t>Agreed.</w:t>
      </w:r>
    </w:p>
    <w:p w14:paraId="4C915BA6" w14:textId="77777777" w:rsidR="00041E2D" w:rsidRPr="00DE5AA2" w:rsidRDefault="00041E2D" w:rsidP="00041E2D">
      <w:pPr>
        <w:rPr>
          <w:b/>
          <w:color w:val="993300"/>
        </w:rPr>
      </w:pPr>
      <w:r w:rsidRPr="00DE5AA2">
        <w:rPr>
          <w:rFonts w:hint="eastAsia"/>
          <w:b/>
          <w:color w:val="993300"/>
        </w:rPr>
        <w:t>CR/Draft CR</w:t>
      </w:r>
    </w:p>
    <w:p w14:paraId="7F75D7E7" w14:textId="77777777" w:rsidR="00041E2D" w:rsidRDefault="00041E2D" w:rsidP="00041E2D">
      <w:pPr>
        <w:rPr>
          <w:rFonts w:ascii="Arial" w:hAnsi="Arial" w:cs="Arial"/>
          <w:b/>
          <w:sz w:val="24"/>
        </w:rPr>
      </w:pPr>
      <w:hyperlink r:id="rId1299" w:history="1">
        <w:r>
          <w:rPr>
            <w:rStyle w:val="ab"/>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66E8A8A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069A487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7DAA923" w14:textId="77777777" w:rsidR="00041E2D" w:rsidRDefault="00041E2D" w:rsidP="00041E2D">
      <w:pPr>
        <w:rPr>
          <w:rFonts w:ascii="Arial" w:hAnsi="Arial" w:cs="Arial"/>
          <w:b/>
          <w:sz w:val="24"/>
        </w:rPr>
      </w:pPr>
      <w:hyperlink r:id="rId1300" w:history="1">
        <w:r>
          <w:rPr>
            <w:rStyle w:val="ab"/>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4A978E7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3342250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01" w:history="1">
        <w:r>
          <w:rPr>
            <w:rStyle w:val="ab"/>
            <w:rFonts w:ascii="Arial" w:hAnsi="Arial" w:cs="Arial"/>
            <w:b/>
          </w:rPr>
          <w:t>R4-2403630</w:t>
        </w:r>
      </w:hyperlink>
      <w:r>
        <w:rPr>
          <w:rFonts w:ascii="Arial" w:hAnsi="Arial" w:cs="Arial"/>
          <w:b/>
        </w:rPr>
        <w:t xml:space="preserve"> (from </w:t>
      </w:r>
      <w:hyperlink r:id="rId1302" w:history="1">
        <w:r>
          <w:rPr>
            <w:rStyle w:val="ab"/>
            <w:rFonts w:ascii="Arial" w:hAnsi="Arial" w:cs="Arial"/>
            <w:b/>
          </w:rPr>
          <w:t>R4-2400962</w:t>
        </w:r>
      </w:hyperlink>
      <w:r>
        <w:rPr>
          <w:rFonts w:ascii="Arial" w:hAnsi="Arial" w:cs="Arial"/>
          <w:b/>
        </w:rPr>
        <w:t>).</w:t>
      </w:r>
    </w:p>
    <w:p w14:paraId="0B9372A9" w14:textId="77777777" w:rsidR="00041E2D" w:rsidRDefault="00041E2D" w:rsidP="00041E2D">
      <w:pPr>
        <w:rPr>
          <w:rFonts w:ascii="Arial" w:hAnsi="Arial" w:cs="Arial"/>
          <w:b/>
          <w:sz w:val="24"/>
        </w:rPr>
      </w:pPr>
      <w:hyperlink r:id="rId1303" w:history="1">
        <w:r>
          <w:rPr>
            <w:rStyle w:val="ab"/>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32A26D3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 xml:space="preserve">Source: </w:t>
      </w:r>
      <w:r w:rsidRPr="006F7157">
        <w:rPr>
          <w:i/>
        </w:rPr>
        <w:t>Huawei, HiSilicon, Apple, Samsung, vivo</w:t>
      </w:r>
      <w:r>
        <w:rPr>
          <w:i/>
        </w:rPr>
        <w:t xml:space="preserve"> </w:t>
      </w:r>
    </w:p>
    <w:p w14:paraId="1C44130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D621F">
        <w:rPr>
          <w:rFonts w:ascii="Arial" w:hAnsi="Arial" w:cs="Arial"/>
          <w:b/>
          <w:highlight w:val="green"/>
        </w:rPr>
        <w:t>Endorsed.</w:t>
      </w:r>
    </w:p>
    <w:p w14:paraId="7A9A8A51" w14:textId="77777777" w:rsidR="00041E2D" w:rsidRDefault="00041E2D" w:rsidP="00041E2D">
      <w:pPr>
        <w:rPr>
          <w:rFonts w:ascii="Arial" w:hAnsi="Arial" w:cs="Arial"/>
          <w:b/>
          <w:sz w:val="24"/>
        </w:rPr>
      </w:pPr>
      <w:hyperlink r:id="rId1304" w:history="1">
        <w:r>
          <w:rPr>
            <w:rStyle w:val="ab"/>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15B94E0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00F2F4C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3A448EA" w14:textId="77777777" w:rsidR="00041E2D" w:rsidRDefault="00041E2D" w:rsidP="00041E2D">
      <w:pPr>
        <w:rPr>
          <w:rFonts w:ascii="Arial" w:hAnsi="Arial" w:cs="Arial"/>
          <w:b/>
          <w:sz w:val="24"/>
        </w:rPr>
      </w:pPr>
      <w:hyperlink r:id="rId1305" w:history="1">
        <w:r>
          <w:rPr>
            <w:rStyle w:val="ab"/>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508DE05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DE4832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288D21F" w14:textId="77777777" w:rsidR="00041E2D" w:rsidRDefault="00041E2D" w:rsidP="00041E2D">
      <w:pPr>
        <w:rPr>
          <w:rFonts w:ascii="Arial" w:hAnsi="Arial" w:cs="Arial"/>
          <w:b/>
          <w:sz w:val="24"/>
        </w:rPr>
      </w:pPr>
      <w:hyperlink r:id="rId1306" w:history="1">
        <w:r>
          <w:rPr>
            <w:rStyle w:val="ab"/>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05F1F6D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E962D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254D576" w14:textId="77777777" w:rsidR="00041E2D" w:rsidRDefault="00041E2D" w:rsidP="00041E2D">
      <w:pPr>
        <w:rPr>
          <w:rFonts w:ascii="Arial" w:hAnsi="Arial" w:cs="Arial"/>
          <w:b/>
          <w:sz w:val="24"/>
        </w:rPr>
      </w:pPr>
      <w:hyperlink r:id="rId1307" w:history="1">
        <w:r>
          <w:rPr>
            <w:rStyle w:val="ab"/>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1B8DFEB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3170723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1DA7E5F" w14:textId="77777777" w:rsidR="00041E2D" w:rsidRDefault="00041E2D" w:rsidP="00041E2D">
      <w:pPr>
        <w:rPr>
          <w:rFonts w:ascii="Arial" w:hAnsi="Arial" w:cs="Arial"/>
          <w:b/>
          <w:sz w:val="24"/>
        </w:rPr>
      </w:pPr>
      <w:hyperlink r:id="rId1308" w:history="1">
        <w:r>
          <w:rPr>
            <w:rStyle w:val="ab"/>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762EECE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01437DC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R4-2403845 (from R4-2400428).</w:t>
      </w:r>
    </w:p>
    <w:p w14:paraId="153D6B74" w14:textId="77777777" w:rsidR="00041E2D" w:rsidRDefault="00041E2D" w:rsidP="00041E2D">
      <w:pPr>
        <w:rPr>
          <w:rFonts w:ascii="Arial" w:hAnsi="Arial" w:cs="Arial"/>
          <w:b/>
          <w:sz w:val="24"/>
        </w:rPr>
      </w:pPr>
      <w:hyperlink r:id="rId1309" w:history="1">
        <w:r w:rsidRPr="00BD2164">
          <w:rPr>
            <w:rStyle w:val="ab"/>
            <w:rFonts w:ascii="Arial" w:hAnsi="Arial" w:cs="Arial"/>
            <w:b/>
            <w:sz w:val="24"/>
          </w:rPr>
          <w:t>R4-2403845</w:t>
        </w:r>
      </w:hyperlink>
      <w:r>
        <w:rPr>
          <w:rFonts w:ascii="Arial" w:hAnsi="Arial" w:cs="Arial"/>
          <w:b/>
          <w:color w:val="0000FF"/>
          <w:sz w:val="24"/>
        </w:rPr>
        <w:tab/>
      </w:r>
      <w:r w:rsidRPr="004709A0">
        <w:rPr>
          <w:rFonts w:ascii="Arial" w:hAnsi="Arial" w:cs="Arial"/>
          <w:b/>
          <w:sz w:val="24"/>
        </w:rPr>
        <w:t>CR on reasoning of defining multi-RX RF requirements based on 28GHz simulation results</w:t>
      </w:r>
    </w:p>
    <w:p w14:paraId="704FF60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469ECC1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90999">
        <w:rPr>
          <w:rFonts w:ascii="Arial" w:hAnsi="Arial" w:cs="Arial"/>
          <w:b/>
          <w:highlight w:val="green"/>
        </w:rPr>
        <w:t>Agreed.</w:t>
      </w:r>
    </w:p>
    <w:p w14:paraId="55095B1C" w14:textId="77777777" w:rsidR="00041E2D" w:rsidRDefault="00041E2D" w:rsidP="00041E2D">
      <w:pPr>
        <w:rPr>
          <w:rFonts w:ascii="Arial" w:hAnsi="Arial" w:cs="Arial"/>
          <w:b/>
          <w:sz w:val="24"/>
        </w:rPr>
      </w:pPr>
      <w:hyperlink r:id="rId1310" w:history="1">
        <w:r>
          <w:rPr>
            <w:rStyle w:val="ab"/>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62F9348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0D6247A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0E6405F3" w14:textId="77777777" w:rsidR="00041E2D" w:rsidRDefault="00041E2D" w:rsidP="00041E2D">
      <w:pPr>
        <w:pStyle w:val="4"/>
      </w:pPr>
      <w:bookmarkStart w:id="194" w:name="_Toc159599938"/>
      <w:r>
        <w:t>8.3.2</w:t>
      </w:r>
      <w:r>
        <w:tab/>
        <w:t>RRM core requirements maintenance for simultaneous DL reception from different directions</w:t>
      </w:r>
      <w:bookmarkEnd w:id="194"/>
    </w:p>
    <w:p w14:paraId="2E44EFCE" w14:textId="77777777" w:rsidR="00041E2D" w:rsidRDefault="00041E2D" w:rsidP="00041E2D">
      <w:pPr>
        <w:pStyle w:val="4"/>
      </w:pPr>
      <w:bookmarkStart w:id="195" w:name="_Toc159599945"/>
      <w:r>
        <w:t>8.3.3</w:t>
      </w:r>
      <w:r>
        <w:tab/>
        <w:t>RRM performance requirements</w:t>
      </w:r>
      <w:bookmarkEnd w:id="195"/>
    </w:p>
    <w:p w14:paraId="25B071FA" w14:textId="77777777" w:rsidR="00041E2D" w:rsidRDefault="00041E2D" w:rsidP="00041E2D">
      <w:pPr>
        <w:pStyle w:val="4"/>
      </w:pPr>
      <w:bookmarkStart w:id="196" w:name="_Toc159599946"/>
      <w:r>
        <w:t>8.3.4</w:t>
      </w:r>
      <w:r>
        <w:tab/>
        <w:t>Demodulation performance and CSI requirements</w:t>
      </w:r>
      <w:bookmarkEnd w:id="196"/>
    </w:p>
    <w:p w14:paraId="7D1149E0" w14:textId="77777777" w:rsidR="00041E2D" w:rsidRDefault="00041E2D" w:rsidP="00041E2D">
      <w:pPr>
        <w:pStyle w:val="4"/>
      </w:pPr>
      <w:bookmarkStart w:id="197" w:name="_Toc159599950"/>
      <w:r>
        <w:t>8.3.5</w:t>
      </w:r>
      <w:r>
        <w:tab/>
        <w:t>Moderator summary and conclusions</w:t>
      </w:r>
      <w:bookmarkEnd w:id="197"/>
    </w:p>
    <w:p w14:paraId="1B4C1036" w14:textId="77777777" w:rsidR="00041E2D" w:rsidRDefault="00041E2D" w:rsidP="00041E2D">
      <w:pPr>
        <w:rPr>
          <w:rFonts w:ascii="Arial" w:hAnsi="Arial" w:cs="Arial"/>
          <w:b/>
          <w:sz w:val="24"/>
        </w:rPr>
      </w:pPr>
      <w:hyperlink r:id="rId1311" w:history="1">
        <w:r>
          <w:rPr>
            <w:rStyle w:val="ab"/>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5016A89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104E221D" w14:textId="77777777" w:rsidR="00041E2D" w:rsidRDefault="00041E2D" w:rsidP="00041E2D">
      <w:pPr>
        <w:rPr>
          <w:rFonts w:ascii="Arial" w:hAnsi="Arial" w:cs="Arial"/>
          <w:b/>
        </w:rPr>
      </w:pPr>
      <w:r>
        <w:rPr>
          <w:rFonts w:ascii="Arial" w:hAnsi="Arial" w:cs="Arial"/>
          <w:b/>
        </w:rPr>
        <w:t xml:space="preserve">Abstract: </w:t>
      </w:r>
    </w:p>
    <w:p w14:paraId="207F7F0A" w14:textId="77777777" w:rsidR="00041E2D" w:rsidRDefault="00041E2D" w:rsidP="00041E2D">
      <w:r>
        <w:t>[110][123] FR2_multiRx_UERF_part1 AI 8.3.1</w:t>
      </w:r>
    </w:p>
    <w:p w14:paraId="563967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03B5" w14:textId="77777777" w:rsidR="00041E2D" w:rsidRDefault="00041E2D" w:rsidP="00041E2D">
      <w:pPr>
        <w:snapToGrid w:val="0"/>
        <w:rPr>
          <w:b/>
          <w:color w:val="C00000"/>
        </w:rPr>
      </w:pPr>
      <w:r>
        <w:rPr>
          <w:b/>
          <w:color w:val="C00000"/>
        </w:rPr>
        <w:t>Minutes and agreements</w:t>
      </w:r>
      <w:r w:rsidRPr="00D30D75">
        <w:rPr>
          <w:b/>
          <w:color w:val="C00000"/>
        </w:rPr>
        <w:t xml:space="preserve"> in the first round</w:t>
      </w:r>
    </w:p>
    <w:p w14:paraId="06663563" w14:textId="77777777" w:rsidR="00041E2D" w:rsidRPr="00346D42" w:rsidRDefault="00041E2D" w:rsidP="00041E2D">
      <w:r w:rsidRPr="00346D42">
        <w:t>Refer to the following hyperlinks for details</w:t>
      </w:r>
    </w:p>
    <w:p w14:paraId="1A1AC98B" w14:textId="77777777" w:rsidR="00041E2D" w:rsidRDefault="00041E2D" w:rsidP="00041E2D">
      <w:hyperlink r:id="rId1312" w:history="1">
        <w:r w:rsidRPr="00E81317">
          <w:rPr>
            <w:rStyle w:val="ab"/>
          </w:rPr>
          <w:t>https://www.3gpp.org/ftp/tsg_ran/WG4_Radio/TSGR4_110/Inbox/Drafts/%5B110%5D%5B100%5D%20Main%20Session/01.Monday/08.%5B123%5D_R4-2401082.docx</w:t>
        </w:r>
      </w:hyperlink>
    </w:p>
    <w:p w14:paraId="10B2A447" w14:textId="77777777" w:rsidR="00041E2D" w:rsidRPr="00D30D75" w:rsidRDefault="00041E2D" w:rsidP="00041E2D">
      <w:pPr>
        <w:snapToGrid w:val="0"/>
        <w:rPr>
          <w:b/>
          <w:u w:val="single"/>
        </w:rPr>
      </w:pPr>
      <w:r w:rsidRPr="00D30D75">
        <w:rPr>
          <w:b/>
          <w:u w:val="single"/>
        </w:rPr>
        <w:t>1.2.1</w:t>
      </w:r>
      <w:r w:rsidRPr="00D30D75">
        <w:rPr>
          <w:b/>
          <w:u w:val="single"/>
        </w:rPr>
        <w:tab/>
        <w:t>Applicable bands for the UE RF requirement</w:t>
      </w:r>
    </w:p>
    <w:p w14:paraId="3054F5E9" w14:textId="77777777" w:rsidR="00041E2D" w:rsidRPr="00D30D75" w:rsidRDefault="00041E2D" w:rsidP="00041E2D">
      <w:pPr>
        <w:snapToGrid w:val="0"/>
        <w:rPr>
          <w:b/>
          <w:bCs/>
          <w:iCs/>
          <w:highlight w:val="green"/>
          <w:lang w:val="en-US" w:eastAsia="zh-CN"/>
        </w:rPr>
      </w:pPr>
      <w:r w:rsidRPr="00D30D75">
        <w:rPr>
          <w:b/>
          <w:bCs/>
          <w:iCs/>
          <w:highlight w:val="green"/>
          <w:lang w:val="en-US" w:eastAsia="zh-CN"/>
        </w:rPr>
        <w:t xml:space="preserve">Agreement: </w:t>
      </w:r>
    </w:p>
    <w:p w14:paraId="466AB560" w14:textId="77777777" w:rsidR="00041E2D" w:rsidRPr="00D30D75" w:rsidRDefault="00041E2D" w:rsidP="00041E2D">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06BCF387" w14:textId="77777777" w:rsidR="00041E2D" w:rsidRPr="007F5C1F" w:rsidRDefault="00041E2D" w:rsidP="00041E2D">
      <w:pPr>
        <w:snapToGrid w:val="0"/>
        <w:rPr>
          <w:b/>
          <w:u w:val="single"/>
          <w:lang w:val="en-US"/>
        </w:rPr>
      </w:pPr>
      <w:r w:rsidRPr="00D30D75">
        <w:rPr>
          <w:b/>
          <w:u w:val="single"/>
        </w:rPr>
        <w:t>1.2.2</w:t>
      </w:r>
      <w:r w:rsidRPr="00D30D75">
        <w:rPr>
          <w:b/>
          <w:u w:val="single"/>
        </w:rPr>
        <w:tab/>
        <w:t>Void section 5.5 K (</w:t>
      </w:r>
      <w:hyperlink r:id="rId1313" w:history="1">
        <w:r>
          <w:rPr>
            <w:rStyle w:val="ab"/>
            <w:b/>
          </w:rPr>
          <w:t>R4-2400427</w:t>
        </w:r>
      </w:hyperlink>
      <w:r w:rsidRPr="00D30D75">
        <w:rPr>
          <w:b/>
          <w:u w:val="single"/>
        </w:rPr>
        <w:t>)?</w:t>
      </w:r>
    </w:p>
    <w:p w14:paraId="19D738BE" w14:textId="77777777" w:rsidR="00041E2D" w:rsidRPr="00D30D75" w:rsidRDefault="00041E2D" w:rsidP="00041E2D">
      <w:pPr>
        <w:snapToGrid w:val="0"/>
        <w:rPr>
          <w:b/>
          <w:bCs/>
          <w:iCs/>
          <w:highlight w:val="green"/>
          <w:lang w:val="en-US" w:eastAsia="zh-CN"/>
        </w:rPr>
      </w:pPr>
      <w:r w:rsidRPr="00D30D75">
        <w:rPr>
          <w:b/>
          <w:bCs/>
          <w:iCs/>
          <w:highlight w:val="green"/>
          <w:lang w:val="en-US" w:eastAsia="zh-CN"/>
        </w:rPr>
        <w:t xml:space="preserve">Agreement: </w:t>
      </w:r>
    </w:p>
    <w:p w14:paraId="70A89B6D" w14:textId="77777777" w:rsidR="00041E2D" w:rsidRPr="00D30D75" w:rsidRDefault="00041E2D" w:rsidP="00041E2D">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0F5F8C9A" w14:textId="77777777" w:rsidR="00041E2D" w:rsidRPr="00D30D75" w:rsidRDefault="00041E2D" w:rsidP="00041E2D">
      <w:pPr>
        <w:snapToGrid w:val="0"/>
        <w:rPr>
          <w:b/>
          <w:u w:val="single"/>
        </w:rPr>
      </w:pPr>
      <w:r w:rsidRPr="00D30D75">
        <w:rPr>
          <w:b/>
          <w:u w:val="single"/>
        </w:rPr>
        <w:t>1.2.3</w:t>
      </w:r>
      <w:r w:rsidRPr="00D30D75">
        <w:rPr>
          <w:b/>
          <w:u w:val="single"/>
        </w:rPr>
        <w:tab/>
        <w:t>Suffix change to M?</w:t>
      </w:r>
    </w:p>
    <w:p w14:paraId="5FA1A7EA" w14:textId="77777777" w:rsidR="00041E2D" w:rsidRPr="00D30D75" w:rsidRDefault="00041E2D" w:rsidP="00041E2D">
      <w:pPr>
        <w:snapToGrid w:val="0"/>
        <w:rPr>
          <w:b/>
          <w:bCs/>
          <w:iCs/>
          <w:highlight w:val="green"/>
          <w:lang w:val="en-US" w:eastAsia="zh-CN"/>
        </w:rPr>
      </w:pPr>
      <w:r w:rsidRPr="00D30D75">
        <w:rPr>
          <w:b/>
          <w:bCs/>
          <w:iCs/>
          <w:highlight w:val="green"/>
          <w:lang w:val="en-US" w:eastAsia="zh-CN"/>
        </w:rPr>
        <w:t>Agreement:</w:t>
      </w:r>
    </w:p>
    <w:p w14:paraId="57B3B025" w14:textId="77777777" w:rsidR="00041E2D" w:rsidRPr="00D30D75" w:rsidRDefault="00041E2D" w:rsidP="00041E2D">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Change the suffix for FR2 Multi-Rx and STxMP from K to M</w:t>
      </w:r>
    </w:p>
    <w:p w14:paraId="23796A1D" w14:textId="77777777" w:rsidR="00041E2D" w:rsidRPr="00D30D75" w:rsidRDefault="00041E2D" w:rsidP="00041E2D">
      <w:pPr>
        <w:pStyle w:val="af9"/>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03E898E1" w14:textId="77777777" w:rsidR="00041E2D" w:rsidRPr="00D30D75" w:rsidRDefault="00041E2D" w:rsidP="00041E2D">
      <w:pPr>
        <w:snapToGrid w:val="0"/>
        <w:rPr>
          <w:b/>
          <w:u w:val="single"/>
        </w:rPr>
      </w:pPr>
      <w:r w:rsidRPr="00D30D75">
        <w:rPr>
          <w:b/>
          <w:u w:val="single"/>
        </w:rPr>
        <w:t>1.2.4</w:t>
      </w:r>
      <w:r w:rsidRPr="00D30D75">
        <w:rPr>
          <w:b/>
          <w:u w:val="single"/>
        </w:rPr>
        <w:tab/>
        <w:t>Annex L, include ’In the test, n is set to 2’?</w:t>
      </w:r>
    </w:p>
    <w:p w14:paraId="0D3DA803" w14:textId="77777777" w:rsidR="00041E2D" w:rsidRPr="00D30D75" w:rsidRDefault="00041E2D" w:rsidP="00041E2D">
      <w:pPr>
        <w:snapToGrid w:val="0"/>
        <w:rPr>
          <w:b/>
          <w:bCs/>
          <w:iCs/>
          <w:highlight w:val="green"/>
          <w:lang w:val="en-US" w:eastAsia="zh-CN"/>
        </w:rPr>
      </w:pPr>
      <w:r w:rsidRPr="00D30D75">
        <w:rPr>
          <w:b/>
          <w:bCs/>
          <w:iCs/>
          <w:highlight w:val="green"/>
          <w:lang w:val="en-US" w:eastAsia="zh-CN"/>
        </w:rPr>
        <w:t>Agreement:</w:t>
      </w:r>
    </w:p>
    <w:p w14:paraId="11633E61" w14:textId="77777777" w:rsidR="00041E2D" w:rsidRPr="00D30D75" w:rsidRDefault="00041E2D" w:rsidP="00041E2D">
      <w:pPr>
        <w:pStyle w:val="af9"/>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275CC710" w14:textId="77777777" w:rsidR="00041E2D" w:rsidRPr="00D30D75" w:rsidRDefault="00041E2D" w:rsidP="00041E2D">
      <w:pPr>
        <w:pStyle w:val="af9"/>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2D4D70A7" w14:textId="77777777" w:rsidR="00041E2D" w:rsidRPr="00D30D75" w:rsidRDefault="00041E2D" w:rsidP="00041E2D">
      <w:pPr>
        <w:snapToGrid w:val="0"/>
        <w:rPr>
          <w:b/>
          <w:u w:val="single"/>
        </w:rPr>
      </w:pPr>
      <w:r w:rsidRPr="00D30D75">
        <w:rPr>
          <w:b/>
          <w:u w:val="single"/>
        </w:rPr>
        <w:t>1.2.7</w:t>
      </w:r>
      <w:r w:rsidRPr="00D30D75">
        <w:rPr>
          <w:b/>
          <w:u w:val="single"/>
        </w:rPr>
        <w:tab/>
        <w:t>Annex J, add explicit list of permitted UE alignments</w:t>
      </w:r>
    </w:p>
    <w:p w14:paraId="0EE78738" w14:textId="77777777" w:rsidR="00041E2D" w:rsidRPr="00D30D75" w:rsidRDefault="00041E2D" w:rsidP="00041E2D">
      <w:pPr>
        <w:snapToGrid w:val="0"/>
        <w:rPr>
          <w:b/>
          <w:bCs/>
          <w:iCs/>
          <w:highlight w:val="green"/>
          <w:lang w:val="en-US" w:eastAsia="zh-CN"/>
        </w:rPr>
      </w:pPr>
      <w:r w:rsidRPr="00D30D75">
        <w:rPr>
          <w:b/>
          <w:bCs/>
          <w:iCs/>
          <w:highlight w:val="green"/>
          <w:lang w:val="en-US" w:eastAsia="zh-CN"/>
        </w:rPr>
        <w:t xml:space="preserve">Agreement: </w:t>
      </w:r>
    </w:p>
    <w:p w14:paraId="633B2CEF" w14:textId="77777777" w:rsidR="00041E2D" w:rsidRPr="00D30D75"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7037B280" w14:textId="77777777" w:rsidR="00041E2D" w:rsidRPr="00D30D75" w:rsidRDefault="00041E2D" w:rsidP="00041E2D">
      <w:pPr>
        <w:snapToGrid w:val="0"/>
        <w:rPr>
          <w:b/>
          <w:u w:val="single"/>
        </w:rPr>
      </w:pPr>
      <w:r w:rsidRPr="00D30D75">
        <w:rPr>
          <w:b/>
          <w:u w:val="single"/>
        </w:rPr>
        <w:t>1.2.8</w:t>
      </w:r>
      <w:r w:rsidRPr="00D30D75">
        <w:rPr>
          <w:b/>
          <w:u w:val="single"/>
        </w:rPr>
        <w:tab/>
        <w:t>Remove redundant RMC information from PC6?</w:t>
      </w:r>
    </w:p>
    <w:p w14:paraId="23C7C500" w14:textId="77777777" w:rsidR="00041E2D" w:rsidRPr="00D30D75" w:rsidRDefault="00041E2D" w:rsidP="00041E2D">
      <w:pPr>
        <w:snapToGrid w:val="0"/>
        <w:rPr>
          <w:b/>
          <w:bCs/>
          <w:iCs/>
          <w:highlight w:val="green"/>
          <w:lang w:val="en-US" w:eastAsia="zh-CN"/>
        </w:rPr>
      </w:pPr>
      <w:r w:rsidRPr="00D30D75">
        <w:rPr>
          <w:b/>
          <w:bCs/>
          <w:iCs/>
          <w:highlight w:val="green"/>
          <w:lang w:val="en-US" w:eastAsia="zh-CN"/>
        </w:rPr>
        <w:t xml:space="preserve">Agreement: </w:t>
      </w:r>
    </w:p>
    <w:p w14:paraId="41DD4513" w14:textId="77777777" w:rsidR="00041E2D" w:rsidRPr="00D30D75"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60AFCCF5" w14:textId="77777777" w:rsidR="00041E2D" w:rsidRDefault="00041E2D" w:rsidP="00041E2D">
      <w:pPr>
        <w:pStyle w:val="3"/>
      </w:pPr>
      <w:bookmarkStart w:id="198" w:name="_Toc159599951"/>
      <w:r>
        <w:t>8.4</w:t>
      </w:r>
      <w:r>
        <w:tab/>
        <w:t>Even Further RRM enhancement for NR and MR-DC</w:t>
      </w:r>
      <w:bookmarkEnd w:id="198"/>
    </w:p>
    <w:p w14:paraId="5356B1CA" w14:textId="77777777" w:rsidR="00041E2D" w:rsidRDefault="00041E2D" w:rsidP="00041E2D">
      <w:pPr>
        <w:pStyle w:val="3"/>
      </w:pPr>
      <w:bookmarkStart w:id="199" w:name="_Toc159599957"/>
      <w:r>
        <w:t>8.5</w:t>
      </w:r>
      <w:r>
        <w:tab/>
        <w:t>Further enhancements on NR and MR-DC measurement gaps and measurements without gaps</w:t>
      </w:r>
      <w:bookmarkEnd w:id="199"/>
    </w:p>
    <w:p w14:paraId="3FEF639B" w14:textId="77777777" w:rsidR="00041E2D" w:rsidRDefault="00041E2D" w:rsidP="00041E2D">
      <w:pPr>
        <w:pStyle w:val="3"/>
      </w:pPr>
      <w:bookmarkStart w:id="200" w:name="_Toc159599967"/>
      <w:r>
        <w:t>8.6</w:t>
      </w:r>
      <w:r>
        <w:tab/>
        <w:t>Completion of specification support for bandwidth part operation without restriction in NR</w:t>
      </w:r>
      <w:bookmarkEnd w:id="200"/>
    </w:p>
    <w:p w14:paraId="5DCD0740" w14:textId="77777777" w:rsidR="00041E2D" w:rsidRDefault="00041E2D" w:rsidP="00041E2D">
      <w:pPr>
        <w:pStyle w:val="3"/>
      </w:pPr>
      <w:bookmarkStart w:id="201" w:name="_Toc159599971"/>
      <w:r>
        <w:t>8.7</w:t>
      </w:r>
      <w:r>
        <w:tab/>
        <w:t>Support of intra-band non-collocated EN-DC/NR-CA deployment</w:t>
      </w:r>
      <w:bookmarkEnd w:id="201"/>
    </w:p>
    <w:p w14:paraId="1D9C0934" w14:textId="77777777" w:rsidR="00041E2D" w:rsidRDefault="00041E2D" w:rsidP="00041E2D">
      <w:pPr>
        <w:pStyle w:val="4"/>
      </w:pPr>
      <w:bookmarkStart w:id="202" w:name="_Toc159599972"/>
      <w:r>
        <w:t>8.7.1</w:t>
      </w:r>
      <w:r>
        <w:tab/>
        <w:t>UE RF requirements maintenance</w:t>
      </w:r>
      <w:bookmarkEnd w:id="202"/>
    </w:p>
    <w:p w14:paraId="0619D966" w14:textId="77777777" w:rsidR="00041E2D" w:rsidRDefault="00041E2D" w:rsidP="00041E2D">
      <w:pPr>
        <w:rPr>
          <w:rFonts w:ascii="Arial" w:hAnsi="Arial" w:cs="Arial"/>
          <w:b/>
          <w:sz w:val="24"/>
        </w:rPr>
      </w:pPr>
      <w:hyperlink r:id="rId1314" w:history="1">
        <w:r>
          <w:rPr>
            <w:rStyle w:val="ab"/>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28B5D8C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34AF38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6D980D" w14:textId="77777777" w:rsidR="00041E2D" w:rsidRDefault="00041E2D" w:rsidP="00041E2D">
      <w:pPr>
        <w:rPr>
          <w:rFonts w:ascii="Arial" w:hAnsi="Arial" w:cs="Arial"/>
          <w:b/>
          <w:sz w:val="24"/>
        </w:rPr>
      </w:pPr>
      <w:hyperlink r:id="rId1315" w:history="1">
        <w:r>
          <w:rPr>
            <w:rStyle w:val="ab"/>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006EF6E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C03B18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E29D5" w14:textId="77777777" w:rsidR="00041E2D" w:rsidRPr="00310A47" w:rsidRDefault="00041E2D" w:rsidP="00041E2D">
      <w:pPr>
        <w:rPr>
          <w:b/>
          <w:color w:val="993300"/>
        </w:rPr>
      </w:pPr>
      <w:r w:rsidRPr="00310A47">
        <w:rPr>
          <w:rFonts w:hint="eastAsia"/>
          <w:b/>
          <w:color w:val="993300"/>
        </w:rPr>
        <w:t>CR</w:t>
      </w:r>
    </w:p>
    <w:p w14:paraId="3E57D8F9" w14:textId="77777777" w:rsidR="00041E2D" w:rsidRDefault="00041E2D" w:rsidP="00041E2D">
      <w:pPr>
        <w:rPr>
          <w:rFonts w:ascii="Arial" w:hAnsi="Arial" w:cs="Arial"/>
          <w:b/>
          <w:sz w:val="24"/>
        </w:rPr>
      </w:pPr>
      <w:hyperlink r:id="rId1316" w:history="1">
        <w:r>
          <w:rPr>
            <w:rStyle w:val="ab"/>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4B2BA76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64C1867C" w14:textId="77777777" w:rsidR="00041E2D" w:rsidRDefault="00041E2D" w:rsidP="00041E2D">
      <w:pPr>
        <w:rPr>
          <w:rFonts w:ascii="Arial" w:hAnsi="Arial" w:cs="Arial"/>
          <w:b/>
        </w:rPr>
      </w:pPr>
      <w:r>
        <w:rPr>
          <w:rFonts w:ascii="Arial" w:hAnsi="Arial" w:cs="Arial"/>
          <w:b/>
        </w:rPr>
        <w:t xml:space="preserve">Abstract: </w:t>
      </w:r>
    </w:p>
    <w:p w14:paraId="6F51371C" w14:textId="77777777" w:rsidR="00041E2D" w:rsidRDefault="00041E2D" w:rsidP="00041E2D">
      <w:r>
        <w:t xml:space="preserve">To remove all [] putting into the IE name based on RAN2’s agreements. Parsing failure: Change request Work Item wrong on CR cover for TDoc </w:t>
      </w:r>
      <w:hyperlink r:id="rId1317" w:history="1">
        <w:r>
          <w:rPr>
            <w:rStyle w:val="ab"/>
          </w:rPr>
          <w:t>R4-2400283</w:t>
        </w:r>
      </w:hyperlink>
      <w:r>
        <w:t>. Database value : NonCol_intraB_ENDC_NR_CA-Core. CR cover value : NonCol_intraB_ENDC_NR_CA.  A revision w</w:t>
      </w:r>
    </w:p>
    <w:p w14:paraId="19BC14E0"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18" w:history="1">
        <w:r>
          <w:rPr>
            <w:rStyle w:val="ab"/>
            <w:rFonts w:ascii="Arial" w:hAnsi="Arial" w:cs="Arial"/>
            <w:b/>
          </w:rPr>
          <w:t>R4-2402945</w:t>
        </w:r>
      </w:hyperlink>
      <w:r>
        <w:rPr>
          <w:color w:val="993300"/>
          <w:u w:val="single"/>
        </w:rPr>
        <w:t>.</w:t>
      </w:r>
    </w:p>
    <w:p w14:paraId="5F7997D6" w14:textId="77777777" w:rsidR="00041E2D" w:rsidRDefault="00041E2D" w:rsidP="00041E2D">
      <w:pPr>
        <w:rPr>
          <w:rFonts w:ascii="Arial" w:hAnsi="Arial" w:cs="Arial"/>
          <w:b/>
          <w:sz w:val="24"/>
        </w:rPr>
      </w:pPr>
      <w:hyperlink r:id="rId1319" w:history="1">
        <w:r>
          <w:rPr>
            <w:rStyle w:val="ab"/>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56C2CB0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09F2AC2D" w14:textId="77777777" w:rsidR="00041E2D" w:rsidRDefault="00041E2D" w:rsidP="00041E2D">
      <w:pPr>
        <w:rPr>
          <w:color w:val="808080"/>
        </w:rPr>
      </w:pPr>
      <w:r>
        <w:rPr>
          <w:color w:val="808080"/>
        </w:rPr>
        <w:t xml:space="preserve">(Replaces </w:t>
      </w:r>
      <w:hyperlink r:id="rId1320" w:history="1">
        <w:r>
          <w:rPr>
            <w:rStyle w:val="ab"/>
          </w:rPr>
          <w:t>R4-2400283</w:t>
        </w:r>
      </w:hyperlink>
      <w:r>
        <w:rPr>
          <w:color w:val="808080"/>
        </w:rPr>
        <w:t>)</w:t>
      </w:r>
    </w:p>
    <w:p w14:paraId="3DC3E069" w14:textId="77777777" w:rsidR="00041E2D" w:rsidRDefault="00041E2D" w:rsidP="00041E2D">
      <w:pPr>
        <w:rPr>
          <w:rFonts w:ascii="Arial" w:hAnsi="Arial" w:cs="Arial"/>
          <w:b/>
        </w:rPr>
      </w:pPr>
      <w:r>
        <w:rPr>
          <w:rFonts w:ascii="Arial" w:hAnsi="Arial" w:cs="Arial"/>
          <w:b/>
        </w:rPr>
        <w:t xml:space="preserve">Abstract: </w:t>
      </w:r>
    </w:p>
    <w:p w14:paraId="1E85007A" w14:textId="77777777" w:rsidR="00041E2D" w:rsidRDefault="00041E2D" w:rsidP="00041E2D">
      <w:r>
        <w:t>To remove all [] putting into the IE name based on RAN2’s agreements. The author indicated a revision may be required.</w:t>
      </w:r>
    </w:p>
    <w:p w14:paraId="6F70041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1" w:history="1">
        <w:r>
          <w:rPr>
            <w:rStyle w:val="ab"/>
            <w:rFonts w:ascii="Arial" w:hAnsi="Arial" w:cs="Arial"/>
            <w:b/>
          </w:rPr>
          <w:t>R4-2403251</w:t>
        </w:r>
      </w:hyperlink>
      <w:r>
        <w:rPr>
          <w:color w:val="993300"/>
          <w:u w:val="single"/>
        </w:rPr>
        <w:t>.</w:t>
      </w:r>
    </w:p>
    <w:p w14:paraId="375AA46D" w14:textId="77777777" w:rsidR="00041E2D" w:rsidRDefault="00041E2D" w:rsidP="00041E2D">
      <w:pPr>
        <w:rPr>
          <w:rFonts w:ascii="Arial" w:hAnsi="Arial" w:cs="Arial"/>
          <w:b/>
          <w:sz w:val="24"/>
        </w:rPr>
      </w:pPr>
      <w:hyperlink r:id="rId1322" w:history="1">
        <w:r>
          <w:rPr>
            <w:rStyle w:val="ab"/>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2B62C5F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07522CF7" w14:textId="77777777" w:rsidR="00041E2D" w:rsidRDefault="00041E2D" w:rsidP="00041E2D">
      <w:pPr>
        <w:rPr>
          <w:rFonts w:ascii="Arial" w:hAnsi="Arial" w:cs="Arial"/>
          <w:b/>
        </w:rPr>
      </w:pPr>
      <w:r>
        <w:rPr>
          <w:rFonts w:ascii="Arial" w:hAnsi="Arial" w:cs="Arial"/>
          <w:b/>
        </w:rPr>
        <w:t xml:space="preserve">Abstract: </w:t>
      </w:r>
    </w:p>
    <w:p w14:paraId="7693C017" w14:textId="77777777" w:rsidR="00041E2D" w:rsidRDefault="00041E2D" w:rsidP="00041E2D">
      <w:r>
        <w:t xml:space="preserve">To remove all [] putting into the IE name based on RAN2’s agreements. </w:t>
      </w:r>
    </w:p>
    <w:p w14:paraId="1D3D33AF" w14:textId="77777777" w:rsidR="00041E2D" w:rsidRPr="00620B35" w:rsidRDefault="00041E2D" w:rsidP="00041E2D">
      <w:pPr>
        <w:rPr>
          <w:rFonts w:eastAsiaTheme="minorEastAsia"/>
        </w:rPr>
      </w:pPr>
      <w:r>
        <w:rPr>
          <w:rFonts w:eastAsiaTheme="minorEastAsia" w:hint="eastAsia"/>
        </w:rPr>
        <w:t>H</w:t>
      </w:r>
      <w:r>
        <w:rPr>
          <w:rFonts w:eastAsiaTheme="minorEastAsia"/>
        </w:rPr>
        <w:t>uawei: add the reference to RAN2 CR.</w:t>
      </w:r>
    </w:p>
    <w:p w14:paraId="4FF487D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3" w:history="1">
        <w:r>
          <w:rPr>
            <w:rStyle w:val="ab"/>
            <w:rFonts w:ascii="Arial" w:hAnsi="Arial" w:cs="Arial"/>
            <w:b/>
          </w:rPr>
          <w:t>R4-2403685</w:t>
        </w:r>
      </w:hyperlink>
      <w:r>
        <w:rPr>
          <w:rFonts w:ascii="Arial" w:hAnsi="Arial" w:cs="Arial"/>
          <w:b/>
        </w:rPr>
        <w:t xml:space="preserve"> (from </w:t>
      </w:r>
      <w:hyperlink r:id="rId1324" w:history="1">
        <w:r>
          <w:rPr>
            <w:rStyle w:val="ab"/>
            <w:rFonts w:ascii="Arial" w:hAnsi="Arial" w:cs="Arial"/>
            <w:b/>
          </w:rPr>
          <w:t>R4-2403251</w:t>
        </w:r>
      </w:hyperlink>
      <w:r>
        <w:rPr>
          <w:rFonts w:ascii="Arial" w:hAnsi="Arial" w:cs="Arial"/>
          <w:b/>
        </w:rPr>
        <w:t>).</w:t>
      </w:r>
    </w:p>
    <w:p w14:paraId="730BC640" w14:textId="77777777" w:rsidR="00041E2D" w:rsidRDefault="00041E2D" w:rsidP="00041E2D">
      <w:pPr>
        <w:rPr>
          <w:rFonts w:ascii="Arial" w:hAnsi="Arial" w:cs="Arial"/>
          <w:b/>
          <w:sz w:val="24"/>
        </w:rPr>
      </w:pPr>
      <w:hyperlink r:id="rId1325" w:history="1">
        <w:r>
          <w:rPr>
            <w:rStyle w:val="ab"/>
            <w:rFonts w:ascii="Arial" w:hAnsi="Arial" w:cs="Arial"/>
            <w:b/>
            <w:sz w:val="24"/>
          </w:rPr>
          <w:t>R4-2403685</w:t>
        </w:r>
      </w:hyperlink>
      <w:r>
        <w:rPr>
          <w:rFonts w:ascii="Arial" w:hAnsi="Arial" w:cs="Arial"/>
          <w:b/>
          <w:color w:val="0000FF"/>
          <w:sz w:val="24"/>
        </w:rPr>
        <w:tab/>
      </w:r>
      <w:r>
        <w:rPr>
          <w:rFonts w:ascii="Arial" w:hAnsi="Arial" w:cs="Arial"/>
          <w:b/>
          <w:sz w:val="24"/>
        </w:rPr>
        <w:t>Rel-18 CR for 38.101-1 NonCol_IntraB_ENDC_NR_CA</w:t>
      </w:r>
    </w:p>
    <w:p w14:paraId="25C1773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0A075D77" w14:textId="77777777" w:rsidR="00041E2D" w:rsidRDefault="00041E2D" w:rsidP="00041E2D">
      <w:pPr>
        <w:rPr>
          <w:rFonts w:ascii="Arial" w:hAnsi="Arial" w:cs="Arial"/>
          <w:b/>
        </w:rPr>
      </w:pPr>
      <w:r>
        <w:rPr>
          <w:rFonts w:ascii="Arial" w:hAnsi="Arial" w:cs="Arial"/>
          <w:b/>
        </w:rPr>
        <w:t xml:space="preserve">Abstract: </w:t>
      </w:r>
    </w:p>
    <w:p w14:paraId="57994198" w14:textId="77777777" w:rsidR="00041E2D" w:rsidRDefault="00041E2D" w:rsidP="00041E2D">
      <w:r>
        <w:t xml:space="preserve">To remove all [] putting into the IE name based on RAN2’s agreements. </w:t>
      </w:r>
    </w:p>
    <w:p w14:paraId="2D765A3B" w14:textId="77777777" w:rsidR="00041E2D" w:rsidRPr="00620B35" w:rsidRDefault="00041E2D" w:rsidP="00041E2D">
      <w:pPr>
        <w:rPr>
          <w:rFonts w:eastAsiaTheme="minorEastAsia"/>
        </w:rPr>
      </w:pPr>
      <w:r>
        <w:rPr>
          <w:rFonts w:eastAsiaTheme="minorEastAsia" w:hint="eastAsia"/>
        </w:rPr>
        <w:t>H</w:t>
      </w:r>
      <w:r>
        <w:rPr>
          <w:rFonts w:eastAsiaTheme="minorEastAsia"/>
        </w:rPr>
        <w:t>uawei: add the reference to RAN2 CR.</w:t>
      </w:r>
    </w:p>
    <w:p w14:paraId="3070667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5174D">
        <w:rPr>
          <w:rFonts w:ascii="Arial" w:hAnsi="Arial" w:cs="Arial"/>
          <w:b/>
          <w:highlight w:val="green"/>
        </w:rPr>
        <w:t>Agreed.</w:t>
      </w:r>
    </w:p>
    <w:p w14:paraId="6318E08A" w14:textId="77777777" w:rsidR="00041E2D" w:rsidRDefault="00041E2D" w:rsidP="00041E2D">
      <w:pPr>
        <w:rPr>
          <w:rFonts w:ascii="Arial" w:hAnsi="Arial" w:cs="Arial"/>
          <w:b/>
          <w:sz w:val="24"/>
        </w:rPr>
      </w:pPr>
      <w:hyperlink r:id="rId1326" w:history="1">
        <w:r>
          <w:rPr>
            <w:rStyle w:val="ab"/>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4C6AF62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3E7154B0" w14:textId="77777777" w:rsidR="00041E2D" w:rsidRDefault="00041E2D" w:rsidP="00041E2D">
      <w:pPr>
        <w:rPr>
          <w:rFonts w:ascii="Arial" w:hAnsi="Arial" w:cs="Arial"/>
          <w:b/>
        </w:rPr>
      </w:pPr>
      <w:r>
        <w:rPr>
          <w:rFonts w:ascii="Arial" w:hAnsi="Arial" w:cs="Arial"/>
          <w:b/>
        </w:rPr>
        <w:t xml:space="preserve">Abstract: </w:t>
      </w:r>
    </w:p>
    <w:p w14:paraId="1CCAB1B7" w14:textId="77777777" w:rsidR="00041E2D" w:rsidRDefault="00041E2D" w:rsidP="00041E2D">
      <w:r>
        <w:t xml:space="preserve">To remove all [] putting into the IE name based on RAN2’s agreements. Parsing Failure: Change request Work Item wrong on CR cover for TDoc </w:t>
      </w:r>
      <w:hyperlink r:id="rId1327" w:history="1">
        <w:r>
          <w:rPr>
            <w:rStyle w:val="ab"/>
          </w:rPr>
          <w:t>R4-2400284</w:t>
        </w:r>
      </w:hyperlink>
      <w:r>
        <w:t>. Database value : NonCol_intraB_ENDC_NR_CA-Core. CR cover value : NonCol_intraB_ENDC_NR_CA. A revision wi</w:t>
      </w:r>
    </w:p>
    <w:p w14:paraId="271081C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28" w:history="1">
        <w:r>
          <w:rPr>
            <w:rStyle w:val="ab"/>
            <w:rFonts w:ascii="Arial" w:hAnsi="Arial" w:cs="Arial"/>
            <w:b/>
          </w:rPr>
          <w:t>R4-2402946</w:t>
        </w:r>
      </w:hyperlink>
      <w:r>
        <w:rPr>
          <w:color w:val="993300"/>
          <w:u w:val="single"/>
        </w:rPr>
        <w:t>.</w:t>
      </w:r>
    </w:p>
    <w:p w14:paraId="3F4FE0B9" w14:textId="77777777" w:rsidR="00041E2D" w:rsidRDefault="00041E2D" w:rsidP="00041E2D">
      <w:pPr>
        <w:rPr>
          <w:rFonts w:ascii="Arial" w:hAnsi="Arial" w:cs="Arial"/>
          <w:b/>
          <w:sz w:val="24"/>
        </w:rPr>
      </w:pPr>
      <w:hyperlink r:id="rId1329" w:history="1">
        <w:r>
          <w:rPr>
            <w:rStyle w:val="ab"/>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766CF7D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4D6CDCC1" w14:textId="77777777" w:rsidR="00041E2D" w:rsidRDefault="00041E2D" w:rsidP="00041E2D">
      <w:pPr>
        <w:rPr>
          <w:color w:val="808080"/>
        </w:rPr>
      </w:pPr>
      <w:r>
        <w:rPr>
          <w:color w:val="808080"/>
        </w:rPr>
        <w:t xml:space="preserve">(Replaces </w:t>
      </w:r>
      <w:hyperlink r:id="rId1330" w:history="1">
        <w:r>
          <w:rPr>
            <w:rStyle w:val="ab"/>
          </w:rPr>
          <w:t>R4-2400284</w:t>
        </w:r>
      </w:hyperlink>
      <w:r>
        <w:rPr>
          <w:color w:val="808080"/>
        </w:rPr>
        <w:t>)</w:t>
      </w:r>
    </w:p>
    <w:p w14:paraId="645DB672" w14:textId="77777777" w:rsidR="00041E2D" w:rsidRDefault="00041E2D" w:rsidP="00041E2D">
      <w:pPr>
        <w:rPr>
          <w:rFonts w:ascii="Arial" w:hAnsi="Arial" w:cs="Arial"/>
          <w:b/>
        </w:rPr>
      </w:pPr>
      <w:r>
        <w:rPr>
          <w:rFonts w:ascii="Arial" w:hAnsi="Arial" w:cs="Arial"/>
          <w:b/>
        </w:rPr>
        <w:t xml:space="preserve">Abstract: </w:t>
      </w:r>
    </w:p>
    <w:p w14:paraId="7A2D278D" w14:textId="77777777" w:rsidR="00041E2D" w:rsidRDefault="00041E2D" w:rsidP="00041E2D">
      <w:r>
        <w:t>To remove all [] putting into the IE name based on RAN2’s agreements. The author indicated a revision may be required.</w:t>
      </w:r>
    </w:p>
    <w:p w14:paraId="31533AE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31" w:history="1">
        <w:r>
          <w:rPr>
            <w:rStyle w:val="ab"/>
            <w:rFonts w:ascii="Arial" w:hAnsi="Arial" w:cs="Arial"/>
            <w:b/>
          </w:rPr>
          <w:t>R4-2403252</w:t>
        </w:r>
      </w:hyperlink>
      <w:r>
        <w:rPr>
          <w:color w:val="993300"/>
          <w:u w:val="single"/>
        </w:rPr>
        <w:t>.</w:t>
      </w:r>
    </w:p>
    <w:p w14:paraId="6107219B" w14:textId="77777777" w:rsidR="00041E2D" w:rsidRDefault="00041E2D" w:rsidP="00041E2D">
      <w:pPr>
        <w:rPr>
          <w:rFonts w:ascii="Arial" w:hAnsi="Arial" w:cs="Arial"/>
          <w:b/>
          <w:sz w:val="24"/>
        </w:rPr>
      </w:pPr>
      <w:hyperlink r:id="rId1332" w:history="1">
        <w:r>
          <w:rPr>
            <w:rStyle w:val="ab"/>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69A11CE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64DEFC2C" w14:textId="77777777" w:rsidR="00041E2D" w:rsidRDefault="00041E2D" w:rsidP="00041E2D">
      <w:pPr>
        <w:rPr>
          <w:rFonts w:ascii="Arial" w:hAnsi="Arial" w:cs="Arial"/>
          <w:b/>
        </w:rPr>
      </w:pPr>
      <w:r>
        <w:rPr>
          <w:rFonts w:ascii="Arial" w:hAnsi="Arial" w:cs="Arial"/>
          <w:b/>
        </w:rPr>
        <w:t xml:space="preserve">Abstract: </w:t>
      </w:r>
    </w:p>
    <w:p w14:paraId="597D028B" w14:textId="77777777" w:rsidR="00041E2D" w:rsidRDefault="00041E2D" w:rsidP="00041E2D">
      <w:r>
        <w:t xml:space="preserve">To remove all [] putting into the IE name based on RAN2’s agreements. </w:t>
      </w:r>
    </w:p>
    <w:p w14:paraId="2BD7712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33" w:history="1">
        <w:r>
          <w:rPr>
            <w:rStyle w:val="ab"/>
            <w:rFonts w:ascii="Arial" w:hAnsi="Arial" w:cs="Arial"/>
            <w:b/>
          </w:rPr>
          <w:t>R4-2403686</w:t>
        </w:r>
      </w:hyperlink>
      <w:r>
        <w:rPr>
          <w:rFonts w:ascii="Arial" w:hAnsi="Arial" w:cs="Arial"/>
          <w:b/>
        </w:rPr>
        <w:t xml:space="preserve"> (from </w:t>
      </w:r>
      <w:hyperlink r:id="rId1334" w:history="1">
        <w:r>
          <w:rPr>
            <w:rStyle w:val="ab"/>
            <w:rFonts w:ascii="Arial" w:hAnsi="Arial" w:cs="Arial"/>
            <w:b/>
          </w:rPr>
          <w:t>R4-2403252</w:t>
        </w:r>
      </w:hyperlink>
      <w:r>
        <w:rPr>
          <w:rFonts w:ascii="Arial" w:hAnsi="Arial" w:cs="Arial"/>
          <w:b/>
        </w:rPr>
        <w:t>).</w:t>
      </w:r>
    </w:p>
    <w:p w14:paraId="031DADA8" w14:textId="77777777" w:rsidR="00041E2D" w:rsidRDefault="00041E2D" w:rsidP="00041E2D">
      <w:pPr>
        <w:rPr>
          <w:rFonts w:ascii="Arial" w:hAnsi="Arial" w:cs="Arial"/>
          <w:b/>
          <w:sz w:val="24"/>
        </w:rPr>
      </w:pPr>
      <w:hyperlink r:id="rId1335" w:history="1">
        <w:r>
          <w:rPr>
            <w:rStyle w:val="ab"/>
            <w:rFonts w:ascii="Arial" w:hAnsi="Arial" w:cs="Arial"/>
            <w:b/>
            <w:sz w:val="24"/>
          </w:rPr>
          <w:t>R4-2403686</w:t>
        </w:r>
      </w:hyperlink>
      <w:r>
        <w:rPr>
          <w:rFonts w:ascii="Arial" w:hAnsi="Arial" w:cs="Arial"/>
          <w:b/>
          <w:color w:val="0000FF"/>
          <w:sz w:val="24"/>
        </w:rPr>
        <w:tab/>
      </w:r>
      <w:r>
        <w:rPr>
          <w:rFonts w:ascii="Arial" w:hAnsi="Arial" w:cs="Arial"/>
          <w:b/>
          <w:sz w:val="24"/>
        </w:rPr>
        <w:t>Rel-18 CR for 38.101-3 NonCol_IntraB_ENDC_NR_CA</w:t>
      </w:r>
    </w:p>
    <w:p w14:paraId="249BC57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 xml:space="preserve">Source: </w:t>
      </w:r>
      <w:r w:rsidRPr="0095174D">
        <w:rPr>
          <w:i/>
        </w:rPr>
        <w:t>KDDI, Samsung, Huawei</w:t>
      </w:r>
    </w:p>
    <w:p w14:paraId="06F46D36" w14:textId="77777777" w:rsidR="00041E2D" w:rsidRDefault="00041E2D" w:rsidP="00041E2D">
      <w:pPr>
        <w:rPr>
          <w:rFonts w:ascii="Arial" w:hAnsi="Arial" w:cs="Arial"/>
          <w:b/>
        </w:rPr>
      </w:pPr>
      <w:r>
        <w:rPr>
          <w:rFonts w:ascii="Arial" w:hAnsi="Arial" w:cs="Arial"/>
          <w:b/>
        </w:rPr>
        <w:t xml:space="preserve">Abstract: </w:t>
      </w:r>
    </w:p>
    <w:p w14:paraId="6A0E7373" w14:textId="77777777" w:rsidR="00041E2D" w:rsidRDefault="00041E2D" w:rsidP="00041E2D">
      <w:r>
        <w:t xml:space="preserve">To remove all [] putting into the IE name based on RAN2’s agreements. </w:t>
      </w:r>
    </w:p>
    <w:p w14:paraId="477003E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2F51A74E" w14:textId="77777777" w:rsidR="00041E2D" w:rsidRDefault="00041E2D" w:rsidP="00041E2D">
      <w:pPr>
        <w:rPr>
          <w:rFonts w:ascii="Arial" w:hAnsi="Arial" w:cs="Arial"/>
          <w:b/>
          <w:sz w:val="24"/>
        </w:rPr>
      </w:pPr>
      <w:hyperlink r:id="rId1336" w:history="1">
        <w:r>
          <w:rPr>
            <w:rStyle w:val="ab"/>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6A8C29A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1E2624F0" w14:textId="77777777" w:rsidR="00041E2D" w:rsidRDefault="00041E2D" w:rsidP="00041E2D">
      <w:pPr>
        <w:rPr>
          <w:rFonts w:ascii="Arial" w:hAnsi="Arial" w:cs="Arial"/>
          <w:b/>
        </w:rPr>
      </w:pPr>
      <w:r>
        <w:rPr>
          <w:rFonts w:ascii="Arial" w:hAnsi="Arial" w:cs="Arial"/>
          <w:b/>
        </w:rPr>
        <w:t xml:space="preserve">Abstract: </w:t>
      </w:r>
    </w:p>
    <w:p w14:paraId="3863D30B" w14:textId="77777777" w:rsidR="00041E2D" w:rsidRDefault="00041E2D" w:rsidP="00041E2D">
      <w:r>
        <w:t xml:space="preserve">Parsing Failure: Change request Work Item wrong on CR cover for TDoc </w:t>
      </w:r>
      <w:hyperlink r:id="rId1337" w:history="1">
        <w:r>
          <w:rPr>
            <w:rStyle w:val="ab"/>
          </w:rPr>
          <w:t>R4-2400410</w:t>
        </w:r>
      </w:hyperlink>
      <w:r>
        <w:t>. Database value : NonCol_intraB_ENDC_NR_CA-Core. CR cover value : HYPERLINK "https://portal.3gpp.org/desktopmodules/WorkItem/WorkItemDetails.aspx?workitemId=950181"NonCol_intr</w:t>
      </w:r>
    </w:p>
    <w:p w14:paraId="68A42E40" w14:textId="77777777" w:rsidR="00041E2D" w:rsidRDefault="00041E2D" w:rsidP="00041E2D">
      <w:pPr>
        <w:rPr>
          <w:rFonts w:eastAsiaTheme="minorEastAsia"/>
        </w:rPr>
      </w:pPr>
      <w:r>
        <w:rPr>
          <w:rFonts w:eastAsiaTheme="minorEastAsia" w:hint="eastAsia"/>
        </w:rPr>
        <w:t>H</w:t>
      </w:r>
      <w:r>
        <w:rPr>
          <w:rFonts w:eastAsiaTheme="minorEastAsia"/>
        </w:rPr>
        <w:t>uawei: concern on Note 5.</w:t>
      </w:r>
    </w:p>
    <w:p w14:paraId="7D8F449B" w14:textId="77777777" w:rsidR="00041E2D" w:rsidRDefault="00041E2D" w:rsidP="00041E2D">
      <w:pPr>
        <w:rPr>
          <w:rFonts w:eastAsiaTheme="minorEastAsia"/>
        </w:rPr>
      </w:pPr>
      <w:r>
        <w:rPr>
          <w:rFonts w:eastAsiaTheme="minorEastAsia"/>
        </w:rPr>
        <w:t>Murata: keep the consistent.</w:t>
      </w:r>
    </w:p>
    <w:p w14:paraId="7C47FC12" w14:textId="77777777" w:rsidR="00041E2D" w:rsidRDefault="00041E2D" w:rsidP="00041E2D">
      <w:pPr>
        <w:rPr>
          <w:rFonts w:eastAsiaTheme="minorEastAsia"/>
        </w:rPr>
      </w:pPr>
      <w:r>
        <w:rPr>
          <w:rFonts w:eastAsiaTheme="minorEastAsia" w:hint="eastAsia"/>
        </w:rPr>
        <w:t>E</w:t>
      </w:r>
      <w:r>
        <w:rPr>
          <w:rFonts w:eastAsiaTheme="minorEastAsia"/>
        </w:rPr>
        <w:t>ricsson: We refer to keep the power in the table.</w:t>
      </w:r>
    </w:p>
    <w:p w14:paraId="709E31DA" w14:textId="77777777" w:rsidR="00041E2D" w:rsidRDefault="00041E2D" w:rsidP="00041E2D">
      <w:pPr>
        <w:rPr>
          <w:rFonts w:eastAsiaTheme="minorEastAsia"/>
        </w:rPr>
      </w:pPr>
      <w:r>
        <w:rPr>
          <w:rFonts w:eastAsiaTheme="minorEastAsia"/>
        </w:rPr>
        <w:t>Mediatek: we are not sure if note 5 will cause confusion. It is better to keep note 5.</w:t>
      </w:r>
    </w:p>
    <w:p w14:paraId="7FEB6703" w14:textId="77777777" w:rsidR="00041E2D" w:rsidRPr="007C1F4F" w:rsidRDefault="00041E2D" w:rsidP="00041E2D">
      <w:pPr>
        <w:rPr>
          <w:rFonts w:eastAsiaTheme="minorEastAsia"/>
        </w:rPr>
      </w:pPr>
      <w:r>
        <w:rPr>
          <w:rFonts w:eastAsiaTheme="minorEastAsia"/>
        </w:rPr>
        <w:t xml:space="preserve">Huawei: note 5 has nothing to do with power imbalance. It should be added into band combination table. We do not need it. </w:t>
      </w:r>
    </w:p>
    <w:p w14:paraId="04DBD0CF"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38" w:history="1">
        <w:r>
          <w:rPr>
            <w:rStyle w:val="ab"/>
            <w:rFonts w:ascii="Arial" w:hAnsi="Arial" w:cs="Arial"/>
            <w:b/>
          </w:rPr>
          <w:t>R4-2402940</w:t>
        </w:r>
      </w:hyperlink>
      <w:r>
        <w:rPr>
          <w:color w:val="993300"/>
          <w:u w:val="single"/>
        </w:rPr>
        <w:t>.</w:t>
      </w:r>
    </w:p>
    <w:p w14:paraId="7FE64C45" w14:textId="77777777" w:rsidR="00041E2D" w:rsidRDefault="00041E2D" w:rsidP="00041E2D">
      <w:pPr>
        <w:rPr>
          <w:rFonts w:ascii="Arial" w:hAnsi="Arial" w:cs="Arial"/>
          <w:b/>
          <w:sz w:val="24"/>
        </w:rPr>
      </w:pPr>
      <w:hyperlink r:id="rId1339" w:history="1">
        <w:r>
          <w:rPr>
            <w:rStyle w:val="ab"/>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4108E05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 Nokia</w:t>
      </w:r>
    </w:p>
    <w:p w14:paraId="0C92309C" w14:textId="77777777" w:rsidR="00041E2D" w:rsidRDefault="00041E2D" w:rsidP="00041E2D">
      <w:pPr>
        <w:rPr>
          <w:color w:val="808080"/>
        </w:rPr>
      </w:pPr>
      <w:r>
        <w:rPr>
          <w:color w:val="808080"/>
        </w:rPr>
        <w:t xml:space="preserve">(Replaces </w:t>
      </w:r>
      <w:hyperlink r:id="rId1340" w:history="1">
        <w:r>
          <w:rPr>
            <w:rStyle w:val="ab"/>
          </w:rPr>
          <w:t>R4-2400410</w:t>
        </w:r>
      </w:hyperlink>
      <w:r>
        <w:rPr>
          <w:color w:val="808080"/>
        </w:rPr>
        <w:t>)</w:t>
      </w:r>
    </w:p>
    <w:p w14:paraId="5F5F98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7168746D" w14:textId="77777777" w:rsidR="00041E2D" w:rsidRDefault="00041E2D" w:rsidP="00041E2D">
      <w:pPr>
        <w:rPr>
          <w:rFonts w:ascii="Arial" w:hAnsi="Arial" w:cs="Arial"/>
          <w:b/>
          <w:sz w:val="24"/>
        </w:rPr>
      </w:pPr>
      <w:hyperlink r:id="rId1341" w:history="1">
        <w:r>
          <w:rPr>
            <w:rStyle w:val="ab"/>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4F47751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br/>
      </w:r>
      <w:r>
        <w:rPr>
          <w:i/>
        </w:rPr>
        <w:tab/>
      </w:r>
      <w:r>
        <w:rPr>
          <w:i/>
        </w:rPr>
        <w:tab/>
      </w:r>
      <w:r>
        <w:rPr>
          <w:i/>
        </w:rPr>
        <w:tab/>
      </w:r>
      <w:r>
        <w:rPr>
          <w:i/>
        </w:rPr>
        <w:tab/>
      </w:r>
      <w:r>
        <w:rPr>
          <w:i/>
        </w:rPr>
        <w:tab/>
        <w:t>Source: Apple, Nokia</w:t>
      </w:r>
    </w:p>
    <w:p w14:paraId="0363674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D55E0">
        <w:rPr>
          <w:rFonts w:ascii="Arial" w:hAnsi="Arial" w:cs="Arial"/>
          <w:b/>
          <w:highlight w:val="green"/>
        </w:rPr>
        <w:t>Agreed.</w:t>
      </w:r>
    </w:p>
    <w:p w14:paraId="177E78B9" w14:textId="77777777" w:rsidR="00041E2D" w:rsidRDefault="00041E2D" w:rsidP="00041E2D">
      <w:pPr>
        <w:rPr>
          <w:rFonts w:ascii="Arial" w:hAnsi="Arial" w:cs="Arial"/>
          <w:b/>
          <w:sz w:val="24"/>
        </w:rPr>
      </w:pPr>
      <w:hyperlink r:id="rId1342" w:history="1">
        <w:r>
          <w:rPr>
            <w:rStyle w:val="ab"/>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69EA07D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523B39D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3" w:history="1">
        <w:r>
          <w:rPr>
            <w:rStyle w:val="ab"/>
            <w:rFonts w:ascii="Arial" w:hAnsi="Arial" w:cs="Arial"/>
            <w:b/>
          </w:rPr>
          <w:t>R4-2403687</w:t>
        </w:r>
      </w:hyperlink>
      <w:r>
        <w:rPr>
          <w:rFonts w:ascii="Arial" w:hAnsi="Arial" w:cs="Arial"/>
          <w:b/>
        </w:rPr>
        <w:t xml:space="preserve"> (from </w:t>
      </w:r>
      <w:hyperlink r:id="rId1344" w:history="1">
        <w:r>
          <w:rPr>
            <w:rStyle w:val="ab"/>
            <w:rFonts w:ascii="Arial" w:hAnsi="Arial" w:cs="Arial"/>
            <w:b/>
          </w:rPr>
          <w:t>R4-2400412</w:t>
        </w:r>
      </w:hyperlink>
      <w:r>
        <w:rPr>
          <w:rFonts w:ascii="Arial" w:hAnsi="Arial" w:cs="Arial"/>
          <w:b/>
        </w:rPr>
        <w:t>).</w:t>
      </w:r>
    </w:p>
    <w:p w14:paraId="4525CCAF" w14:textId="77777777" w:rsidR="00041E2D" w:rsidRDefault="00041E2D" w:rsidP="00041E2D">
      <w:pPr>
        <w:rPr>
          <w:rFonts w:ascii="Arial" w:hAnsi="Arial" w:cs="Arial"/>
          <w:b/>
          <w:sz w:val="24"/>
        </w:rPr>
      </w:pPr>
      <w:hyperlink r:id="rId1345" w:history="1">
        <w:r>
          <w:rPr>
            <w:rStyle w:val="ab"/>
            <w:rFonts w:ascii="Arial" w:hAnsi="Arial" w:cs="Arial"/>
            <w:b/>
            <w:sz w:val="24"/>
          </w:rPr>
          <w:t>R4-2403687</w:t>
        </w:r>
      </w:hyperlink>
      <w:r>
        <w:rPr>
          <w:rFonts w:ascii="Arial" w:hAnsi="Arial" w:cs="Arial"/>
          <w:b/>
          <w:color w:val="0000FF"/>
          <w:sz w:val="24"/>
        </w:rPr>
        <w:tab/>
      </w:r>
      <w:r>
        <w:rPr>
          <w:rFonts w:ascii="Arial" w:hAnsi="Arial" w:cs="Arial"/>
          <w:b/>
          <w:sz w:val="24"/>
        </w:rPr>
        <w:t>Clarification on RF requirement for intra-band non-collocated EN-DC</w:t>
      </w:r>
    </w:p>
    <w:p w14:paraId="562A338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 Nokia</w:t>
      </w:r>
    </w:p>
    <w:p w14:paraId="2C07E01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334BF">
        <w:rPr>
          <w:rFonts w:ascii="Arial" w:hAnsi="Arial" w:cs="Arial"/>
          <w:b/>
          <w:highlight w:val="green"/>
        </w:rPr>
        <w:t>Agreed.</w:t>
      </w:r>
    </w:p>
    <w:p w14:paraId="452BC916" w14:textId="77777777" w:rsidR="00041E2D" w:rsidRDefault="00041E2D" w:rsidP="00041E2D">
      <w:pPr>
        <w:rPr>
          <w:rFonts w:ascii="Arial" w:hAnsi="Arial" w:cs="Arial"/>
          <w:b/>
          <w:sz w:val="24"/>
        </w:rPr>
      </w:pPr>
      <w:hyperlink r:id="rId1346" w:history="1">
        <w:r>
          <w:rPr>
            <w:rStyle w:val="ab"/>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3BCE33D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70A6EF8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47" w:history="1">
        <w:r>
          <w:rPr>
            <w:rStyle w:val="ab"/>
            <w:rFonts w:ascii="Arial" w:hAnsi="Arial" w:cs="Arial"/>
            <w:b/>
          </w:rPr>
          <w:t>R4-2403688</w:t>
        </w:r>
      </w:hyperlink>
      <w:r>
        <w:rPr>
          <w:rFonts w:ascii="Arial" w:hAnsi="Arial" w:cs="Arial"/>
          <w:b/>
        </w:rPr>
        <w:t xml:space="preserve"> (from </w:t>
      </w:r>
      <w:hyperlink r:id="rId1348" w:history="1">
        <w:r>
          <w:rPr>
            <w:rStyle w:val="ab"/>
            <w:rFonts w:ascii="Arial" w:hAnsi="Arial" w:cs="Arial"/>
            <w:b/>
          </w:rPr>
          <w:t>R4-2400413</w:t>
        </w:r>
      </w:hyperlink>
      <w:r>
        <w:rPr>
          <w:rFonts w:ascii="Arial" w:hAnsi="Arial" w:cs="Arial"/>
          <w:b/>
        </w:rPr>
        <w:t>).</w:t>
      </w:r>
    </w:p>
    <w:bookmarkStart w:id="203" w:name="_Toc159599973"/>
    <w:p w14:paraId="4F4011FE"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"D:\\RAN4#110\\Docs\\R4-2403688.zip" </w:instrText>
      </w:r>
      <w:r>
        <w:rPr>
          <w:rFonts w:ascii="Arial" w:hAnsi="Arial" w:cs="Arial"/>
          <w:b/>
          <w:sz w:val="24"/>
        </w:rPr>
        <w:fldChar w:fldCharType="separate"/>
      </w:r>
      <w:r>
        <w:rPr>
          <w:rStyle w:val="ab"/>
          <w:rFonts w:ascii="Arial" w:hAnsi="Arial" w:cs="Arial"/>
          <w:b/>
          <w:sz w:val="24"/>
        </w:rPr>
        <w:t>R4-2403688</w:t>
      </w:r>
      <w:r>
        <w:rPr>
          <w:rFonts w:ascii="Arial" w:hAnsi="Arial" w:cs="Arial"/>
          <w:b/>
          <w:sz w:val="24"/>
        </w:rPr>
        <w:fldChar w:fldCharType="end"/>
      </w:r>
      <w:r>
        <w:rPr>
          <w:rFonts w:ascii="Arial" w:hAnsi="Arial" w:cs="Arial"/>
          <w:b/>
          <w:color w:val="0000FF"/>
          <w:sz w:val="24"/>
        </w:rPr>
        <w:tab/>
      </w:r>
      <w:r>
        <w:rPr>
          <w:rFonts w:ascii="Arial" w:hAnsi="Arial" w:cs="Arial"/>
          <w:b/>
          <w:sz w:val="24"/>
        </w:rPr>
        <w:t>Modification on power imbalance requirements</w:t>
      </w:r>
    </w:p>
    <w:p w14:paraId="67FF122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 Nokia</w:t>
      </w:r>
    </w:p>
    <w:p w14:paraId="3F68CDB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02444">
        <w:rPr>
          <w:rFonts w:ascii="Arial" w:hAnsi="Arial" w:cs="Arial"/>
          <w:b/>
          <w:highlight w:val="green"/>
        </w:rPr>
        <w:t>Agreed.</w:t>
      </w:r>
    </w:p>
    <w:p w14:paraId="32A9CEDC" w14:textId="77777777" w:rsidR="00041E2D" w:rsidRDefault="00041E2D" w:rsidP="00041E2D">
      <w:pPr>
        <w:pStyle w:val="4"/>
      </w:pPr>
      <w:r>
        <w:t>8.7.2</w:t>
      </w:r>
      <w:r>
        <w:tab/>
        <w:t>RRM Core requirements maintenance</w:t>
      </w:r>
      <w:bookmarkEnd w:id="203"/>
    </w:p>
    <w:p w14:paraId="3771A9C9" w14:textId="77777777" w:rsidR="00041E2D" w:rsidRDefault="00041E2D" w:rsidP="00041E2D">
      <w:pPr>
        <w:pStyle w:val="4"/>
      </w:pPr>
      <w:bookmarkStart w:id="204" w:name="_Toc159599974"/>
      <w:r>
        <w:t>8.7.3</w:t>
      </w:r>
      <w:r>
        <w:tab/>
        <w:t>RRM performance requirements</w:t>
      </w:r>
      <w:bookmarkEnd w:id="204"/>
    </w:p>
    <w:p w14:paraId="1E8B5206" w14:textId="77777777" w:rsidR="00041E2D" w:rsidRDefault="00041E2D" w:rsidP="00041E2D">
      <w:pPr>
        <w:pStyle w:val="4"/>
      </w:pPr>
      <w:bookmarkStart w:id="205" w:name="_Toc159599975"/>
      <w:r>
        <w:t>8.7.4</w:t>
      </w:r>
      <w:r>
        <w:tab/>
        <w:t>Demodulation performance requirements</w:t>
      </w:r>
      <w:bookmarkEnd w:id="205"/>
    </w:p>
    <w:p w14:paraId="61D66707" w14:textId="77777777" w:rsidR="00041E2D" w:rsidRDefault="00041E2D" w:rsidP="00041E2D">
      <w:pPr>
        <w:pStyle w:val="4"/>
      </w:pPr>
      <w:bookmarkStart w:id="206" w:name="_Toc159599976"/>
      <w:r>
        <w:t>8.7.5</w:t>
      </w:r>
      <w:r>
        <w:tab/>
        <w:t>Moderator summary and conclusions</w:t>
      </w:r>
      <w:bookmarkEnd w:id="206"/>
    </w:p>
    <w:p w14:paraId="793B4FE1" w14:textId="77777777" w:rsidR="00041E2D" w:rsidRDefault="00041E2D" w:rsidP="00041E2D">
      <w:pPr>
        <w:rPr>
          <w:rFonts w:ascii="Arial" w:hAnsi="Arial" w:cs="Arial"/>
          <w:b/>
          <w:sz w:val="24"/>
        </w:rPr>
      </w:pPr>
      <w:hyperlink r:id="rId1349" w:history="1">
        <w:r>
          <w:rPr>
            <w:rStyle w:val="ab"/>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737470D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551A8728" w14:textId="77777777" w:rsidR="00041E2D" w:rsidRDefault="00041E2D" w:rsidP="00041E2D">
      <w:pPr>
        <w:rPr>
          <w:rFonts w:ascii="Arial" w:hAnsi="Arial" w:cs="Arial"/>
          <w:b/>
        </w:rPr>
      </w:pPr>
      <w:r>
        <w:rPr>
          <w:rFonts w:ascii="Arial" w:hAnsi="Arial" w:cs="Arial"/>
          <w:b/>
        </w:rPr>
        <w:t xml:space="preserve">Abstract: </w:t>
      </w:r>
    </w:p>
    <w:p w14:paraId="75BFDE46" w14:textId="77777777" w:rsidR="00041E2D" w:rsidRDefault="00041E2D" w:rsidP="00041E2D">
      <w:r>
        <w:t>[110][124] NonCol_intraB AI 8.7.1</w:t>
      </w:r>
    </w:p>
    <w:p w14:paraId="5CBF0DF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8150D" w14:textId="77777777" w:rsidR="00041E2D" w:rsidRPr="00FF6F09" w:rsidRDefault="00041E2D" w:rsidP="00041E2D">
      <w:pPr>
        <w:rPr>
          <w:b/>
          <w:color w:val="993300"/>
        </w:rPr>
      </w:pPr>
      <w:r>
        <w:rPr>
          <w:b/>
          <w:color w:val="993300"/>
        </w:rPr>
        <w:t>Minutes and agreements after the first round</w:t>
      </w:r>
    </w:p>
    <w:p w14:paraId="079C566A"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details</w:t>
      </w:r>
    </w:p>
    <w:bookmarkStart w:id="207" w:name="_Toc159599977"/>
    <w:p w14:paraId="13ABC6F3" w14:textId="77777777" w:rsidR="00041E2D" w:rsidRDefault="00041E2D" w:rsidP="00041E2D">
      <w:pPr>
        <w:rPr>
          <w:rFonts w:eastAsiaTheme="minorEastAsia"/>
        </w:rPr>
      </w:pPr>
      <w:r>
        <w:fldChar w:fldCharType="begin"/>
      </w:r>
      <w:r>
        <w:instrText xml:space="preserve"> HYPERLINK "https://www.3gpp.org/ftp/tsg_ran/WG4_Radio/TSGR4_110/Inbox/Drafts/%5B110%5D%5B100%5D%20Main%20Session/03.Wednesday/03.%5B124%5D_R4-2401083_Topic_summary_%5B110%5D%5B124%5D.docx" </w:instrText>
      </w:r>
      <w:r>
        <w:fldChar w:fldCharType="separate"/>
      </w:r>
      <w:r w:rsidRPr="000413E2">
        <w:rPr>
          <w:rStyle w:val="ab"/>
          <w:rFonts w:eastAsiaTheme="minorEastAsia"/>
        </w:rPr>
        <w:t>https://www.3gpp.org/ftp/tsg_ran/WG4_Radio/TSGR4_110/Inbox/Drafts/%5B110%5D%5B100%5D%20Main%20Session/03.Wednesday/03.%5B124%5D_R4-2401083_Topic_summary_%5B110%5D%5B124%5D.docx</w:t>
      </w:r>
      <w:r>
        <w:rPr>
          <w:rStyle w:val="ab"/>
          <w:rFonts w:eastAsiaTheme="minorEastAsia"/>
        </w:rPr>
        <w:fldChar w:fldCharType="end"/>
      </w:r>
    </w:p>
    <w:p w14:paraId="3FFC12B9" w14:textId="77777777" w:rsidR="00041E2D" w:rsidRDefault="00041E2D" w:rsidP="00041E2D">
      <w:pPr>
        <w:pStyle w:val="3"/>
      </w:pPr>
      <w:r>
        <w:t>8.8</w:t>
      </w:r>
      <w:r>
        <w:tab/>
        <w:t>Enhanced NR support for high speed train scenario in frequency range 2</w:t>
      </w:r>
      <w:bookmarkEnd w:id="207"/>
    </w:p>
    <w:p w14:paraId="446710C2" w14:textId="77777777" w:rsidR="00041E2D" w:rsidRDefault="00041E2D" w:rsidP="00041E2D">
      <w:pPr>
        <w:pStyle w:val="3"/>
      </w:pPr>
      <w:bookmarkStart w:id="208" w:name="_Toc159599985"/>
      <w:r>
        <w:t>8.9</w:t>
      </w:r>
      <w:r>
        <w:tab/>
        <w:t>Air-to-ground network for NR</w:t>
      </w:r>
      <w:bookmarkEnd w:id="208"/>
    </w:p>
    <w:p w14:paraId="40FABC3E" w14:textId="77777777" w:rsidR="00041E2D" w:rsidRDefault="00041E2D" w:rsidP="00041E2D">
      <w:pPr>
        <w:pStyle w:val="4"/>
      </w:pPr>
      <w:bookmarkStart w:id="209" w:name="_Toc159599986"/>
      <w:r>
        <w:t>8.9.1</w:t>
      </w:r>
      <w:r>
        <w:tab/>
        <w:t>FR1 co-existence requirements maintenance for ATG network</w:t>
      </w:r>
      <w:bookmarkEnd w:id="209"/>
    </w:p>
    <w:p w14:paraId="6E146139" w14:textId="77777777" w:rsidR="00041E2D" w:rsidRDefault="00041E2D" w:rsidP="00041E2D">
      <w:pPr>
        <w:pStyle w:val="4"/>
      </w:pPr>
      <w:bookmarkStart w:id="210" w:name="_Toc159599987"/>
      <w:r>
        <w:t>8.9.2</w:t>
      </w:r>
      <w:r>
        <w:tab/>
        <w:t>UE RF requirements maintenance</w:t>
      </w:r>
      <w:bookmarkEnd w:id="210"/>
    </w:p>
    <w:p w14:paraId="1EE2CB95" w14:textId="77777777" w:rsidR="00041E2D" w:rsidRDefault="00041E2D" w:rsidP="00041E2D">
      <w:pPr>
        <w:pStyle w:val="5"/>
      </w:pPr>
      <w:bookmarkStart w:id="211" w:name="_Toc159599988"/>
      <w:r>
        <w:t>8.9.2.1</w:t>
      </w:r>
      <w:r>
        <w:tab/>
        <w:t>Tx requirements</w:t>
      </w:r>
      <w:bookmarkEnd w:id="211"/>
    </w:p>
    <w:p w14:paraId="7DA8E0FA" w14:textId="77777777" w:rsidR="00041E2D" w:rsidRDefault="00041E2D" w:rsidP="00041E2D">
      <w:pPr>
        <w:rPr>
          <w:rFonts w:ascii="Arial" w:hAnsi="Arial" w:cs="Arial"/>
          <w:b/>
          <w:sz w:val="24"/>
        </w:rPr>
      </w:pPr>
      <w:hyperlink r:id="rId1350" w:history="1">
        <w:r>
          <w:rPr>
            <w:rStyle w:val="ab"/>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52CBCC7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F6F853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73BBF" w14:textId="77777777" w:rsidR="00041E2D" w:rsidRPr="007D5B3F" w:rsidRDefault="00041E2D" w:rsidP="00041E2D">
      <w:pPr>
        <w:rPr>
          <w:b/>
          <w:color w:val="993300"/>
        </w:rPr>
      </w:pPr>
      <w:r w:rsidRPr="007D5B3F">
        <w:rPr>
          <w:rFonts w:hint="eastAsia"/>
          <w:b/>
          <w:color w:val="993300"/>
        </w:rPr>
        <w:t>CR</w:t>
      </w:r>
      <w:r>
        <w:rPr>
          <w:b/>
          <w:color w:val="993300"/>
        </w:rPr>
        <w:t>/Draft CR</w:t>
      </w:r>
    </w:p>
    <w:p w14:paraId="419BC60F" w14:textId="77777777" w:rsidR="00041E2D" w:rsidRDefault="00041E2D" w:rsidP="00041E2D">
      <w:pPr>
        <w:rPr>
          <w:rFonts w:ascii="Arial" w:hAnsi="Arial" w:cs="Arial"/>
          <w:b/>
          <w:sz w:val="24"/>
        </w:rPr>
      </w:pPr>
      <w:hyperlink r:id="rId1351" w:history="1">
        <w:r>
          <w:rPr>
            <w:rStyle w:val="ab"/>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100A05B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6B8A164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B853846" w14:textId="77777777" w:rsidR="00041E2D" w:rsidRDefault="00041E2D" w:rsidP="00041E2D">
      <w:pPr>
        <w:rPr>
          <w:rFonts w:ascii="Arial" w:hAnsi="Arial" w:cs="Arial"/>
          <w:b/>
          <w:sz w:val="24"/>
        </w:rPr>
      </w:pPr>
      <w:hyperlink r:id="rId1352" w:history="1">
        <w:r>
          <w:rPr>
            <w:rStyle w:val="ab"/>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30CC9BC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34815D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3" w:history="1">
        <w:r>
          <w:rPr>
            <w:rStyle w:val="ab"/>
            <w:rFonts w:ascii="Arial" w:hAnsi="Arial" w:cs="Arial"/>
            <w:b/>
          </w:rPr>
          <w:t>R4-2403689</w:t>
        </w:r>
      </w:hyperlink>
      <w:r>
        <w:rPr>
          <w:rFonts w:ascii="Arial" w:hAnsi="Arial" w:cs="Arial"/>
          <w:b/>
        </w:rPr>
        <w:t xml:space="preserve"> (from </w:t>
      </w:r>
      <w:hyperlink r:id="rId1354" w:history="1">
        <w:r>
          <w:rPr>
            <w:rStyle w:val="ab"/>
            <w:rFonts w:ascii="Arial" w:hAnsi="Arial" w:cs="Arial"/>
            <w:b/>
          </w:rPr>
          <w:t>R4-2402055</w:t>
        </w:r>
      </w:hyperlink>
      <w:r>
        <w:rPr>
          <w:rFonts w:ascii="Arial" w:hAnsi="Arial" w:cs="Arial"/>
          <w:b/>
        </w:rPr>
        <w:t>).</w:t>
      </w:r>
    </w:p>
    <w:p w14:paraId="61E78F7A" w14:textId="77777777" w:rsidR="00041E2D" w:rsidRDefault="00041E2D" w:rsidP="00041E2D">
      <w:pPr>
        <w:rPr>
          <w:rFonts w:ascii="Arial" w:hAnsi="Arial" w:cs="Arial"/>
          <w:b/>
          <w:sz w:val="24"/>
        </w:rPr>
      </w:pPr>
      <w:hyperlink r:id="rId1355" w:history="1">
        <w:r>
          <w:rPr>
            <w:rStyle w:val="ab"/>
            <w:rFonts w:ascii="Arial" w:hAnsi="Arial" w:cs="Arial"/>
            <w:b/>
            <w:sz w:val="24"/>
          </w:rPr>
          <w:t>R4-2403689</w:t>
        </w:r>
      </w:hyperlink>
      <w:r>
        <w:rPr>
          <w:rFonts w:ascii="Arial" w:hAnsi="Arial" w:cs="Arial"/>
          <w:b/>
          <w:color w:val="0000FF"/>
          <w:sz w:val="24"/>
        </w:rPr>
        <w:tab/>
      </w:r>
      <w:r>
        <w:rPr>
          <w:rFonts w:ascii="Arial" w:hAnsi="Arial" w:cs="Arial"/>
          <w:b/>
          <w:sz w:val="24"/>
        </w:rPr>
        <w:t>CR for TR 38.876 to maintain the Tx RF requirements for ATG UE</w:t>
      </w:r>
    </w:p>
    <w:p w14:paraId="0B781B3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19B96D1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518F4">
        <w:rPr>
          <w:rFonts w:ascii="Arial" w:hAnsi="Arial" w:cs="Arial"/>
          <w:b/>
          <w:highlight w:val="green"/>
        </w:rPr>
        <w:t>Agreed.</w:t>
      </w:r>
    </w:p>
    <w:p w14:paraId="799AF035" w14:textId="77777777" w:rsidR="00041E2D" w:rsidRDefault="00041E2D" w:rsidP="00041E2D">
      <w:pPr>
        <w:rPr>
          <w:rFonts w:ascii="Arial" w:hAnsi="Arial" w:cs="Arial"/>
          <w:b/>
          <w:sz w:val="24"/>
        </w:rPr>
      </w:pPr>
      <w:hyperlink r:id="rId1356" w:history="1">
        <w:r>
          <w:rPr>
            <w:rStyle w:val="ab"/>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47FE0DD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Source: China Mobile International Ltd</w:t>
      </w:r>
    </w:p>
    <w:p w14:paraId="786539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7" w:history="1">
        <w:r>
          <w:rPr>
            <w:rStyle w:val="ab"/>
            <w:rFonts w:ascii="Arial" w:hAnsi="Arial" w:cs="Arial"/>
            <w:b/>
          </w:rPr>
          <w:t>R4-2403690</w:t>
        </w:r>
      </w:hyperlink>
      <w:r>
        <w:rPr>
          <w:rFonts w:ascii="Arial" w:hAnsi="Arial" w:cs="Arial"/>
          <w:b/>
        </w:rPr>
        <w:t xml:space="preserve"> (from </w:t>
      </w:r>
      <w:hyperlink r:id="rId1358" w:history="1">
        <w:r>
          <w:rPr>
            <w:rStyle w:val="ab"/>
            <w:rFonts w:ascii="Arial" w:hAnsi="Arial" w:cs="Arial"/>
            <w:b/>
          </w:rPr>
          <w:t>R4-2400230</w:t>
        </w:r>
      </w:hyperlink>
      <w:r>
        <w:rPr>
          <w:rFonts w:ascii="Arial" w:hAnsi="Arial" w:cs="Arial"/>
          <w:b/>
        </w:rPr>
        <w:t>).</w:t>
      </w:r>
    </w:p>
    <w:p w14:paraId="5E4DB341" w14:textId="77777777" w:rsidR="00041E2D" w:rsidRDefault="00041E2D" w:rsidP="00041E2D">
      <w:pPr>
        <w:rPr>
          <w:rFonts w:ascii="Arial" w:hAnsi="Arial" w:cs="Arial"/>
          <w:b/>
          <w:sz w:val="24"/>
        </w:rPr>
      </w:pPr>
      <w:hyperlink r:id="rId1359" w:history="1">
        <w:r>
          <w:rPr>
            <w:rStyle w:val="ab"/>
            <w:rFonts w:ascii="Arial" w:hAnsi="Arial" w:cs="Arial"/>
            <w:b/>
            <w:sz w:val="24"/>
          </w:rPr>
          <w:t>R4-2403690</w:t>
        </w:r>
      </w:hyperlink>
      <w:r>
        <w:rPr>
          <w:rFonts w:ascii="Arial" w:hAnsi="Arial" w:cs="Arial"/>
          <w:b/>
          <w:color w:val="0000FF"/>
          <w:sz w:val="24"/>
        </w:rPr>
        <w:tab/>
      </w:r>
      <w:r>
        <w:rPr>
          <w:rFonts w:ascii="Arial" w:hAnsi="Arial" w:cs="Arial"/>
          <w:b/>
          <w:sz w:val="24"/>
        </w:rPr>
        <w:t>CR for 38101-1 to update ATG related signaling name</w:t>
      </w:r>
    </w:p>
    <w:p w14:paraId="65E29FA6" w14:textId="77777777" w:rsidR="00041E2D" w:rsidRPr="00E518F4"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421397B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R4-2403864 (from R4-2403690).</w:t>
      </w:r>
    </w:p>
    <w:p w14:paraId="04B13835" w14:textId="77777777" w:rsidR="00041E2D" w:rsidRDefault="00041E2D" w:rsidP="00041E2D">
      <w:pPr>
        <w:rPr>
          <w:rFonts w:ascii="Arial" w:hAnsi="Arial" w:cs="Arial"/>
          <w:b/>
          <w:sz w:val="24"/>
        </w:rPr>
      </w:pPr>
      <w:hyperlink r:id="rId1360" w:history="1">
        <w:r w:rsidRPr="002F088D">
          <w:rPr>
            <w:rStyle w:val="ab"/>
            <w:rFonts w:ascii="Arial" w:hAnsi="Arial" w:cs="Arial"/>
            <w:b/>
            <w:sz w:val="24"/>
          </w:rPr>
          <w:t>R4-2403864</w:t>
        </w:r>
      </w:hyperlink>
      <w:r>
        <w:rPr>
          <w:rFonts w:ascii="Arial" w:hAnsi="Arial" w:cs="Arial"/>
          <w:b/>
          <w:color w:val="0000FF"/>
          <w:sz w:val="24"/>
        </w:rPr>
        <w:tab/>
      </w:r>
      <w:r>
        <w:rPr>
          <w:rFonts w:ascii="Arial" w:hAnsi="Arial" w:cs="Arial"/>
          <w:b/>
          <w:sz w:val="24"/>
        </w:rPr>
        <w:t>CR for 38101-1 to update ATG related signaling name</w:t>
      </w:r>
    </w:p>
    <w:p w14:paraId="1DC5F71D" w14:textId="77777777" w:rsidR="00041E2D" w:rsidRPr="00E518F4"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br/>
      </w:r>
      <w:r>
        <w:rPr>
          <w:i/>
        </w:rPr>
        <w:tab/>
      </w:r>
      <w:r>
        <w:rPr>
          <w:i/>
        </w:rPr>
        <w:tab/>
      </w:r>
      <w:r>
        <w:rPr>
          <w:i/>
        </w:rPr>
        <w:tab/>
      </w:r>
      <w:r>
        <w:rPr>
          <w:i/>
        </w:rPr>
        <w:tab/>
      </w:r>
      <w:r>
        <w:rPr>
          <w:i/>
        </w:rPr>
        <w:tab/>
        <w:t xml:space="preserve">Source: </w:t>
      </w:r>
      <w:r w:rsidRPr="00E518F4">
        <w:rPr>
          <w:i/>
        </w:rPr>
        <w:t>CMCC, Huawei, HiSilicon, ZTE Corporation, Ericsson, CAICT</w:t>
      </w:r>
    </w:p>
    <w:p w14:paraId="4EA5CD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Agreed.</w:t>
      </w:r>
    </w:p>
    <w:p w14:paraId="49C204E6" w14:textId="77777777" w:rsidR="00041E2D" w:rsidRDefault="00041E2D" w:rsidP="00041E2D">
      <w:pPr>
        <w:rPr>
          <w:rFonts w:ascii="Arial" w:hAnsi="Arial" w:cs="Arial"/>
          <w:b/>
          <w:sz w:val="24"/>
        </w:rPr>
      </w:pPr>
      <w:hyperlink r:id="rId1361" w:history="1">
        <w:r>
          <w:rPr>
            <w:rStyle w:val="ab"/>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3342C40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2367C7B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F64A824" w14:textId="77777777" w:rsidR="00041E2D" w:rsidRDefault="00041E2D" w:rsidP="00041E2D">
      <w:pPr>
        <w:rPr>
          <w:rFonts w:ascii="Arial" w:hAnsi="Arial" w:cs="Arial"/>
          <w:b/>
          <w:sz w:val="24"/>
        </w:rPr>
      </w:pPr>
      <w:hyperlink r:id="rId1362" w:history="1">
        <w:r>
          <w:rPr>
            <w:rStyle w:val="ab"/>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33935AE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713F4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3982B32" w14:textId="77777777" w:rsidR="00041E2D" w:rsidRDefault="00041E2D" w:rsidP="00041E2D">
      <w:pPr>
        <w:pStyle w:val="5"/>
      </w:pPr>
      <w:bookmarkStart w:id="212" w:name="_Toc159599989"/>
      <w:r>
        <w:t>8.9.2.2</w:t>
      </w:r>
      <w:r>
        <w:tab/>
        <w:t>Rx requirements</w:t>
      </w:r>
      <w:bookmarkEnd w:id="212"/>
    </w:p>
    <w:p w14:paraId="4FBDDC54" w14:textId="77777777" w:rsidR="00041E2D" w:rsidRDefault="00041E2D" w:rsidP="00041E2D">
      <w:pPr>
        <w:rPr>
          <w:rFonts w:ascii="Arial" w:hAnsi="Arial" w:cs="Arial"/>
          <w:b/>
          <w:sz w:val="24"/>
        </w:rPr>
      </w:pPr>
      <w:hyperlink r:id="rId1363" w:history="1">
        <w:r>
          <w:rPr>
            <w:rStyle w:val="ab"/>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41BA6113"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62AF89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F4E6F" w14:textId="77777777" w:rsidR="00041E2D" w:rsidRDefault="00041E2D" w:rsidP="00041E2D">
      <w:pPr>
        <w:rPr>
          <w:rFonts w:ascii="Arial" w:hAnsi="Arial" w:cs="Arial"/>
          <w:b/>
          <w:sz w:val="24"/>
        </w:rPr>
      </w:pPr>
      <w:hyperlink r:id="rId1364" w:history="1">
        <w:r>
          <w:rPr>
            <w:rStyle w:val="ab"/>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69C0DE2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717523D" w14:textId="77777777" w:rsidR="00041E2D" w:rsidRDefault="00041E2D" w:rsidP="00041E2D">
      <w:pPr>
        <w:rPr>
          <w:rFonts w:ascii="Arial" w:hAnsi="Arial" w:cs="Arial"/>
          <w:b/>
        </w:rPr>
      </w:pPr>
      <w:r>
        <w:rPr>
          <w:rFonts w:ascii="Arial" w:hAnsi="Arial" w:cs="Arial"/>
          <w:b/>
        </w:rPr>
        <w:t xml:space="preserve">Abstract: </w:t>
      </w:r>
    </w:p>
    <w:p w14:paraId="44BAC05B" w14:textId="77777777" w:rsidR="00041E2D" w:rsidRDefault="00041E2D" w:rsidP="00041E2D">
      <w:r>
        <w:t>This paper discusses the remaining open issues of ATG UE RF Rx 1024 QAM.</w:t>
      </w:r>
    </w:p>
    <w:p w14:paraId="4B7246D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56406" w14:textId="77777777" w:rsidR="00041E2D" w:rsidRDefault="00041E2D" w:rsidP="00041E2D">
      <w:pPr>
        <w:rPr>
          <w:rFonts w:ascii="Arial" w:hAnsi="Arial" w:cs="Arial"/>
          <w:b/>
          <w:sz w:val="24"/>
        </w:rPr>
      </w:pPr>
      <w:hyperlink r:id="rId1365" w:history="1">
        <w:r>
          <w:rPr>
            <w:rStyle w:val="ab"/>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21AB2EE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F33C7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6E344A" w14:textId="77777777" w:rsidR="00041E2D" w:rsidRPr="00B97229" w:rsidRDefault="00041E2D" w:rsidP="00041E2D">
      <w:pPr>
        <w:rPr>
          <w:b/>
          <w:color w:val="993300"/>
        </w:rPr>
      </w:pPr>
      <w:r w:rsidRPr="00B97229">
        <w:rPr>
          <w:rFonts w:hint="eastAsia"/>
          <w:b/>
          <w:color w:val="993300"/>
        </w:rPr>
        <w:t>CR/Draft CR</w:t>
      </w:r>
    </w:p>
    <w:p w14:paraId="5ED8D445" w14:textId="77777777" w:rsidR="00041E2D" w:rsidRDefault="00041E2D" w:rsidP="00041E2D">
      <w:pPr>
        <w:rPr>
          <w:rFonts w:ascii="Arial" w:hAnsi="Arial" w:cs="Arial"/>
          <w:b/>
          <w:sz w:val="24"/>
        </w:rPr>
      </w:pPr>
      <w:hyperlink r:id="rId1366" w:history="1">
        <w:r>
          <w:rPr>
            <w:rStyle w:val="ab"/>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3F544FA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2080ABC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34B0A00" w14:textId="77777777" w:rsidR="00041E2D" w:rsidRDefault="00041E2D" w:rsidP="00041E2D">
      <w:pPr>
        <w:rPr>
          <w:rFonts w:ascii="Arial" w:hAnsi="Arial" w:cs="Arial"/>
          <w:b/>
          <w:sz w:val="24"/>
        </w:rPr>
      </w:pPr>
      <w:hyperlink r:id="rId1367" w:history="1">
        <w:r>
          <w:rPr>
            <w:rStyle w:val="ab"/>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70CB5C8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4A92ED7" w14:textId="77777777" w:rsidR="00041E2D" w:rsidRDefault="00041E2D" w:rsidP="00041E2D">
      <w:pPr>
        <w:rPr>
          <w:rFonts w:ascii="Arial" w:hAnsi="Arial" w:cs="Arial"/>
          <w:b/>
        </w:rPr>
      </w:pPr>
      <w:r>
        <w:rPr>
          <w:rFonts w:ascii="Arial" w:hAnsi="Arial" w:cs="Arial"/>
          <w:b/>
        </w:rPr>
        <w:t xml:space="preserve">Abstract: </w:t>
      </w:r>
    </w:p>
    <w:p w14:paraId="2976B477" w14:textId="77777777" w:rsidR="00041E2D" w:rsidRDefault="00041E2D" w:rsidP="00041E2D">
      <w:r>
        <w:t>Add A.3.2.x for 1024 QAM in the maximum input level table for ATG UE</w:t>
      </w:r>
    </w:p>
    <w:p w14:paraId="49F602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DBFA84E" w14:textId="77777777" w:rsidR="00041E2D" w:rsidRDefault="00041E2D" w:rsidP="00041E2D">
      <w:pPr>
        <w:pStyle w:val="4"/>
      </w:pPr>
      <w:bookmarkStart w:id="213" w:name="_Toc159599990"/>
      <w:r>
        <w:t>8.9.3</w:t>
      </w:r>
      <w:r>
        <w:tab/>
        <w:t>BS RF requirements maintenance</w:t>
      </w:r>
      <w:bookmarkEnd w:id="213"/>
    </w:p>
    <w:p w14:paraId="3CA8BE9C" w14:textId="77777777" w:rsidR="00041E2D" w:rsidRDefault="00041E2D" w:rsidP="00041E2D">
      <w:pPr>
        <w:pStyle w:val="4"/>
      </w:pPr>
      <w:bookmarkStart w:id="214" w:name="_Toc159599991"/>
      <w:r>
        <w:t>8.9.4</w:t>
      </w:r>
      <w:r>
        <w:tab/>
        <w:t>BS RF conformance testing requirements</w:t>
      </w:r>
      <w:bookmarkEnd w:id="214"/>
    </w:p>
    <w:p w14:paraId="30A52D55" w14:textId="77777777" w:rsidR="00041E2D" w:rsidRDefault="00041E2D" w:rsidP="00041E2D">
      <w:pPr>
        <w:pStyle w:val="4"/>
      </w:pPr>
      <w:bookmarkStart w:id="215" w:name="_Toc159599992"/>
      <w:r>
        <w:t>8.9.5</w:t>
      </w:r>
      <w:r>
        <w:tab/>
        <w:t>RRM core requirements maintenance</w:t>
      </w:r>
      <w:bookmarkEnd w:id="215"/>
    </w:p>
    <w:p w14:paraId="4BC8D45E" w14:textId="77777777" w:rsidR="00041E2D" w:rsidRDefault="00041E2D" w:rsidP="00041E2D">
      <w:pPr>
        <w:pStyle w:val="4"/>
      </w:pPr>
      <w:bookmarkStart w:id="216" w:name="_Toc159599993"/>
      <w:r>
        <w:t>8.9.6</w:t>
      </w:r>
      <w:r>
        <w:tab/>
        <w:t>RRM performance requirements</w:t>
      </w:r>
      <w:bookmarkEnd w:id="216"/>
    </w:p>
    <w:p w14:paraId="728806B7" w14:textId="77777777" w:rsidR="00041E2D" w:rsidRDefault="00041E2D" w:rsidP="00041E2D">
      <w:pPr>
        <w:pStyle w:val="4"/>
      </w:pPr>
      <w:bookmarkStart w:id="217" w:name="_Toc159599994"/>
      <w:r>
        <w:t>8.9.7</w:t>
      </w:r>
      <w:r>
        <w:tab/>
        <w:t>Demodulation performance requirements</w:t>
      </w:r>
      <w:bookmarkEnd w:id="217"/>
    </w:p>
    <w:p w14:paraId="6776A240" w14:textId="77777777" w:rsidR="00041E2D" w:rsidRDefault="00041E2D" w:rsidP="00041E2D">
      <w:pPr>
        <w:pStyle w:val="4"/>
      </w:pPr>
      <w:bookmarkStart w:id="218" w:name="_Toc159599998"/>
      <w:r>
        <w:t>8.9.8</w:t>
      </w:r>
      <w:r>
        <w:tab/>
        <w:t>Moderator summary and conclusions</w:t>
      </w:r>
      <w:bookmarkEnd w:id="218"/>
    </w:p>
    <w:p w14:paraId="4D3B502F" w14:textId="77777777" w:rsidR="00041E2D" w:rsidRDefault="00041E2D" w:rsidP="00041E2D">
      <w:pPr>
        <w:rPr>
          <w:rFonts w:ascii="Arial" w:hAnsi="Arial" w:cs="Arial"/>
          <w:b/>
          <w:sz w:val="24"/>
        </w:rPr>
      </w:pPr>
      <w:hyperlink r:id="rId1368" w:history="1">
        <w:r>
          <w:rPr>
            <w:rStyle w:val="ab"/>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777FFA3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3AF9D80" w14:textId="77777777" w:rsidR="00041E2D" w:rsidRDefault="00041E2D" w:rsidP="00041E2D">
      <w:pPr>
        <w:rPr>
          <w:rFonts w:ascii="Arial" w:hAnsi="Arial" w:cs="Arial"/>
          <w:b/>
        </w:rPr>
      </w:pPr>
      <w:r>
        <w:rPr>
          <w:rFonts w:ascii="Arial" w:hAnsi="Arial" w:cs="Arial"/>
          <w:b/>
        </w:rPr>
        <w:t xml:space="preserve">Abstract: </w:t>
      </w:r>
    </w:p>
    <w:p w14:paraId="0339F8EB" w14:textId="77777777" w:rsidR="00041E2D" w:rsidRDefault="00041E2D" w:rsidP="00041E2D">
      <w:r>
        <w:t>[110][125] NR_ATG_UERF_part1 AI 8.9.1</w:t>
      </w:r>
    </w:p>
    <w:p w14:paraId="620EF27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2778CD3" w14:textId="77777777" w:rsidR="00041E2D" w:rsidRPr="002F172F" w:rsidRDefault="00041E2D" w:rsidP="00041E2D">
      <w:pPr>
        <w:rPr>
          <w:b/>
          <w:color w:val="993300"/>
        </w:rPr>
      </w:pPr>
      <w:r w:rsidRPr="002F172F">
        <w:rPr>
          <w:b/>
          <w:color w:val="993300"/>
        </w:rPr>
        <w:t>Conclusions and newly allocated tdocs in the first round</w:t>
      </w:r>
    </w:p>
    <w:p w14:paraId="6F627F33" w14:textId="77777777" w:rsidR="00041E2D" w:rsidRDefault="00041E2D" w:rsidP="00041E2D">
      <w:pPr>
        <w:rPr>
          <w:color w:val="993300"/>
          <w:u w:val="single"/>
        </w:rPr>
      </w:pPr>
    </w:p>
    <w:p w14:paraId="30B6ADCE" w14:textId="77777777" w:rsidR="00041E2D" w:rsidRDefault="00041E2D" w:rsidP="00041E2D">
      <w:pPr>
        <w:rPr>
          <w:rFonts w:ascii="Arial" w:hAnsi="Arial" w:cs="Arial"/>
          <w:b/>
          <w:sz w:val="24"/>
        </w:rPr>
      </w:pPr>
      <w:hyperlink r:id="rId1369" w:history="1">
        <w:r>
          <w:rPr>
            <w:rStyle w:val="ab"/>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6B368F6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7292F67" w14:textId="77777777" w:rsidR="00041E2D" w:rsidRDefault="00041E2D" w:rsidP="00041E2D">
      <w:pPr>
        <w:rPr>
          <w:rFonts w:ascii="Arial" w:hAnsi="Arial" w:cs="Arial"/>
          <w:b/>
        </w:rPr>
      </w:pPr>
      <w:r>
        <w:rPr>
          <w:rFonts w:ascii="Arial" w:hAnsi="Arial" w:cs="Arial"/>
          <w:b/>
        </w:rPr>
        <w:t xml:space="preserve">Abstract: </w:t>
      </w:r>
    </w:p>
    <w:p w14:paraId="720C3DFC" w14:textId="77777777" w:rsidR="00041E2D" w:rsidRDefault="00041E2D" w:rsidP="00041E2D">
      <w:r>
        <w:t>[110][126] NR_ATG_UERF_part2 AI 8.9.2</w:t>
      </w:r>
    </w:p>
    <w:p w14:paraId="5AB2D5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49B05" w14:textId="77777777" w:rsidR="00041E2D" w:rsidRPr="002F172F" w:rsidRDefault="00041E2D" w:rsidP="00041E2D">
      <w:pPr>
        <w:rPr>
          <w:b/>
          <w:color w:val="993300"/>
        </w:rPr>
      </w:pPr>
      <w:r>
        <w:rPr>
          <w:b/>
          <w:color w:val="993300"/>
        </w:rPr>
        <w:t>Minutes and agreements after</w:t>
      </w:r>
      <w:r w:rsidRPr="002F172F">
        <w:rPr>
          <w:b/>
          <w:color w:val="993300"/>
        </w:rPr>
        <w:t xml:space="preserve"> the first round</w:t>
      </w:r>
    </w:p>
    <w:p w14:paraId="267BC6B7" w14:textId="77777777" w:rsidR="00041E2D" w:rsidRDefault="00041E2D" w:rsidP="00041E2D">
      <w:pPr>
        <w:rPr>
          <w:lang w:val="en-US"/>
        </w:rPr>
      </w:pPr>
      <w:r>
        <w:rPr>
          <w:rFonts w:hint="eastAsia"/>
          <w:lang w:eastAsia="zh-CN"/>
        </w:rPr>
        <w:t>Refer</w:t>
      </w:r>
      <w:r>
        <w:t xml:space="preserve"> to </w:t>
      </w:r>
      <w:r>
        <w:rPr>
          <w:lang w:val="en-US"/>
        </w:rPr>
        <w:t>the following hyperlinks for the details</w:t>
      </w:r>
    </w:p>
    <w:p w14:paraId="75832149" w14:textId="77777777" w:rsidR="00041E2D" w:rsidRDefault="00041E2D" w:rsidP="00041E2D">
      <w:pPr>
        <w:rPr>
          <w:lang w:val="en-US"/>
        </w:rPr>
      </w:pPr>
      <w:hyperlink r:id="rId1370" w:history="1">
        <w:r w:rsidRPr="000413E2">
          <w:rPr>
            <w:rStyle w:val="ab"/>
            <w:lang w:val="en-US"/>
          </w:rPr>
          <w:t>https://www.3gpp.org/ftp/tsg_ran/WG4_Radio/TSGR4_110/Inbox/Drafts/%5B110%5D%5B100%5D%20Main%20Session/03.Wednesday/04.%5B126%5D_Draft%20R4-2401085%20Topic_Summary_110_%5B126%5D%20NR_ATG_UERF_part2.docx</w:t>
        </w:r>
      </w:hyperlink>
    </w:p>
    <w:p w14:paraId="42A0E04F" w14:textId="77777777" w:rsidR="00041E2D" w:rsidRPr="004E7D96" w:rsidRDefault="00041E2D" w:rsidP="00041E2D">
      <w:pPr>
        <w:rPr>
          <w:b/>
          <w:u w:val="single"/>
        </w:rPr>
      </w:pPr>
      <w:r w:rsidRPr="004E7D96">
        <w:rPr>
          <w:b/>
          <w:u w:val="single"/>
        </w:rPr>
        <w:t>Issue 1-1-2: Discussion on the applicable tolerance requirements for ATG P</w:t>
      </w:r>
      <w:r w:rsidRPr="004E7D96">
        <w:rPr>
          <w:b/>
          <w:u w:val="single"/>
          <w:vertAlign w:val="subscript"/>
        </w:rPr>
        <w:t>CMAX,f,c</w:t>
      </w:r>
    </w:p>
    <w:p w14:paraId="30CA1B08" w14:textId="77777777" w:rsidR="00041E2D" w:rsidRPr="004E7D96" w:rsidRDefault="00041E2D" w:rsidP="00041E2D">
      <w:pPr>
        <w:pStyle w:val="af9"/>
        <w:numPr>
          <w:ilvl w:val="0"/>
          <w:numId w:val="8"/>
        </w:numPr>
        <w:ind w:left="720"/>
        <w:rPr>
          <w:b/>
          <w:szCs w:val="20"/>
        </w:rPr>
      </w:pPr>
      <w:r w:rsidRPr="004E7D96">
        <w:rPr>
          <w:b/>
          <w:szCs w:val="20"/>
        </w:rPr>
        <w:t xml:space="preserve">Proposal:  </w:t>
      </w:r>
    </w:p>
    <w:p w14:paraId="547BBDB3" w14:textId="77777777" w:rsidR="00041E2D" w:rsidRPr="004E7D96" w:rsidRDefault="00041E2D" w:rsidP="00041E2D">
      <w:pPr>
        <w:pStyle w:val="af9"/>
        <w:numPr>
          <w:ilvl w:val="1"/>
          <w:numId w:val="8"/>
        </w:numPr>
        <w:overflowPunct w:val="0"/>
        <w:autoSpaceDE w:val="0"/>
        <w:autoSpaceDN w:val="0"/>
        <w:adjustRightInd w:val="0"/>
        <w:textAlignment w:val="baseline"/>
        <w:rPr>
          <w:szCs w:val="20"/>
        </w:rPr>
      </w:pPr>
      <w:r w:rsidRPr="004E7D96">
        <w:rPr>
          <w:szCs w:val="20"/>
        </w:rPr>
        <w:t>Option 1: The tolerance for applicable values of ATG PCMAX,f,c could be specified in Table 6.2J.2-1.</w:t>
      </w:r>
    </w:p>
    <w:p w14:paraId="2A2953EB" w14:textId="77777777" w:rsidR="00041E2D" w:rsidRPr="004E7D96" w:rsidRDefault="00041E2D" w:rsidP="00041E2D">
      <w:pPr>
        <w:pStyle w:val="TH"/>
        <w:numPr>
          <w:ilvl w:val="0"/>
          <w:numId w:val="8"/>
        </w:numPr>
        <w:overflowPunct/>
        <w:autoSpaceDE/>
        <w:autoSpaceDN/>
        <w:adjustRightInd/>
        <w:textAlignment w:val="auto"/>
        <w:rPr>
          <w:rFonts w:ascii="Times New Roman" w:hAnsi="Times New Roman"/>
        </w:rPr>
      </w:pPr>
      <w:r w:rsidRPr="004E7D96">
        <w:rPr>
          <w:rFonts w:ascii="Times New Roman" w:hAnsi="Times New Roman"/>
        </w:rPr>
        <w:t>Table 6.2J.2-1: P</w:t>
      </w:r>
      <w:r w:rsidRPr="004E7D96">
        <w:rPr>
          <w:rFonts w:ascii="Times New Roman" w:hAnsi="Times New Roman"/>
          <w:vertAlign w:val="subscript"/>
        </w:rPr>
        <w:t>CMAX</w:t>
      </w:r>
      <w:r w:rsidRPr="004E7D96">
        <w:rPr>
          <w:rFonts w:ascii="Times New Roman" w:hAnsi="Times New Roma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041E2D" w:rsidRPr="004E7D96" w14:paraId="4C4B33AA" w14:textId="77777777" w:rsidTr="00963454">
        <w:trPr>
          <w:trHeight w:val="220"/>
          <w:jc w:val="center"/>
        </w:trPr>
        <w:tc>
          <w:tcPr>
            <w:tcW w:w="2148" w:type="dxa"/>
            <w:shd w:val="clear" w:color="auto" w:fill="auto"/>
          </w:tcPr>
          <w:p w14:paraId="0E853AB0" w14:textId="77777777" w:rsidR="00041E2D" w:rsidRPr="004E7D96" w:rsidRDefault="00041E2D" w:rsidP="00963454">
            <w:pPr>
              <w:pStyle w:val="TAH"/>
              <w:rPr>
                <w:rFonts w:ascii="Times New Roman" w:hAnsi="Times New Roman"/>
                <w:sz w:val="20"/>
                <w:lang w:eastAsia="zh-CN"/>
              </w:rPr>
            </w:pPr>
            <w:r w:rsidRPr="004E7D96">
              <w:rPr>
                <w:rFonts w:ascii="Times New Roman" w:hAnsi="Times New Roman"/>
                <w:sz w:val="20"/>
              </w:rPr>
              <w:t>P</w:t>
            </w:r>
            <w:r w:rsidRPr="004E7D96">
              <w:rPr>
                <w:rFonts w:ascii="Times New Roman" w:hAnsi="Times New Roman"/>
                <w:sz w:val="20"/>
                <w:vertAlign w:val="subscript"/>
              </w:rPr>
              <w:t>CMAX,f,c</w:t>
            </w:r>
            <w:r w:rsidRPr="004E7D96">
              <w:rPr>
                <w:rFonts w:ascii="Times New Roman" w:hAnsi="Times New Roman"/>
                <w:sz w:val="20"/>
              </w:rPr>
              <w:t xml:space="preserve"> (dBm)</w:t>
            </w:r>
          </w:p>
        </w:tc>
        <w:tc>
          <w:tcPr>
            <w:tcW w:w="2613" w:type="dxa"/>
            <w:shd w:val="clear" w:color="auto" w:fill="auto"/>
          </w:tcPr>
          <w:p w14:paraId="28291D06" w14:textId="77777777" w:rsidR="00041E2D" w:rsidRPr="004E7D96" w:rsidRDefault="00041E2D" w:rsidP="00963454">
            <w:pPr>
              <w:pStyle w:val="TAH"/>
              <w:rPr>
                <w:rFonts w:ascii="Times New Roman" w:hAnsi="Times New Roman"/>
                <w:sz w:val="20"/>
                <w:lang w:eastAsia="zh-CN"/>
              </w:rPr>
            </w:pPr>
            <w:r w:rsidRPr="004E7D96">
              <w:rPr>
                <w:rFonts w:ascii="Times New Roman" w:hAnsi="Times New Roman"/>
                <w:sz w:val="20"/>
              </w:rPr>
              <w:t>Tolerance T(P</w:t>
            </w:r>
            <w:r w:rsidRPr="004E7D96">
              <w:rPr>
                <w:rFonts w:ascii="Times New Roman" w:hAnsi="Times New Roman"/>
                <w:sz w:val="20"/>
                <w:vertAlign w:val="subscript"/>
              </w:rPr>
              <w:t>CMAX,f,c</w:t>
            </w:r>
            <w:r w:rsidRPr="004E7D96">
              <w:rPr>
                <w:rFonts w:ascii="Times New Roman" w:hAnsi="Times New Roman"/>
                <w:sz w:val="20"/>
              </w:rPr>
              <w:t>) (dB)</w:t>
            </w:r>
          </w:p>
        </w:tc>
      </w:tr>
      <w:tr w:rsidR="00041E2D" w:rsidRPr="004E7D96" w14:paraId="63DB46E8" w14:textId="77777777" w:rsidTr="00963454">
        <w:trPr>
          <w:trHeight w:val="220"/>
          <w:jc w:val="center"/>
        </w:trPr>
        <w:tc>
          <w:tcPr>
            <w:tcW w:w="2148" w:type="dxa"/>
            <w:shd w:val="clear" w:color="auto" w:fill="auto"/>
          </w:tcPr>
          <w:p w14:paraId="7C09DB58"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23 &lt; P</w:t>
            </w:r>
            <w:r w:rsidRPr="004E7D96">
              <w:rPr>
                <w:rFonts w:ascii="Times New Roman" w:hAnsi="Times New Roman"/>
                <w:sz w:val="20"/>
                <w:vertAlign w:val="subscript"/>
              </w:rPr>
              <w:t>CMAX,c</w:t>
            </w:r>
            <w:r w:rsidRPr="004E7D96">
              <w:rPr>
                <w:rFonts w:ascii="Times New Roman" w:hAnsi="Times New Roman"/>
                <w:sz w:val="20"/>
              </w:rPr>
              <w:t xml:space="preserve"> ≤ </w:t>
            </w:r>
            <w:r w:rsidRPr="004E7D96">
              <w:rPr>
                <w:rFonts w:ascii="Times New Roman" w:hAnsi="Times New Roman"/>
                <w:sz w:val="20"/>
                <w:highlight w:val="yellow"/>
              </w:rPr>
              <w:t>40</w:t>
            </w:r>
          </w:p>
        </w:tc>
        <w:tc>
          <w:tcPr>
            <w:tcW w:w="2613" w:type="dxa"/>
            <w:shd w:val="clear" w:color="auto" w:fill="auto"/>
          </w:tcPr>
          <w:p w14:paraId="2130AFF6"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2.0</w:t>
            </w:r>
          </w:p>
        </w:tc>
      </w:tr>
      <w:tr w:rsidR="00041E2D" w:rsidRPr="004E7D96" w14:paraId="30004DCA" w14:textId="77777777" w:rsidTr="00963454">
        <w:trPr>
          <w:trHeight w:val="220"/>
          <w:jc w:val="center"/>
        </w:trPr>
        <w:tc>
          <w:tcPr>
            <w:tcW w:w="2148" w:type="dxa"/>
            <w:shd w:val="clear" w:color="auto" w:fill="auto"/>
          </w:tcPr>
          <w:p w14:paraId="6E3C2A9D"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21 ≤ P</w:t>
            </w:r>
            <w:r w:rsidRPr="004E7D96">
              <w:rPr>
                <w:rFonts w:ascii="Times New Roman" w:hAnsi="Times New Roman"/>
                <w:sz w:val="20"/>
                <w:vertAlign w:val="subscript"/>
              </w:rPr>
              <w:t>CMAX,c</w:t>
            </w:r>
            <w:r w:rsidRPr="004E7D96">
              <w:rPr>
                <w:rFonts w:ascii="Times New Roman" w:hAnsi="Times New Roman"/>
                <w:sz w:val="20"/>
              </w:rPr>
              <w:t xml:space="preserve"> ≤ 23</w:t>
            </w:r>
          </w:p>
        </w:tc>
        <w:tc>
          <w:tcPr>
            <w:tcW w:w="2613" w:type="dxa"/>
            <w:shd w:val="clear" w:color="auto" w:fill="auto"/>
          </w:tcPr>
          <w:p w14:paraId="153BBE4D"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2.0</w:t>
            </w:r>
          </w:p>
        </w:tc>
      </w:tr>
      <w:tr w:rsidR="00041E2D" w:rsidRPr="004E7D96" w14:paraId="3DCCA0D4" w14:textId="77777777" w:rsidTr="00963454">
        <w:trPr>
          <w:trHeight w:val="220"/>
          <w:jc w:val="center"/>
        </w:trPr>
        <w:tc>
          <w:tcPr>
            <w:tcW w:w="2148" w:type="dxa"/>
            <w:shd w:val="clear" w:color="auto" w:fill="auto"/>
          </w:tcPr>
          <w:p w14:paraId="16B5129B"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20 ≤ P</w:t>
            </w:r>
            <w:r w:rsidRPr="004E7D96">
              <w:rPr>
                <w:rFonts w:ascii="Times New Roman" w:hAnsi="Times New Roman"/>
                <w:sz w:val="20"/>
                <w:vertAlign w:val="subscript"/>
              </w:rPr>
              <w:t>CMAX,c</w:t>
            </w:r>
            <w:r w:rsidRPr="004E7D96">
              <w:rPr>
                <w:rFonts w:ascii="Times New Roman" w:hAnsi="Times New Roman"/>
                <w:sz w:val="20"/>
              </w:rPr>
              <w:t xml:space="preserve"> &lt; 21</w:t>
            </w:r>
          </w:p>
        </w:tc>
        <w:tc>
          <w:tcPr>
            <w:tcW w:w="2613" w:type="dxa"/>
            <w:shd w:val="clear" w:color="auto" w:fill="auto"/>
          </w:tcPr>
          <w:p w14:paraId="3B977E14"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2.5</w:t>
            </w:r>
          </w:p>
        </w:tc>
      </w:tr>
      <w:tr w:rsidR="00041E2D" w:rsidRPr="004E7D96" w14:paraId="1A95A3CB" w14:textId="77777777" w:rsidTr="00963454">
        <w:trPr>
          <w:trHeight w:val="220"/>
          <w:jc w:val="center"/>
        </w:trPr>
        <w:tc>
          <w:tcPr>
            <w:tcW w:w="2148" w:type="dxa"/>
            <w:shd w:val="clear" w:color="auto" w:fill="auto"/>
          </w:tcPr>
          <w:p w14:paraId="6E42BD81"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19 ≤ P</w:t>
            </w:r>
            <w:r w:rsidRPr="004E7D96">
              <w:rPr>
                <w:rFonts w:ascii="Times New Roman" w:hAnsi="Times New Roman"/>
                <w:sz w:val="20"/>
                <w:vertAlign w:val="subscript"/>
              </w:rPr>
              <w:t>CMAX,c</w:t>
            </w:r>
            <w:r w:rsidRPr="004E7D96">
              <w:rPr>
                <w:rFonts w:ascii="Times New Roman" w:hAnsi="Times New Roman"/>
                <w:sz w:val="20"/>
              </w:rPr>
              <w:t xml:space="preserve"> &lt; 20</w:t>
            </w:r>
          </w:p>
        </w:tc>
        <w:tc>
          <w:tcPr>
            <w:tcW w:w="2613" w:type="dxa"/>
            <w:shd w:val="clear" w:color="auto" w:fill="auto"/>
          </w:tcPr>
          <w:p w14:paraId="116CEB90"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3.5</w:t>
            </w:r>
          </w:p>
        </w:tc>
      </w:tr>
      <w:tr w:rsidR="00041E2D" w:rsidRPr="004E7D96" w14:paraId="31F8C583" w14:textId="77777777" w:rsidTr="00963454">
        <w:trPr>
          <w:trHeight w:val="220"/>
          <w:jc w:val="center"/>
        </w:trPr>
        <w:tc>
          <w:tcPr>
            <w:tcW w:w="2148" w:type="dxa"/>
            <w:shd w:val="clear" w:color="auto" w:fill="auto"/>
          </w:tcPr>
          <w:p w14:paraId="79B96A39"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18 ≤ P</w:t>
            </w:r>
            <w:r w:rsidRPr="004E7D96">
              <w:rPr>
                <w:rFonts w:ascii="Times New Roman" w:hAnsi="Times New Roman"/>
                <w:sz w:val="20"/>
                <w:vertAlign w:val="subscript"/>
              </w:rPr>
              <w:t>CMAX,c</w:t>
            </w:r>
            <w:r w:rsidRPr="004E7D96">
              <w:rPr>
                <w:rFonts w:ascii="Times New Roman" w:hAnsi="Times New Roman"/>
                <w:sz w:val="20"/>
              </w:rPr>
              <w:t xml:space="preserve"> &lt; 19</w:t>
            </w:r>
          </w:p>
        </w:tc>
        <w:tc>
          <w:tcPr>
            <w:tcW w:w="2613" w:type="dxa"/>
            <w:shd w:val="clear" w:color="auto" w:fill="auto"/>
          </w:tcPr>
          <w:p w14:paraId="592D17D9"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4.0</w:t>
            </w:r>
          </w:p>
        </w:tc>
      </w:tr>
      <w:tr w:rsidR="00041E2D" w:rsidRPr="004E7D96" w14:paraId="42F4BBFF" w14:textId="77777777" w:rsidTr="00963454">
        <w:trPr>
          <w:trHeight w:val="220"/>
          <w:jc w:val="center"/>
        </w:trPr>
        <w:tc>
          <w:tcPr>
            <w:tcW w:w="2148" w:type="dxa"/>
            <w:shd w:val="clear" w:color="auto" w:fill="auto"/>
          </w:tcPr>
          <w:p w14:paraId="2FBDF8B9"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13 ≤ P</w:t>
            </w:r>
            <w:r w:rsidRPr="004E7D96">
              <w:rPr>
                <w:rFonts w:ascii="Times New Roman" w:hAnsi="Times New Roman"/>
                <w:sz w:val="20"/>
                <w:vertAlign w:val="subscript"/>
              </w:rPr>
              <w:t>CMAX,c</w:t>
            </w:r>
            <w:r w:rsidRPr="004E7D96">
              <w:rPr>
                <w:rFonts w:ascii="Times New Roman" w:hAnsi="Times New Roman"/>
                <w:sz w:val="20"/>
              </w:rPr>
              <w:t xml:space="preserve"> &lt; 18</w:t>
            </w:r>
          </w:p>
        </w:tc>
        <w:tc>
          <w:tcPr>
            <w:tcW w:w="2613" w:type="dxa"/>
            <w:shd w:val="clear" w:color="auto" w:fill="auto"/>
          </w:tcPr>
          <w:p w14:paraId="25FBABA6"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5.0</w:t>
            </w:r>
          </w:p>
        </w:tc>
      </w:tr>
      <w:tr w:rsidR="00041E2D" w:rsidRPr="004E7D96" w14:paraId="21238273" w14:textId="77777777" w:rsidTr="00963454">
        <w:trPr>
          <w:trHeight w:val="220"/>
          <w:jc w:val="center"/>
        </w:trPr>
        <w:tc>
          <w:tcPr>
            <w:tcW w:w="2148" w:type="dxa"/>
            <w:shd w:val="clear" w:color="auto" w:fill="auto"/>
          </w:tcPr>
          <w:p w14:paraId="41DD046C"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8 ≤ P</w:t>
            </w:r>
            <w:r w:rsidRPr="004E7D96">
              <w:rPr>
                <w:rFonts w:ascii="Times New Roman" w:hAnsi="Times New Roman"/>
                <w:sz w:val="20"/>
                <w:vertAlign w:val="subscript"/>
              </w:rPr>
              <w:t>CMAX,c</w:t>
            </w:r>
            <w:r w:rsidRPr="004E7D96">
              <w:rPr>
                <w:rFonts w:ascii="Times New Roman" w:hAnsi="Times New Roman"/>
                <w:sz w:val="20"/>
              </w:rPr>
              <w:t xml:space="preserve"> &lt; 13</w:t>
            </w:r>
          </w:p>
        </w:tc>
        <w:tc>
          <w:tcPr>
            <w:tcW w:w="2613" w:type="dxa"/>
            <w:shd w:val="clear" w:color="auto" w:fill="auto"/>
          </w:tcPr>
          <w:p w14:paraId="56FF7475"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6.0</w:t>
            </w:r>
          </w:p>
        </w:tc>
      </w:tr>
      <w:tr w:rsidR="00041E2D" w:rsidRPr="004E7D96" w14:paraId="6BDB50C6" w14:textId="77777777" w:rsidTr="00963454">
        <w:trPr>
          <w:trHeight w:val="220"/>
          <w:jc w:val="center"/>
        </w:trPr>
        <w:tc>
          <w:tcPr>
            <w:tcW w:w="2148" w:type="dxa"/>
            <w:shd w:val="clear" w:color="auto" w:fill="auto"/>
          </w:tcPr>
          <w:p w14:paraId="6A50365D"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-40 ≤ P</w:t>
            </w:r>
            <w:r w:rsidRPr="004E7D96">
              <w:rPr>
                <w:rFonts w:ascii="Times New Roman" w:hAnsi="Times New Roman"/>
                <w:sz w:val="20"/>
                <w:vertAlign w:val="subscript"/>
              </w:rPr>
              <w:t>CMAX,c</w:t>
            </w:r>
            <w:r w:rsidRPr="004E7D96">
              <w:rPr>
                <w:rFonts w:ascii="Times New Roman" w:hAnsi="Times New Roman"/>
                <w:sz w:val="20"/>
              </w:rPr>
              <w:t xml:space="preserve"> &lt; 8</w:t>
            </w:r>
          </w:p>
        </w:tc>
        <w:tc>
          <w:tcPr>
            <w:tcW w:w="2613" w:type="dxa"/>
            <w:shd w:val="clear" w:color="auto" w:fill="auto"/>
          </w:tcPr>
          <w:p w14:paraId="22427DA8" w14:textId="77777777" w:rsidR="00041E2D" w:rsidRPr="004E7D96" w:rsidRDefault="00041E2D" w:rsidP="00963454">
            <w:pPr>
              <w:pStyle w:val="TAC"/>
              <w:rPr>
                <w:rFonts w:ascii="Times New Roman" w:hAnsi="Times New Roman"/>
                <w:sz w:val="20"/>
                <w:lang w:eastAsia="zh-CN"/>
              </w:rPr>
            </w:pPr>
            <w:r w:rsidRPr="004E7D96">
              <w:rPr>
                <w:rFonts w:ascii="Times New Roman" w:hAnsi="Times New Roman"/>
                <w:sz w:val="20"/>
              </w:rPr>
              <w:t>7.0</w:t>
            </w:r>
          </w:p>
        </w:tc>
      </w:tr>
    </w:tbl>
    <w:p w14:paraId="57B6A55A" w14:textId="77777777" w:rsidR="00041E2D" w:rsidRPr="004E7D96" w:rsidRDefault="00041E2D" w:rsidP="00041E2D">
      <w:pPr>
        <w:spacing w:after="120"/>
        <w:rPr>
          <w:lang w:eastAsia="zh-CN"/>
        </w:rPr>
      </w:pPr>
    </w:p>
    <w:p w14:paraId="14F25D6B" w14:textId="77777777" w:rsidR="00041E2D" w:rsidRPr="004E7D96" w:rsidRDefault="00041E2D" w:rsidP="00041E2D">
      <w:pPr>
        <w:pStyle w:val="af9"/>
        <w:numPr>
          <w:ilvl w:val="0"/>
          <w:numId w:val="8"/>
        </w:numPr>
        <w:ind w:left="720"/>
        <w:rPr>
          <w:szCs w:val="20"/>
        </w:rPr>
      </w:pPr>
      <w:r w:rsidRPr="004E7D96">
        <w:rPr>
          <w:szCs w:val="20"/>
        </w:rPr>
        <w:t>Recommended WF</w:t>
      </w:r>
    </w:p>
    <w:p w14:paraId="30F67EAE" w14:textId="77777777" w:rsidR="00041E2D" w:rsidRPr="004E7D96" w:rsidRDefault="00041E2D" w:rsidP="00041E2D">
      <w:pPr>
        <w:pStyle w:val="af9"/>
        <w:numPr>
          <w:ilvl w:val="1"/>
          <w:numId w:val="8"/>
        </w:numPr>
        <w:overflowPunct w:val="0"/>
        <w:autoSpaceDE w:val="0"/>
        <w:autoSpaceDN w:val="0"/>
        <w:adjustRightInd w:val="0"/>
        <w:textAlignment w:val="baseline"/>
        <w:rPr>
          <w:szCs w:val="20"/>
        </w:rPr>
      </w:pPr>
      <w:r w:rsidRPr="004E7D96">
        <w:rPr>
          <w:szCs w:val="20"/>
        </w:rPr>
        <w:t>TBA</w:t>
      </w:r>
    </w:p>
    <w:p w14:paraId="7B66A483" w14:textId="77777777" w:rsidR="00041E2D" w:rsidRPr="0078610F" w:rsidRDefault="00041E2D" w:rsidP="00041E2D">
      <w:pPr>
        <w:rPr>
          <w:b/>
          <w:szCs w:val="24"/>
          <w:highlight w:val="green"/>
          <w:lang w:eastAsia="zh-CN"/>
        </w:rPr>
      </w:pPr>
      <w:r w:rsidRPr="0078610F">
        <w:rPr>
          <w:rFonts w:hint="eastAsia"/>
          <w:b/>
          <w:szCs w:val="24"/>
          <w:highlight w:val="green"/>
          <w:lang w:eastAsia="zh-CN"/>
        </w:rPr>
        <w:t>A</w:t>
      </w:r>
      <w:r w:rsidRPr="0078610F">
        <w:rPr>
          <w:b/>
          <w:szCs w:val="24"/>
          <w:highlight w:val="green"/>
          <w:lang w:eastAsia="zh-CN"/>
        </w:rPr>
        <w:t xml:space="preserve">greement: </w:t>
      </w:r>
    </w:p>
    <w:p w14:paraId="2BC2247C" w14:textId="77777777" w:rsidR="00041E2D" w:rsidRPr="000D71F1" w:rsidRDefault="00041E2D" w:rsidP="00041E2D">
      <w:pPr>
        <w:pStyle w:val="af9"/>
        <w:numPr>
          <w:ilvl w:val="0"/>
          <w:numId w:val="30"/>
        </w:numPr>
        <w:spacing w:after="180"/>
        <w:rPr>
          <w:bCs/>
          <w:highlight w:val="green"/>
        </w:rPr>
      </w:pPr>
      <w:r w:rsidRPr="0078610F">
        <w:rPr>
          <w:bCs/>
          <w:highlight w:val="green"/>
        </w:rPr>
        <w:t>Agree on Option 1.</w:t>
      </w:r>
    </w:p>
    <w:p w14:paraId="51FE7C4B" w14:textId="77777777" w:rsidR="00041E2D" w:rsidRPr="004E7D96" w:rsidRDefault="00041E2D" w:rsidP="00041E2D">
      <w:pPr>
        <w:rPr>
          <w:rFonts w:eastAsiaTheme="minorEastAsia"/>
          <w:color w:val="993300"/>
          <w:u w:val="single"/>
        </w:rPr>
      </w:pPr>
    </w:p>
    <w:p w14:paraId="2AF31B85" w14:textId="77777777" w:rsidR="00041E2D" w:rsidRDefault="00041E2D" w:rsidP="00041E2D">
      <w:pPr>
        <w:pStyle w:val="3"/>
      </w:pPr>
      <w:r>
        <w:t>8.10</w:t>
      </w:r>
      <w:r>
        <w:tab/>
        <w:t>NR support for dedicated spectrum less than 5MHz for FR1</w:t>
      </w:r>
    </w:p>
    <w:p w14:paraId="4B7381BA" w14:textId="77777777" w:rsidR="00041E2D" w:rsidRDefault="00041E2D" w:rsidP="00041E2D">
      <w:pPr>
        <w:pStyle w:val="4"/>
      </w:pPr>
      <w:bookmarkStart w:id="219" w:name="_Toc159599999"/>
      <w:r>
        <w:t>8.10.1</w:t>
      </w:r>
      <w:r>
        <w:tab/>
        <w:t>System parameter maintenance</w:t>
      </w:r>
      <w:bookmarkEnd w:id="219"/>
    </w:p>
    <w:p w14:paraId="29449031" w14:textId="77777777" w:rsidR="00041E2D" w:rsidRDefault="00041E2D" w:rsidP="00041E2D">
      <w:pPr>
        <w:rPr>
          <w:rFonts w:ascii="Arial" w:hAnsi="Arial" w:cs="Arial"/>
          <w:b/>
          <w:sz w:val="24"/>
        </w:rPr>
      </w:pPr>
      <w:hyperlink r:id="rId1371" w:history="1">
        <w:r w:rsidRPr="0002372E">
          <w:rPr>
            <w:rStyle w:val="ab"/>
            <w:rFonts w:ascii="Arial" w:hAnsi="Arial" w:cs="Arial"/>
            <w:b/>
            <w:sz w:val="24"/>
          </w:rPr>
          <w:t>R4-2403898</w:t>
        </w:r>
      </w:hyperlink>
      <w:r>
        <w:rPr>
          <w:b/>
          <w:lang w:val="en-US" w:eastAsia="zh-CN"/>
        </w:rPr>
        <w:tab/>
      </w:r>
      <w:r>
        <w:rPr>
          <w:rFonts w:ascii="Arial" w:hAnsi="Arial" w:cs="Arial"/>
          <w:b/>
          <w:sz w:val="24"/>
          <w:lang w:val="en-US"/>
        </w:rPr>
        <w:t>B</w:t>
      </w:r>
      <w:r>
        <w:rPr>
          <w:rFonts w:ascii="Arial" w:hAnsi="Arial" w:cs="Arial"/>
          <w:b/>
          <w:sz w:val="24"/>
        </w:rPr>
        <w:t>ig CR for 38.101-1 on less than 5MHz</w:t>
      </w:r>
    </w:p>
    <w:p w14:paraId="465C768D"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Nokia</w:t>
      </w:r>
    </w:p>
    <w:p w14:paraId="643CD563" w14:textId="77777777" w:rsidR="00041E2D" w:rsidRPr="00B50E5A"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CRs </w:t>
      </w:r>
      <w:r w:rsidRPr="00B50E5A">
        <w:rPr>
          <w:rFonts w:eastAsiaTheme="minorEastAsia"/>
          <w:i/>
        </w:rPr>
        <w:t>R4-2402737</w:t>
      </w:r>
      <w:r>
        <w:rPr>
          <w:rFonts w:eastAsiaTheme="minorEastAsia"/>
          <w:i/>
        </w:rPr>
        <w:t xml:space="preserve"> and </w:t>
      </w:r>
      <w:r w:rsidRPr="00B50E5A">
        <w:rPr>
          <w:rFonts w:eastAsiaTheme="minorEastAsia"/>
          <w:i/>
        </w:rPr>
        <w:t>R4-2401386</w:t>
      </w:r>
    </w:p>
    <w:p w14:paraId="0CD332D3" w14:textId="77777777" w:rsidR="00041E2D" w:rsidRDefault="00041E2D" w:rsidP="00041E2D">
      <w:pPr>
        <w:rPr>
          <w:rFonts w:eastAsiaTheme="minorEastAsia"/>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2B16">
        <w:rPr>
          <w:rFonts w:ascii="Arial" w:hAnsi="Arial" w:cs="Arial"/>
          <w:b/>
          <w:highlight w:val="green"/>
          <w:lang w:val="en-US" w:eastAsia="zh-CN"/>
        </w:rPr>
        <w:t>Agreed.</w:t>
      </w:r>
    </w:p>
    <w:p w14:paraId="1D5185CC" w14:textId="77777777" w:rsidR="00041E2D" w:rsidRDefault="00041E2D" w:rsidP="00041E2D">
      <w:pPr>
        <w:rPr>
          <w:rFonts w:ascii="Arial" w:hAnsi="Arial" w:cs="Arial"/>
          <w:b/>
          <w:sz w:val="24"/>
        </w:rPr>
      </w:pPr>
      <w:hyperlink r:id="rId1372" w:history="1">
        <w:r w:rsidRPr="00B50E5A">
          <w:rPr>
            <w:rStyle w:val="ab"/>
            <w:rFonts w:ascii="Arial" w:hAnsi="Arial" w:cs="Arial"/>
            <w:b/>
            <w:sz w:val="24"/>
          </w:rPr>
          <w:t>R4-2403899</w:t>
        </w:r>
      </w:hyperlink>
      <w:r>
        <w:rPr>
          <w:b/>
          <w:lang w:val="en-US" w:eastAsia="zh-CN"/>
        </w:rPr>
        <w:tab/>
      </w:r>
      <w:r>
        <w:rPr>
          <w:rFonts w:ascii="Arial" w:hAnsi="Arial" w:cs="Arial"/>
          <w:b/>
          <w:sz w:val="24"/>
        </w:rPr>
        <w:t xml:space="preserve">CR to TS 38.104 CR implementation correction </w:t>
      </w:r>
    </w:p>
    <w:p w14:paraId="5B869EFA"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Nokia</w:t>
      </w:r>
    </w:p>
    <w:p w14:paraId="568DBBAE" w14:textId="77777777" w:rsidR="00041E2D" w:rsidRPr="00672269"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CR </w:t>
      </w:r>
      <w:r w:rsidRPr="00672269">
        <w:rPr>
          <w:rFonts w:eastAsiaTheme="minorEastAsia"/>
          <w:i/>
        </w:rPr>
        <w:t>R4-2402738</w:t>
      </w:r>
    </w:p>
    <w:p w14:paraId="1665DA68" w14:textId="77777777" w:rsidR="00041E2D" w:rsidRPr="00672269" w:rsidRDefault="00041E2D" w:rsidP="00041E2D">
      <w:pPr>
        <w:rPr>
          <w:rFonts w:eastAsiaTheme="minorEastAsia"/>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32B16">
        <w:rPr>
          <w:rFonts w:ascii="Arial" w:hAnsi="Arial" w:cs="Arial"/>
          <w:b/>
          <w:highlight w:val="green"/>
          <w:lang w:val="en-US" w:eastAsia="zh-CN"/>
        </w:rPr>
        <w:t>Agreed.</w:t>
      </w:r>
    </w:p>
    <w:p w14:paraId="5C78733D" w14:textId="77777777" w:rsidR="00041E2D" w:rsidRPr="00A10017" w:rsidRDefault="00041E2D" w:rsidP="00041E2D">
      <w:pPr>
        <w:rPr>
          <w:b/>
          <w:color w:val="993300"/>
        </w:rPr>
      </w:pPr>
      <w:r w:rsidRPr="00A10017">
        <w:rPr>
          <w:rFonts w:hint="eastAsia"/>
          <w:b/>
          <w:color w:val="993300"/>
        </w:rPr>
        <w:t>CR/Draft CR</w:t>
      </w:r>
    </w:p>
    <w:p w14:paraId="13E9D27D" w14:textId="77777777" w:rsidR="00041E2D" w:rsidRDefault="00041E2D" w:rsidP="00041E2D">
      <w:pPr>
        <w:rPr>
          <w:rFonts w:ascii="Arial" w:hAnsi="Arial" w:cs="Arial"/>
          <w:b/>
          <w:sz w:val="24"/>
        </w:rPr>
      </w:pPr>
      <w:hyperlink r:id="rId1373" w:history="1">
        <w:r>
          <w:rPr>
            <w:rStyle w:val="ab"/>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0C3CCB6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1353AE32"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74" w:history="1">
        <w:r>
          <w:rPr>
            <w:rStyle w:val="ab"/>
            <w:rFonts w:ascii="Arial" w:hAnsi="Arial" w:cs="Arial"/>
            <w:b/>
          </w:rPr>
          <w:t>R4-2402639</w:t>
        </w:r>
      </w:hyperlink>
      <w:r>
        <w:rPr>
          <w:color w:val="993300"/>
          <w:u w:val="single"/>
        </w:rPr>
        <w:t>.</w:t>
      </w:r>
    </w:p>
    <w:p w14:paraId="0C4E791A" w14:textId="77777777" w:rsidR="00041E2D" w:rsidRDefault="00041E2D" w:rsidP="00041E2D">
      <w:pPr>
        <w:rPr>
          <w:rFonts w:ascii="Arial" w:hAnsi="Arial" w:cs="Arial"/>
          <w:b/>
          <w:sz w:val="24"/>
        </w:rPr>
      </w:pPr>
      <w:hyperlink r:id="rId1375" w:history="1">
        <w:r>
          <w:rPr>
            <w:rStyle w:val="ab"/>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3988921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475A612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76" w:history="1">
        <w:r>
          <w:rPr>
            <w:rStyle w:val="ab"/>
            <w:rFonts w:ascii="Arial" w:hAnsi="Arial" w:cs="Arial"/>
            <w:b/>
          </w:rPr>
          <w:t>R4-2403693</w:t>
        </w:r>
      </w:hyperlink>
      <w:r>
        <w:rPr>
          <w:rFonts w:ascii="Arial" w:hAnsi="Arial" w:cs="Arial"/>
          <w:b/>
        </w:rPr>
        <w:t xml:space="preserve"> (from </w:t>
      </w:r>
      <w:hyperlink r:id="rId1377" w:history="1">
        <w:r>
          <w:rPr>
            <w:rStyle w:val="ab"/>
            <w:rFonts w:ascii="Arial" w:hAnsi="Arial" w:cs="Arial"/>
            <w:b/>
          </w:rPr>
          <w:t>R4-2402639</w:t>
        </w:r>
      </w:hyperlink>
      <w:r>
        <w:rPr>
          <w:rFonts w:ascii="Arial" w:hAnsi="Arial" w:cs="Arial"/>
          <w:b/>
        </w:rPr>
        <w:t>).</w:t>
      </w:r>
    </w:p>
    <w:p w14:paraId="714E610C" w14:textId="77777777" w:rsidR="00041E2D" w:rsidRDefault="00041E2D" w:rsidP="00041E2D">
      <w:pPr>
        <w:rPr>
          <w:rFonts w:ascii="Arial" w:hAnsi="Arial" w:cs="Arial"/>
          <w:b/>
          <w:sz w:val="24"/>
        </w:rPr>
      </w:pPr>
      <w:hyperlink r:id="rId1378" w:history="1">
        <w:r>
          <w:rPr>
            <w:rStyle w:val="ab"/>
            <w:rFonts w:ascii="Arial" w:hAnsi="Arial" w:cs="Arial"/>
            <w:b/>
            <w:sz w:val="24"/>
          </w:rPr>
          <w:t>R4-2403693</w:t>
        </w:r>
      </w:hyperlink>
      <w:r>
        <w:rPr>
          <w:rFonts w:ascii="Arial" w:hAnsi="Arial" w:cs="Arial"/>
          <w:b/>
          <w:color w:val="0000FF"/>
          <w:sz w:val="24"/>
        </w:rPr>
        <w:tab/>
      </w:r>
      <w:r>
        <w:rPr>
          <w:rFonts w:ascii="Arial" w:hAnsi="Arial" w:cs="Arial"/>
          <w:b/>
          <w:sz w:val="24"/>
        </w:rPr>
        <w:t>(NR_FR1_lessthan_5MHz_BW-Core) CR to TS 38.104 for sub 5MHz channel bandwidth</w:t>
      </w:r>
    </w:p>
    <w:p w14:paraId="66EDEC9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br/>
      </w:r>
      <w:r>
        <w:rPr>
          <w:i/>
        </w:rPr>
        <w:tab/>
      </w:r>
      <w:r>
        <w:rPr>
          <w:i/>
        </w:rPr>
        <w:tab/>
      </w:r>
      <w:r>
        <w:rPr>
          <w:i/>
        </w:rPr>
        <w:tab/>
      </w:r>
      <w:r>
        <w:rPr>
          <w:i/>
        </w:rPr>
        <w:tab/>
      </w:r>
      <w:r>
        <w:rPr>
          <w:i/>
        </w:rPr>
        <w:tab/>
        <w:t>Source: MediaTek Inc.</w:t>
      </w:r>
    </w:p>
    <w:p w14:paraId="50993D0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1C74B40" w14:textId="77777777" w:rsidR="00041E2D" w:rsidRDefault="00041E2D" w:rsidP="00041E2D">
      <w:pPr>
        <w:rPr>
          <w:rFonts w:ascii="Arial" w:hAnsi="Arial" w:cs="Arial"/>
          <w:b/>
          <w:sz w:val="24"/>
        </w:rPr>
      </w:pPr>
      <w:hyperlink r:id="rId1379" w:history="1">
        <w:r>
          <w:rPr>
            <w:rStyle w:val="ab"/>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759EACF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635D79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A6A71">
        <w:rPr>
          <w:rFonts w:ascii="Arial" w:hAnsi="Arial" w:cs="Arial"/>
          <w:b/>
          <w:highlight w:val="green"/>
        </w:rPr>
        <w:t>Endorsed.</w:t>
      </w:r>
    </w:p>
    <w:p w14:paraId="14096A87" w14:textId="77777777" w:rsidR="00041E2D" w:rsidRDefault="00041E2D" w:rsidP="00041E2D">
      <w:pPr>
        <w:rPr>
          <w:rFonts w:ascii="Arial" w:hAnsi="Arial" w:cs="Arial"/>
          <w:b/>
          <w:sz w:val="24"/>
        </w:rPr>
      </w:pPr>
      <w:hyperlink r:id="rId1380" w:history="1">
        <w:r>
          <w:rPr>
            <w:rStyle w:val="ab"/>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48487B8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1FB7FCF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B0C02">
        <w:rPr>
          <w:rFonts w:ascii="Arial" w:hAnsi="Arial" w:cs="Arial"/>
          <w:b/>
          <w:highlight w:val="green"/>
        </w:rPr>
        <w:t>Endorsed.</w:t>
      </w:r>
    </w:p>
    <w:p w14:paraId="7070E439" w14:textId="77777777" w:rsidR="00041E2D" w:rsidRPr="00A10017" w:rsidRDefault="00041E2D" w:rsidP="00041E2D">
      <w:pPr>
        <w:rPr>
          <w:b/>
          <w:color w:val="993300"/>
        </w:rPr>
      </w:pPr>
      <w:r w:rsidRPr="00A10017">
        <w:rPr>
          <w:rFonts w:hint="eastAsia"/>
          <w:b/>
          <w:color w:val="993300"/>
        </w:rPr>
        <w:t>LS out</w:t>
      </w:r>
    </w:p>
    <w:p w14:paraId="35F06401" w14:textId="77777777" w:rsidR="00041E2D" w:rsidRDefault="00041E2D" w:rsidP="00041E2D">
      <w:pPr>
        <w:rPr>
          <w:rFonts w:ascii="Arial" w:hAnsi="Arial" w:cs="Arial"/>
          <w:b/>
          <w:sz w:val="24"/>
        </w:rPr>
      </w:pPr>
      <w:hyperlink r:id="rId1381" w:history="1">
        <w:r>
          <w:rPr>
            <w:rStyle w:val="ab"/>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62395998"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4D2F174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9BD5D5" w14:textId="77777777" w:rsidR="00041E2D" w:rsidRDefault="00041E2D" w:rsidP="00041E2D">
      <w:pPr>
        <w:rPr>
          <w:rFonts w:ascii="Arial" w:hAnsi="Arial" w:cs="Arial"/>
          <w:b/>
          <w:sz w:val="24"/>
        </w:rPr>
      </w:pPr>
      <w:hyperlink r:id="rId1382" w:history="1">
        <w:r>
          <w:rPr>
            <w:rStyle w:val="ab"/>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4F670F37" w14:textId="77777777" w:rsidR="00041E2D" w:rsidRDefault="00041E2D" w:rsidP="00041E2D">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3FBF8BB8" w14:textId="77777777" w:rsidR="00041E2D" w:rsidRDefault="00041E2D" w:rsidP="00041E2D">
      <w:pPr>
        <w:rPr>
          <w:rFonts w:ascii="Arial" w:hAnsi="Arial" w:cs="Arial"/>
          <w:b/>
        </w:rPr>
      </w:pPr>
      <w:r>
        <w:rPr>
          <w:rFonts w:ascii="Arial" w:hAnsi="Arial" w:cs="Arial"/>
          <w:b/>
        </w:rPr>
        <w:t xml:space="preserve">Abstract: </w:t>
      </w:r>
    </w:p>
    <w:p w14:paraId="325FEA69" w14:textId="77777777" w:rsidR="00041E2D" w:rsidRDefault="00041E2D" w:rsidP="00041E2D">
      <w:r>
        <w:t>MCC: This a response to the RAN1 LS in R1-2312668. At the end of this response paper is a draft LS To RAN1 and Cc: RAN2 for Rel-18 work item code NR_FR1_lessthan_5MHz_BW.</w:t>
      </w:r>
    </w:p>
    <w:p w14:paraId="24B08C7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R4-2403852 (from R4-2402574).</w:t>
      </w:r>
    </w:p>
    <w:bookmarkStart w:id="220" w:name="_Toc159600000"/>
    <w:p w14:paraId="2408C423"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"http://10.10.10.10/ftp/RAN/RAN4/Inbox/R4-2403852.zip" </w:instrText>
      </w:r>
      <w:r>
        <w:rPr>
          <w:rFonts w:ascii="Arial" w:hAnsi="Arial" w:cs="Arial"/>
          <w:b/>
          <w:sz w:val="24"/>
        </w:rPr>
        <w:fldChar w:fldCharType="separate"/>
      </w:r>
      <w:r w:rsidRPr="00BD4415">
        <w:rPr>
          <w:rStyle w:val="ab"/>
          <w:rFonts w:ascii="Arial" w:hAnsi="Arial" w:cs="Arial"/>
          <w:b/>
          <w:sz w:val="24"/>
        </w:rPr>
        <w:t>R4-2403852</w:t>
      </w:r>
      <w:r>
        <w:rPr>
          <w:rFonts w:ascii="Arial" w:hAnsi="Arial" w:cs="Arial"/>
          <w:b/>
          <w:sz w:val="24"/>
        </w:rPr>
        <w:fldChar w:fldCharType="end"/>
      </w:r>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7F593A91" w14:textId="77777777" w:rsidR="00041E2D" w:rsidRDefault="00041E2D" w:rsidP="00041E2D">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1D28D44C" w14:textId="77777777" w:rsidR="00041E2D" w:rsidRDefault="00041E2D" w:rsidP="00041E2D">
      <w:pPr>
        <w:rPr>
          <w:rFonts w:ascii="Arial" w:hAnsi="Arial" w:cs="Arial"/>
          <w:b/>
        </w:rPr>
      </w:pPr>
      <w:r>
        <w:rPr>
          <w:rFonts w:ascii="Arial" w:hAnsi="Arial" w:cs="Arial"/>
          <w:b/>
        </w:rPr>
        <w:t xml:space="preserve">Abstract: </w:t>
      </w:r>
    </w:p>
    <w:p w14:paraId="426538C2" w14:textId="77777777" w:rsidR="00041E2D" w:rsidRDefault="00041E2D" w:rsidP="00041E2D">
      <w:r>
        <w:t>MCC: This a response to the RAN1 LS in R1-2312668. At the end of this response paper is a draft LS To RAN1 and Cc: RAN2 for Rel-18 work item code NR_FR1_lessthan_5MHz_BW.</w:t>
      </w:r>
    </w:p>
    <w:p w14:paraId="403F39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Approved.</w:t>
      </w:r>
    </w:p>
    <w:p w14:paraId="548BDBD9" w14:textId="77777777" w:rsidR="00041E2D" w:rsidRDefault="00041E2D" w:rsidP="00041E2D">
      <w:pPr>
        <w:pStyle w:val="4"/>
      </w:pPr>
      <w:r>
        <w:t>8.10.2</w:t>
      </w:r>
      <w:r>
        <w:tab/>
        <w:t>UE RF requirement maintenance</w:t>
      </w:r>
      <w:bookmarkEnd w:id="220"/>
    </w:p>
    <w:p w14:paraId="147E0354" w14:textId="77777777" w:rsidR="00041E2D" w:rsidRDefault="00041E2D" w:rsidP="00041E2D">
      <w:pPr>
        <w:rPr>
          <w:rFonts w:ascii="Arial" w:hAnsi="Arial" w:cs="Arial"/>
          <w:b/>
          <w:sz w:val="24"/>
        </w:rPr>
      </w:pPr>
      <w:hyperlink r:id="rId1383" w:history="1">
        <w:r>
          <w:rPr>
            <w:rStyle w:val="ab"/>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41526BC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11FDAF5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BCA8F" w14:textId="77777777" w:rsidR="00041E2D" w:rsidRPr="009B5BDF" w:rsidRDefault="00041E2D" w:rsidP="00041E2D">
      <w:pPr>
        <w:rPr>
          <w:b/>
          <w:color w:val="993300"/>
        </w:rPr>
      </w:pPr>
      <w:r w:rsidRPr="009B5BDF">
        <w:rPr>
          <w:b/>
          <w:color w:val="993300"/>
        </w:rPr>
        <w:t>CR/Draft CR</w:t>
      </w:r>
    </w:p>
    <w:p w14:paraId="2CD6ADC3" w14:textId="77777777" w:rsidR="00041E2D" w:rsidRDefault="00041E2D" w:rsidP="00041E2D">
      <w:pPr>
        <w:rPr>
          <w:rFonts w:ascii="Arial" w:hAnsi="Arial" w:cs="Arial"/>
          <w:b/>
          <w:sz w:val="24"/>
        </w:rPr>
      </w:pPr>
      <w:hyperlink r:id="rId1384" w:history="1">
        <w:r>
          <w:rPr>
            <w:rStyle w:val="ab"/>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42D4D53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7A03EAA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00BA2">
        <w:rPr>
          <w:rFonts w:ascii="Arial" w:hAnsi="Arial" w:cs="Arial"/>
          <w:b/>
          <w:highlight w:val="green"/>
        </w:rPr>
        <w:t>Endorsed.</w:t>
      </w:r>
    </w:p>
    <w:p w14:paraId="034EF74C" w14:textId="77777777" w:rsidR="00041E2D" w:rsidRDefault="00041E2D" w:rsidP="00041E2D">
      <w:pPr>
        <w:rPr>
          <w:rFonts w:ascii="Arial" w:hAnsi="Arial" w:cs="Arial"/>
          <w:b/>
          <w:sz w:val="24"/>
        </w:rPr>
      </w:pPr>
      <w:hyperlink r:id="rId1385" w:history="1">
        <w:r>
          <w:rPr>
            <w:rStyle w:val="ab"/>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0771C93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334236EE" w14:textId="77777777" w:rsidR="00041E2D" w:rsidRDefault="00041E2D" w:rsidP="00041E2D">
      <w:pPr>
        <w:rPr>
          <w:rFonts w:ascii="Arial" w:hAnsi="Arial" w:cs="Arial"/>
          <w:b/>
        </w:rPr>
      </w:pPr>
      <w:r>
        <w:rPr>
          <w:rFonts w:ascii="Arial" w:hAnsi="Arial" w:cs="Arial"/>
          <w:b/>
        </w:rPr>
        <w:t xml:space="preserve">Abstract: </w:t>
      </w:r>
    </w:p>
    <w:p w14:paraId="0E42060C" w14:textId="77777777" w:rsidR="00041E2D" w:rsidRDefault="00041E2D" w:rsidP="00041E2D">
      <w:r>
        <w:t xml:space="preserve">Parsing Failure: Change request category wrong on CR cover for TDoc </w:t>
      </w:r>
      <w:hyperlink r:id="rId1386" w:history="1">
        <w:r>
          <w:rPr>
            <w:rStyle w:val="ab"/>
          </w:rPr>
          <w:t>R4-2402407</w:t>
        </w:r>
      </w:hyperlink>
      <w:r>
        <w:t>. Database value : F. CR cover value : Cat F. A revision will be required.</w:t>
      </w:r>
    </w:p>
    <w:p w14:paraId="15EEAA6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87" w:history="1">
        <w:r>
          <w:rPr>
            <w:rStyle w:val="ab"/>
            <w:rFonts w:ascii="Arial" w:hAnsi="Arial" w:cs="Arial"/>
            <w:b/>
          </w:rPr>
          <w:t>R4-2402935</w:t>
        </w:r>
      </w:hyperlink>
      <w:r>
        <w:rPr>
          <w:color w:val="993300"/>
          <w:u w:val="single"/>
        </w:rPr>
        <w:t>.</w:t>
      </w:r>
    </w:p>
    <w:p w14:paraId="000CF24D" w14:textId="77777777" w:rsidR="00041E2D" w:rsidRDefault="00041E2D" w:rsidP="00041E2D">
      <w:pPr>
        <w:rPr>
          <w:rFonts w:ascii="Arial" w:hAnsi="Arial" w:cs="Arial"/>
          <w:b/>
          <w:sz w:val="24"/>
        </w:rPr>
      </w:pPr>
      <w:hyperlink r:id="rId1388" w:history="1">
        <w:r>
          <w:rPr>
            <w:rStyle w:val="ab"/>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0BB835E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34F78F8E" w14:textId="77777777" w:rsidR="00041E2D" w:rsidRDefault="00041E2D" w:rsidP="00041E2D">
      <w:r>
        <w:rPr>
          <w:rFonts w:hint="eastAsia"/>
        </w:rPr>
        <w:t>Q</w:t>
      </w:r>
      <w:r>
        <w:t>ualcomm: there are changes to CA table in the CR. But CR is not covered in this release. Why do we touch CA table.</w:t>
      </w:r>
    </w:p>
    <w:p w14:paraId="184B1AC7" w14:textId="77777777" w:rsidR="00041E2D" w:rsidRDefault="00041E2D" w:rsidP="00041E2D">
      <w:r>
        <w:rPr>
          <w:rFonts w:hint="eastAsia"/>
        </w:rPr>
        <w:t>H</w:t>
      </w:r>
      <w:r>
        <w:t>uawei: our concern is that we do need MPR for Rel-17. We will provide the results in the next meeting. For this meeting we cannot agree on the CR.</w:t>
      </w:r>
    </w:p>
    <w:p w14:paraId="144F0855" w14:textId="77777777" w:rsidR="00041E2D" w:rsidRPr="00D00BA2" w:rsidRDefault="00041E2D" w:rsidP="00041E2D">
      <w:pPr>
        <w:rPr>
          <w:rFonts w:eastAsiaTheme="minorEastAsia"/>
        </w:rPr>
      </w:pPr>
      <w:r>
        <w:rPr>
          <w:rFonts w:hint="eastAsia"/>
        </w:rPr>
        <w:t>N</w:t>
      </w:r>
      <w:r>
        <w:t>okia: CA can be discussed further. To Huawei, 6dB margin exists for A-MPR in our simulation. Why do we need MPR?</w:t>
      </w:r>
    </w:p>
    <w:p w14:paraId="36FF55A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85F162" w14:textId="77777777" w:rsidR="00041E2D" w:rsidRDefault="00041E2D" w:rsidP="00041E2D">
      <w:pPr>
        <w:rPr>
          <w:rFonts w:ascii="Arial" w:hAnsi="Arial" w:cs="Arial"/>
          <w:b/>
          <w:sz w:val="24"/>
        </w:rPr>
      </w:pPr>
      <w:hyperlink r:id="rId1389" w:history="1">
        <w:r>
          <w:rPr>
            <w:rStyle w:val="ab"/>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398A374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0676C62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90" w:history="1">
        <w:r>
          <w:rPr>
            <w:rStyle w:val="ab"/>
            <w:rFonts w:ascii="Arial" w:hAnsi="Arial" w:cs="Arial"/>
            <w:b/>
          </w:rPr>
          <w:t>R4-2402638</w:t>
        </w:r>
      </w:hyperlink>
      <w:r>
        <w:rPr>
          <w:color w:val="993300"/>
          <w:u w:val="single"/>
        </w:rPr>
        <w:t>.</w:t>
      </w:r>
    </w:p>
    <w:p w14:paraId="159CA495" w14:textId="77777777" w:rsidR="00041E2D" w:rsidRDefault="00041E2D" w:rsidP="00041E2D">
      <w:pPr>
        <w:rPr>
          <w:rFonts w:ascii="Arial" w:hAnsi="Arial" w:cs="Arial"/>
          <w:b/>
          <w:sz w:val="24"/>
        </w:rPr>
      </w:pPr>
      <w:hyperlink r:id="rId1391" w:history="1">
        <w:r>
          <w:rPr>
            <w:rStyle w:val="ab"/>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3562968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2234E3C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R4-2403861 (from R4-2402638).</w:t>
      </w:r>
    </w:p>
    <w:p w14:paraId="62130802" w14:textId="77777777" w:rsidR="00041E2D" w:rsidRDefault="00041E2D" w:rsidP="00041E2D">
      <w:pPr>
        <w:rPr>
          <w:rFonts w:ascii="Arial" w:hAnsi="Arial" w:cs="Arial"/>
          <w:b/>
          <w:sz w:val="24"/>
        </w:rPr>
      </w:pPr>
      <w:hyperlink r:id="rId1392" w:history="1">
        <w:r w:rsidRPr="00375D13">
          <w:rPr>
            <w:rStyle w:val="ab"/>
            <w:rFonts w:ascii="Arial" w:hAnsi="Arial" w:cs="Arial"/>
            <w:b/>
            <w:sz w:val="24"/>
          </w:rPr>
          <w:t>R4-2403861</w:t>
        </w:r>
      </w:hyperlink>
      <w:r>
        <w:rPr>
          <w:rFonts w:ascii="Arial" w:hAnsi="Arial" w:cs="Arial"/>
          <w:b/>
          <w:color w:val="0000FF"/>
          <w:sz w:val="24"/>
        </w:rPr>
        <w:tab/>
      </w:r>
      <w:r>
        <w:rPr>
          <w:rFonts w:ascii="Arial" w:hAnsi="Arial" w:cs="Arial"/>
          <w:b/>
          <w:sz w:val="24"/>
        </w:rPr>
        <w:t>(NR_FR1_lessthan_5MHz_BW-Core) CR to TS 38.101-1 for sub 5MHz channel bandwidth</w:t>
      </w:r>
    </w:p>
    <w:p w14:paraId="0F270FD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6897802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60C03">
        <w:rPr>
          <w:rFonts w:ascii="Arial" w:hAnsi="Arial" w:cs="Arial"/>
          <w:b/>
          <w:highlight w:val="green"/>
        </w:rPr>
        <w:t>Agreed.</w:t>
      </w:r>
    </w:p>
    <w:p w14:paraId="171C11DE" w14:textId="77777777" w:rsidR="00041E2D" w:rsidRPr="0011779A" w:rsidRDefault="00041E2D" w:rsidP="00041E2D">
      <w:pPr>
        <w:rPr>
          <w:b/>
          <w:color w:val="993300"/>
        </w:rPr>
      </w:pPr>
      <w:r w:rsidRPr="0011779A">
        <w:rPr>
          <w:rFonts w:hint="eastAsia"/>
          <w:b/>
          <w:color w:val="993300"/>
        </w:rPr>
        <w:t>Withdrawn</w:t>
      </w:r>
    </w:p>
    <w:p w14:paraId="2AE61FE1" w14:textId="77777777" w:rsidR="00041E2D" w:rsidRDefault="00041E2D" w:rsidP="00041E2D">
      <w:pPr>
        <w:rPr>
          <w:rFonts w:ascii="Arial" w:hAnsi="Arial" w:cs="Arial"/>
          <w:b/>
          <w:sz w:val="24"/>
        </w:rPr>
      </w:pPr>
      <w:hyperlink r:id="rId1393" w:history="1">
        <w:r>
          <w:rPr>
            <w:rStyle w:val="ab"/>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5961D75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198F5EA8" w14:textId="77777777" w:rsidR="00041E2D" w:rsidRPr="00FF40E5" w:rsidRDefault="00041E2D" w:rsidP="00041E2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2F0708" w14:textId="77777777" w:rsidR="00041E2D" w:rsidRDefault="00041E2D" w:rsidP="00041E2D">
      <w:pPr>
        <w:pStyle w:val="4"/>
      </w:pPr>
      <w:bookmarkStart w:id="221" w:name="_Toc159600001"/>
      <w:r>
        <w:t>8.10.3</w:t>
      </w:r>
      <w:r>
        <w:tab/>
        <w:t>BS RF requirement maintenance</w:t>
      </w:r>
      <w:bookmarkEnd w:id="221"/>
    </w:p>
    <w:p w14:paraId="232D99FF" w14:textId="77777777" w:rsidR="00041E2D" w:rsidRDefault="00041E2D" w:rsidP="00041E2D">
      <w:pPr>
        <w:pStyle w:val="4"/>
      </w:pPr>
      <w:bookmarkStart w:id="222" w:name="_Toc159600002"/>
      <w:r>
        <w:t>8.10.4</w:t>
      </w:r>
      <w:r>
        <w:tab/>
        <w:t>RRM core requirement maintenance</w:t>
      </w:r>
      <w:bookmarkEnd w:id="222"/>
    </w:p>
    <w:p w14:paraId="2779882E" w14:textId="77777777" w:rsidR="00041E2D" w:rsidRDefault="00041E2D" w:rsidP="00041E2D">
      <w:pPr>
        <w:pStyle w:val="4"/>
      </w:pPr>
      <w:bookmarkStart w:id="223" w:name="_Toc159600003"/>
      <w:r>
        <w:t>8.10.5</w:t>
      </w:r>
      <w:r>
        <w:tab/>
        <w:t>RRM performance requirements</w:t>
      </w:r>
      <w:bookmarkEnd w:id="223"/>
    </w:p>
    <w:p w14:paraId="7C6A1D8E" w14:textId="77777777" w:rsidR="00041E2D" w:rsidRDefault="00041E2D" w:rsidP="00041E2D">
      <w:pPr>
        <w:pStyle w:val="4"/>
      </w:pPr>
      <w:bookmarkStart w:id="224" w:name="_Toc159600004"/>
      <w:r>
        <w:t>8.10.6</w:t>
      </w:r>
      <w:r>
        <w:tab/>
        <w:t>Demodulation performance requirements</w:t>
      </w:r>
      <w:bookmarkEnd w:id="224"/>
    </w:p>
    <w:p w14:paraId="0DFCD06B" w14:textId="77777777" w:rsidR="00041E2D" w:rsidRDefault="00041E2D" w:rsidP="00041E2D">
      <w:pPr>
        <w:pStyle w:val="4"/>
      </w:pPr>
      <w:bookmarkStart w:id="225" w:name="_Toc159600007"/>
      <w:r>
        <w:t>8.10.7</w:t>
      </w:r>
      <w:r>
        <w:tab/>
        <w:t>Moderator summary and conclusions</w:t>
      </w:r>
      <w:bookmarkEnd w:id="225"/>
    </w:p>
    <w:p w14:paraId="36D447DA" w14:textId="77777777" w:rsidR="00041E2D" w:rsidRDefault="00041E2D" w:rsidP="00041E2D">
      <w:pPr>
        <w:rPr>
          <w:rFonts w:ascii="Arial" w:hAnsi="Arial" w:cs="Arial"/>
          <w:b/>
          <w:sz w:val="24"/>
        </w:rPr>
      </w:pPr>
      <w:hyperlink r:id="rId1394" w:history="1">
        <w:r>
          <w:rPr>
            <w:rStyle w:val="ab"/>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08D54BC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9C8624F" w14:textId="77777777" w:rsidR="00041E2D" w:rsidRDefault="00041E2D" w:rsidP="00041E2D">
      <w:pPr>
        <w:rPr>
          <w:rFonts w:ascii="Arial" w:hAnsi="Arial" w:cs="Arial"/>
          <w:b/>
        </w:rPr>
      </w:pPr>
      <w:r>
        <w:rPr>
          <w:rFonts w:ascii="Arial" w:hAnsi="Arial" w:cs="Arial"/>
          <w:b/>
        </w:rPr>
        <w:t xml:space="preserve">Abstract: </w:t>
      </w:r>
    </w:p>
    <w:p w14:paraId="1770752D" w14:textId="77777777" w:rsidR="00041E2D" w:rsidRDefault="00041E2D" w:rsidP="00041E2D">
      <w:r>
        <w:t>[110][127] NR_FR1_lessthan_5MHz_BW AI 8.10.1, 8.10.2</w:t>
      </w:r>
    </w:p>
    <w:p w14:paraId="504BF83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E5104" w14:textId="77777777" w:rsidR="00041E2D" w:rsidRDefault="00041E2D" w:rsidP="00041E2D">
      <w:pPr>
        <w:rPr>
          <w:b/>
          <w:color w:val="993300"/>
        </w:rPr>
      </w:pPr>
      <w:r>
        <w:rPr>
          <w:rFonts w:hint="eastAsia"/>
          <w:b/>
          <w:color w:val="993300"/>
          <w:lang w:eastAsia="zh-CN"/>
        </w:rPr>
        <w:t>Minutes</w:t>
      </w:r>
      <w:r>
        <w:rPr>
          <w:b/>
          <w:color w:val="993300"/>
          <w:lang w:val="en-US"/>
        </w:rPr>
        <w:t xml:space="preserve"> and agreements after</w:t>
      </w:r>
      <w:r w:rsidRPr="002F172F">
        <w:rPr>
          <w:b/>
          <w:color w:val="993300"/>
        </w:rPr>
        <w:t xml:space="preserve"> the first round</w:t>
      </w:r>
    </w:p>
    <w:p w14:paraId="41F6C3AB"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32BD6052" w14:textId="77777777" w:rsidR="00041E2D" w:rsidRDefault="00041E2D" w:rsidP="00041E2D">
      <w:pPr>
        <w:rPr>
          <w:rFonts w:eastAsiaTheme="minorEastAsia"/>
        </w:rPr>
      </w:pPr>
      <w:hyperlink r:id="rId1395" w:history="1">
        <w:r w:rsidRPr="00E81317">
          <w:rPr>
            <w:rStyle w:val="ab"/>
            <w:rFonts w:eastAsiaTheme="minorEastAsia"/>
          </w:rPr>
          <w:t>https://www.3gpp.org/ftp/tsg_ran/WG4_Radio/TSGR4_110/Inbox/Drafts/%5B110%5D%5B100%5D%20Main%20Session/03.Wednesday/05.%5B127%5D_R4-2401086.docx</w:t>
        </w:r>
      </w:hyperlink>
    </w:p>
    <w:p w14:paraId="26250487" w14:textId="77777777" w:rsidR="00041E2D" w:rsidRPr="000D71F1" w:rsidRDefault="00041E2D" w:rsidP="00041E2D">
      <w:pPr>
        <w:snapToGrid w:val="0"/>
        <w:rPr>
          <w:b/>
          <w:u w:val="single"/>
        </w:rPr>
      </w:pPr>
      <w:r w:rsidRPr="000D71F1">
        <w:rPr>
          <w:b/>
          <w:u w:val="single"/>
        </w:rPr>
        <w:t xml:space="preserve">Issue 1-1: Reply LS to RAN1 LS in </w:t>
      </w:r>
      <w:hyperlink r:id="rId1396" w:history="1">
        <w:r>
          <w:rPr>
            <w:rStyle w:val="ab"/>
            <w:b/>
          </w:rPr>
          <w:t>R4-2400012</w:t>
        </w:r>
      </w:hyperlink>
      <w:r w:rsidRPr="000D71F1">
        <w:rPr>
          <w:b/>
          <w:u w:val="single"/>
        </w:rPr>
        <w:t xml:space="preserve"> (</w:t>
      </w:r>
      <w:hyperlink r:id="rId1397" w:history="1">
        <w:r>
          <w:rPr>
            <w:rStyle w:val="ab"/>
            <w:b/>
          </w:rPr>
          <w:t>R4-2400481</w:t>
        </w:r>
      </w:hyperlink>
      <w:r w:rsidRPr="000D71F1">
        <w:rPr>
          <w:b/>
          <w:u w:val="single"/>
        </w:rPr>
        <w:t xml:space="preserve">, </w:t>
      </w:r>
      <w:hyperlink r:id="rId1398" w:history="1">
        <w:r>
          <w:rPr>
            <w:rStyle w:val="ab"/>
            <w:b/>
          </w:rPr>
          <w:t>R4-2402237</w:t>
        </w:r>
      </w:hyperlink>
      <w:r w:rsidRPr="000D71F1">
        <w:rPr>
          <w:b/>
          <w:u w:val="single"/>
        </w:rPr>
        <w:t xml:space="preserve">, </w:t>
      </w:r>
      <w:hyperlink r:id="rId1399" w:history="1">
        <w:r>
          <w:rPr>
            <w:rStyle w:val="ab"/>
            <w:b/>
          </w:rPr>
          <w:t>R4-2402574</w:t>
        </w:r>
      </w:hyperlink>
      <w:r w:rsidRPr="000D71F1">
        <w:rPr>
          <w:b/>
          <w:u w:val="single"/>
        </w:rPr>
        <w:t xml:space="preserve">, </w:t>
      </w:r>
      <w:hyperlink r:id="rId1400" w:history="1">
        <w:r>
          <w:rPr>
            <w:rStyle w:val="ab"/>
            <w:b/>
          </w:rPr>
          <w:t>R4-2402809</w:t>
        </w:r>
      </w:hyperlink>
      <w:r w:rsidRPr="000D71F1">
        <w:rPr>
          <w:b/>
          <w:u w:val="single"/>
        </w:rPr>
        <w:t xml:space="preserve">, </w:t>
      </w:r>
      <w:hyperlink r:id="rId1401" w:history="1">
        <w:r>
          <w:rPr>
            <w:rStyle w:val="ab"/>
            <w:b/>
          </w:rPr>
          <w:t>R4-2402889</w:t>
        </w:r>
      </w:hyperlink>
      <w:r w:rsidRPr="000D71F1">
        <w:rPr>
          <w:b/>
          <w:u w:val="single"/>
        </w:rPr>
        <w:t>)</w:t>
      </w:r>
    </w:p>
    <w:p w14:paraId="752B879B" w14:textId="77777777" w:rsidR="00041E2D" w:rsidRPr="00B50DE9" w:rsidRDefault="00041E2D" w:rsidP="00041E2D">
      <w:pPr>
        <w:snapToGrid w:val="0"/>
        <w:rPr>
          <w:b/>
          <w:bCs/>
          <w:szCs w:val="24"/>
          <w:highlight w:val="green"/>
          <w:lang w:eastAsia="zh-CN"/>
        </w:rPr>
      </w:pPr>
      <w:r w:rsidRPr="00B50DE9">
        <w:rPr>
          <w:b/>
          <w:bCs/>
          <w:szCs w:val="24"/>
          <w:highlight w:val="green"/>
          <w:lang w:eastAsia="zh-CN"/>
        </w:rPr>
        <w:t>Agreements:</w:t>
      </w:r>
    </w:p>
    <w:p w14:paraId="21FE39F9" w14:textId="77777777" w:rsidR="00041E2D" w:rsidRPr="000D71F1" w:rsidRDefault="00041E2D" w:rsidP="00041E2D">
      <w:pPr>
        <w:pStyle w:val="af9"/>
        <w:numPr>
          <w:ilvl w:val="0"/>
          <w:numId w:val="30"/>
        </w:numPr>
        <w:adjustRightInd w:val="0"/>
        <w:snapToGrid w:val="0"/>
        <w:spacing w:after="180"/>
        <w:rPr>
          <w:bCs/>
          <w:highlight w:val="green"/>
        </w:rPr>
      </w:pPr>
      <w:r w:rsidRPr="000D71F1">
        <w:rPr>
          <w:bCs/>
          <w:highlight w:val="green"/>
        </w:rPr>
        <w:t>RAN4 agree that there would be issue for a UE not supporting less than 5MHz but provided with a neighbour cell with SSB on the new GSCN value in the handover scenario.</w:t>
      </w:r>
    </w:p>
    <w:p w14:paraId="3102D841" w14:textId="77777777" w:rsidR="00041E2D" w:rsidRPr="000D71F1" w:rsidRDefault="00041E2D" w:rsidP="00041E2D">
      <w:pPr>
        <w:pStyle w:val="af9"/>
        <w:numPr>
          <w:ilvl w:val="0"/>
          <w:numId w:val="30"/>
        </w:numPr>
        <w:adjustRightInd w:val="0"/>
        <w:snapToGrid w:val="0"/>
        <w:spacing w:after="180"/>
        <w:rPr>
          <w:bCs/>
          <w:highlight w:val="green"/>
        </w:rPr>
      </w:pPr>
      <w:r w:rsidRPr="000D71F1">
        <w:rPr>
          <w:bCs/>
          <w:highlight w:val="green"/>
        </w:rPr>
        <w:t>RAN4 agree that there would be similar issue for LTE with SIB24 as NR with SIB4.</w:t>
      </w:r>
    </w:p>
    <w:p w14:paraId="552F0470" w14:textId="77777777" w:rsidR="00041E2D" w:rsidRPr="000D71F1" w:rsidRDefault="00041E2D" w:rsidP="00041E2D">
      <w:pPr>
        <w:pStyle w:val="af9"/>
        <w:numPr>
          <w:ilvl w:val="0"/>
          <w:numId w:val="30"/>
        </w:numPr>
        <w:adjustRightInd w:val="0"/>
        <w:snapToGrid w:val="0"/>
        <w:spacing w:after="180"/>
        <w:rPr>
          <w:bCs/>
          <w:highlight w:val="green"/>
        </w:rPr>
      </w:pPr>
      <w:r w:rsidRPr="000D71F1">
        <w:rPr>
          <w:bCs/>
          <w:highlight w:val="green"/>
        </w:rPr>
        <w:t>RAN4 suggest RAN2 to handle this in RAN2 specifications.</w:t>
      </w:r>
    </w:p>
    <w:p w14:paraId="07CA19D4" w14:textId="77777777" w:rsidR="00041E2D" w:rsidRPr="000D71F1" w:rsidRDefault="00041E2D" w:rsidP="00041E2D">
      <w:pPr>
        <w:snapToGrid w:val="0"/>
        <w:rPr>
          <w:b/>
          <w:u w:val="single"/>
        </w:rPr>
      </w:pPr>
      <w:r w:rsidRPr="000D71F1">
        <w:rPr>
          <w:b/>
          <w:u w:val="single"/>
        </w:rPr>
        <w:t xml:space="preserve">Issue 1-2: CR in </w:t>
      </w:r>
      <w:hyperlink r:id="rId1402" w:history="1">
        <w:r>
          <w:rPr>
            <w:rStyle w:val="ab"/>
            <w:b/>
          </w:rPr>
          <w:t>R4-2402638</w:t>
        </w:r>
      </w:hyperlink>
      <w:r w:rsidRPr="000D71F1">
        <w:rPr>
          <w:b/>
          <w:u w:val="single"/>
        </w:rPr>
        <w:t xml:space="preserve"> (Revision of </w:t>
      </w:r>
      <w:hyperlink r:id="rId1403" w:history="1">
        <w:r>
          <w:rPr>
            <w:rStyle w:val="ab"/>
            <w:b/>
          </w:rPr>
          <w:t>R4-2402615</w:t>
        </w:r>
      </w:hyperlink>
      <w:r w:rsidRPr="000D71F1">
        <w:rPr>
          <w:b/>
          <w:u w:val="single"/>
        </w:rPr>
        <w:t>)</w:t>
      </w:r>
    </w:p>
    <w:p w14:paraId="6F4D8506" w14:textId="77777777" w:rsidR="00041E2D" w:rsidRPr="007A6DF0" w:rsidRDefault="00041E2D" w:rsidP="00041E2D">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0BF51B10" w14:textId="77777777" w:rsidR="00041E2D" w:rsidRPr="007A6DF0" w:rsidRDefault="00041E2D" w:rsidP="00041E2D">
      <w:pPr>
        <w:pStyle w:val="af9"/>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551BED3C" w14:textId="77777777" w:rsidR="00041E2D" w:rsidRPr="000D71F1" w:rsidRDefault="00041E2D" w:rsidP="00041E2D">
      <w:pPr>
        <w:snapToGrid w:val="0"/>
        <w:rPr>
          <w:b/>
          <w:u w:val="single"/>
        </w:rPr>
      </w:pPr>
      <w:r w:rsidRPr="000D71F1">
        <w:rPr>
          <w:b/>
          <w:u w:val="single"/>
        </w:rPr>
        <w:t xml:space="preserve">Issue 1-3: CR in </w:t>
      </w:r>
      <w:hyperlink r:id="rId1404" w:history="1">
        <w:r>
          <w:rPr>
            <w:rStyle w:val="ab"/>
            <w:b/>
          </w:rPr>
          <w:t>R4-2402616</w:t>
        </w:r>
      </w:hyperlink>
    </w:p>
    <w:p w14:paraId="2B68E805" w14:textId="77777777" w:rsidR="00041E2D" w:rsidRPr="007A6DF0" w:rsidRDefault="00041E2D" w:rsidP="00041E2D">
      <w:pPr>
        <w:snapToGrid w:val="0"/>
        <w:rPr>
          <w:b/>
          <w:bCs/>
          <w:szCs w:val="24"/>
          <w:highlight w:val="green"/>
          <w:lang w:eastAsia="zh-CN"/>
        </w:rPr>
      </w:pPr>
      <w:r w:rsidRPr="007A6DF0">
        <w:rPr>
          <w:rFonts w:hint="eastAsia"/>
          <w:b/>
          <w:bCs/>
          <w:szCs w:val="24"/>
          <w:highlight w:val="green"/>
          <w:lang w:eastAsia="zh-CN"/>
        </w:rPr>
        <w:t>A</w:t>
      </w:r>
      <w:r w:rsidRPr="007A6DF0">
        <w:rPr>
          <w:b/>
          <w:bCs/>
          <w:szCs w:val="24"/>
          <w:highlight w:val="green"/>
          <w:lang w:eastAsia="zh-CN"/>
        </w:rPr>
        <w:t xml:space="preserve">greement: </w:t>
      </w:r>
    </w:p>
    <w:p w14:paraId="7299DDC2" w14:textId="77777777" w:rsidR="00041E2D" w:rsidRPr="007A6DF0" w:rsidRDefault="00041E2D" w:rsidP="00041E2D">
      <w:pPr>
        <w:pStyle w:val="af9"/>
        <w:numPr>
          <w:ilvl w:val="0"/>
          <w:numId w:val="30"/>
        </w:numPr>
        <w:adjustRightInd w:val="0"/>
        <w:snapToGrid w:val="0"/>
        <w:spacing w:after="180"/>
        <w:rPr>
          <w:bCs/>
          <w:highlight w:val="green"/>
        </w:rPr>
      </w:pPr>
      <w:r w:rsidRPr="007A6DF0">
        <w:rPr>
          <w:bCs/>
          <w:highlight w:val="green"/>
        </w:rPr>
        <w:t>Revise the CR to include the phrase ‘in the current release’ as usually done.</w:t>
      </w:r>
    </w:p>
    <w:p w14:paraId="13DD426E" w14:textId="77777777" w:rsidR="00041E2D" w:rsidRDefault="00041E2D" w:rsidP="00041E2D">
      <w:pPr>
        <w:pStyle w:val="3"/>
      </w:pPr>
      <w:bookmarkStart w:id="226" w:name="_Toc159600008"/>
      <w:r>
        <w:t>8.11</w:t>
      </w:r>
      <w:r>
        <w:tab/>
        <w:t>Enhancement of TRP and TRS requirements and test methodologies</w:t>
      </w:r>
      <w:bookmarkEnd w:id="226"/>
    </w:p>
    <w:p w14:paraId="2A4A3F9E" w14:textId="77777777" w:rsidR="00041E2D" w:rsidRDefault="00041E2D" w:rsidP="00041E2D">
      <w:pPr>
        <w:pStyle w:val="3"/>
      </w:pPr>
      <w:bookmarkStart w:id="227" w:name="_Toc159600016"/>
      <w:r>
        <w:t>8.12</w:t>
      </w:r>
      <w:r>
        <w:tab/>
        <w:t>Enhancement of Multiple Input Multiple Output Over-the-Air test methodology and requirements for NR UEs</w:t>
      </w:r>
      <w:bookmarkEnd w:id="227"/>
    </w:p>
    <w:p w14:paraId="7D775913" w14:textId="77777777" w:rsidR="00041E2D" w:rsidRDefault="00041E2D" w:rsidP="00041E2D">
      <w:pPr>
        <w:pStyle w:val="3"/>
      </w:pPr>
      <w:bookmarkStart w:id="228" w:name="_Toc159600021"/>
      <w:r>
        <w:t>8.13</w:t>
      </w:r>
      <w:r>
        <w:tab/>
        <w:t>NR demodulation performance evolution</w:t>
      </w:r>
      <w:bookmarkEnd w:id="228"/>
    </w:p>
    <w:p w14:paraId="66A13572" w14:textId="77777777" w:rsidR="00041E2D" w:rsidRDefault="00041E2D" w:rsidP="00041E2D">
      <w:pPr>
        <w:pStyle w:val="3"/>
      </w:pPr>
      <w:bookmarkStart w:id="229" w:name="_Toc159600028"/>
      <w:r>
        <w:t>8.14</w:t>
      </w:r>
      <w:r>
        <w:tab/>
        <w:t>Expanded and improved NR positioning</w:t>
      </w:r>
      <w:bookmarkEnd w:id="229"/>
    </w:p>
    <w:p w14:paraId="518C46E1" w14:textId="77777777" w:rsidR="00041E2D" w:rsidRDefault="00041E2D" w:rsidP="00041E2D">
      <w:pPr>
        <w:pStyle w:val="4"/>
      </w:pPr>
      <w:bookmarkStart w:id="230" w:name="_Toc159600029"/>
      <w:r>
        <w:t>8.14.1</w:t>
      </w:r>
      <w:r>
        <w:tab/>
        <w:t>RF requirements maintenance</w:t>
      </w:r>
      <w:bookmarkEnd w:id="230"/>
    </w:p>
    <w:p w14:paraId="0D88183B" w14:textId="77777777" w:rsidR="00041E2D" w:rsidRDefault="00041E2D" w:rsidP="00041E2D">
      <w:pPr>
        <w:rPr>
          <w:rFonts w:ascii="Arial" w:hAnsi="Arial" w:cs="Arial"/>
          <w:b/>
          <w:sz w:val="24"/>
        </w:rPr>
      </w:pPr>
      <w:hyperlink r:id="rId1405" w:history="1">
        <w:r>
          <w:rPr>
            <w:rStyle w:val="ab"/>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391657E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936921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FEC34" w14:textId="77777777" w:rsidR="00041E2D" w:rsidRPr="006C1565" w:rsidRDefault="00041E2D" w:rsidP="00041E2D">
      <w:pPr>
        <w:rPr>
          <w:b/>
          <w:color w:val="993300"/>
        </w:rPr>
      </w:pPr>
      <w:r w:rsidRPr="006C1565">
        <w:rPr>
          <w:b/>
          <w:color w:val="993300"/>
        </w:rPr>
        <w:t>LS out</w:t>
      </w:r>
    </w:p>
    <w:p w14:paraId="05654AEE" w14:textId="77777777" w:rsidR="00041E2D" w:rsidRDefault="00041E2D" w:rsidP="00041E2D">
      <w:pPr>
        <w:rPr>
          <w:rFonts w:ascii="Arial" w:hAnsi="Arial" w:cs="Arial"/>
          <w:b/>
          <w:sz w:val="24"/>
        </w:rPr>
      </w:pPr>
      <w:hyperlink r:id="rId1406" w:history="1">
        <w:r>
          <w:rPr>
            <w:rStyle w:val="ab"/>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19F83D3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63523083" w14:textId="77777777" w:rsidR="00041E2D" w:rsidRDefault="00041E2D" w:rsidP="00041E2D">
      <w:pPr>
        <w:rPr>
          <w:rFonts w:ascii="Arial" w:hAnsi="Arial" w:cs="Arial"/>
          <w:b/>
        </w:rPr>
      </w:pPr>
      <w:r>
        <w:rPr>
          <w:rFonts w:ascii="Arial" w:hAnsi="Arial" w:cs="Arial"/>
          <w:b/>
        </w:rPr>
        <w:t xml:space="preserve">Abstract: </w:t>
      </w:r>
    </w:p>
    <w:p w14:paraId="631C0C3F" w14:textId="77777777" w:rsidR="00041E2D" w:rsidRDefault="00041E2D" w:rsidP="00041E2D">
      <w:r>
        <w:t>LS to Ran1/RAN2 is discussed in this paper considering the WF last meeting. In the Annex a draft LS is proposed to To RAN1 and Cc RAN2 on LS on SRS and PRS bandwidth aggregation feature for positioning Rel-18 Work Item NR_pos_enh2.</w:t>
      </w:r>
    </w:p>
    <w:p w14:paraId="460EB3F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7" w:history="1">
        <w:r>
          <w:rPr>
            <w:rStyle w:val="ab"/>
            <w:rFonts w:ascii="Arial" w:hAnsi="Arial" w:cs="Arial"/>
            <w:b/>
          </w:rPr>
          <w:t>R4-2403654</w:t>
        </w:r>
      </w:hyperlink>
      <w:r>
        <w:rPr>
          <w:rFonts w:ascii="Arial" w:hAnsi="Arial" w:cs="Arial"/>
          <w:b/>
        </w:rPr>
        <w:t xml:space="preserve"> (from </w:t>
      </w:r>
      <w:hyperlink r:id="rId1408" w:history="1">
        <w:r>
          <w:rPr>
            <w:rStyle w:val="ab"/>
            <w:rFonts w:ascii="Arial" w:hAnsi="Arial" w:cs="Arial"/>
            <w:b/>
          </w:rPr>
          <w:t>R4-2402503</w:t>
        </w:r>
      </w:hyperlink>
      <w:r>
        <w:rPr>
          <w:rFonts w:ascii="Arial" w:hAnsi="Arial" w:cs="Arial"/>
          <w:b/>
        </w:rPr>
        <w:t>).</w:t>
      </w:r>
    </w:p>
    <w:p w14:paraId="3D1BC85A" w14:textId="77777777" w:rsidR="00041E2D" w:rsidRDefault="00041E2D" w:rsidP="00041E2D">
      <w:pPr>
        <w:rPr>
          <w:rFonts w:ascii="Arial" w:hAnsi="Arial" w:cs="Arial"/>
          <w:b/>
          <w:sz w:val="24"/>
        </w:rPr>
      </w:pPr>
      <w:hyperlink r:id="rId1409" w:history="1">
        <w:r>
          <w:rPr>
            <w:rStyle w:val="ab"/>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6DE1FD8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11C94120" w14:textId="77777777" w:rsidR="00041E2D" w:rsidRDefault="00041E2D" w:rsidP="00041E2D">
      <w:pPr>
        <w:rPr>
          <w:rFonts w:ascii="Arial" w:hAnsi="Arial" w:cs="Arial"/>
          <w:b/>
        </w:rPr>
      </w:pPr>
      <w:r>
        <w:rPr>
          <w:rFonts w:ascii="Arial" w:hAnsi="Arial" w:cs="Arial"/>
          <w:b/>
        </w:rPr>
        <w:t xml:space="preserve">Abstract: </w:t>
      </w:r>
    </w:p>
    <w:p w14:paraId="70D42AEF" w14:textId="77777777" w:rsidR="00041E2D" w:rsidRDefault="00041E2D" w:rsidP="00041E2D">
      <w:r>
        <w:t>LS to Ran1/RAN2 is discussed in this paper considering the WF last meeting. In the Annex a draft LS is proposed to To RAN1 and Cc RAN2 on LS on SRS and PRS bandwidth aggregation feature for positioning Rel-18 Work Item NR_pos_enh2.</w:t>
      </w:r>
    </w:p>
    <w:p w14:paraId="1680098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45461">
        <w:rPr>
          <w:rFonts w:ascii="Arial" w:hAnsi="Arial" w:cs="Arial"/>
          <w:b/>
          <w:highlight w:val="green"/>
        </w:rPr>
        <w:t>Approved.</w:t>
      </w:r>
    </w:p>
    <w:p w14:paraId="48F9B5A4" w14:textId="77777777" w:rsidR="00041E2D" w:rsidRPr="006C1565" w:rsidRDefault="00041E2D" w:rsidP="00041E2D">
      <w:pPr>
        <w:rPr>
          <w:b/>
          <w:color w:val="993300"/>
        </w:rPr>
      </w:pPr>
      <w:r w:rsidRPr="006C1565">
        <w:rPr>
          <w:b/>
          <w:color w:val="993300"/>
        </w:rPr>
        <w:t>Draft CR</w:t>
      </w:r>
    </w:p>
    <w:p w14:paraId="2EBA2042" w14:textId="77777777" w:rsidR="00041E2D" w:rsidRDefault="00041E2D" w:rsidP="00041E2D">
      <w:pPr>
        <w:rPr>
          <w:rFonts w:ascii="Arial" w:hAnsi="Arial" w:cs="Arial"/>
          <w:b/>
          <w:sz w:val="24"/>
        </w:rPr>
      </w:pPr>
      <w:hyperlink r:id="rId1410" w:history="1">
        <w:r>
          <w:rPr>
            <w:rStyle w:val="ab"/>
            <w:rFonts w:ascii="Arial" w:hAnsi="Arial" w:cs="Arial"/>
            <w:b/>
            <w:sz w:val="24"/>
          </w:rPr>
          <w:t>R4-2402504</w:t>
        </w:r>
      </w:hyperlink>
      <w:r>
        <w:rPr>
          <w:rFonts w:ascii="Arial" w:hAnsi="Arial" w:cs="Arial"/>
          <w:b/>
          <w:color w:val="0000FF"/>
          <w:sz w:val="24"/>
        </w:rPr>
        <w:tab/>
      </w:r>
      <w:r>
        <w:rPr>
          <w:rFonts w:ascii="Arial" w:hAnsi="Arial" w:cs="Arial"/>
          <w:b/>
          <w:sz w:val="24"/>
        </w:rPr>
        <w:t>Draft CR to 38.101-1 for SRS aggregation for positioning</w:t>
      </w:r>
    </w:p>
    <w:p w14:paraId="357448F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920D08D" w14:textId="77777777" w:rsidR="00041E2D" w:rsidRDefault="00041E2D" w:rsidP="00041E2D">
      <w:pPr>
        <w:rPr>
          <w:rFonts w:ascii="Arial" w:hAnsi="Arial" w:cs="Arial"/>
          <w:b/>
        </w:rPr>
      </w:pPr>
      <w:r>
        <w:rPr>
          <w:rFonts w:ascii="Arial" w:hAnsi="Arial" w:cs="Arial"/>
          <w:b/>
        </w:rPr>
        <w:t xml:space="preserve">Abstract: </w:t>
      </w:r>
    </w:p>
    <w:p w14:paraId="0AED855F" w14:textId="77777777" w:rsidR="00041E2D" w:rsidRDefault="00041E2D" w:rsidP="00041E2D">
      <w:r>
        <w:t>CR to add teh RF requirement for feature 41-4-7</w:t>
      </w:r>
    </w:p>
    <w:p w14:paraId="5522405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1" w:history="1">
        <w:r>
          <w:rPr>
            <w:rStyle w:val="ab"/>
            <w:rFonts w:ascii="Arial" w:hAnsi="Arial" w:cs="Arial"/>
            <w:b/>
          </w:rPr>
          <w:t>R4-2403655</w:t>
        </w:r>
      </w:hyperlink>
      <w:r>
        <w:rPr>
          <w:rFonts w:ascii="Arial" w:hAnsi="Arial" w:cs="Arial"/>
          <w:b/>
        </w:rPr>
        <w:t xml:space="preserve"> (from </w:t>
      </w:r>
      <w:hyperlink r:id="rId1412" w:history="1">
        <w:r>
          <w:rPr>
            <w:rStyle w:val="ab"/>
            <w:rFonts w:ascii="Arial" w:hAnsi="Arial" w:cs="Arial"/>
            <w:b/>
          </w:rPr>
          <w:t>R4-2402504</w:t>
        </w:r>
      </w:hyperlink>
      <w:r>
        <w:rPr>
          <w:rFonts w:ascii="Arial" w:hAnsi="Arial" w:cs="Arial"/>
          <w:b/>
        </w:rPr>
        <w:t>).</w:t>
      </w:r>
    </w:p>
    <w:bookmarkStart w:id="231" w:name="_Toc159600030"/>
    <w:p w14:paraId="1E0A1CC0"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"D:\\RAN4#110\\Docs\\R4-2403655.zip" </w:instrText>
      </w:r>
      <w:r>
        <w:rPr>
          <w:rFonts w:ascii="Arial" w:hAnsi="Arial" w:cs="Arial"/>
          <w:b/>
          <w:sz w:val="24"/>
        </w:rPr>
        <w:fldChar w:fldCharType="separate"/>
      </w:r>
      <w:r>
        <w:rPr>
          <w:rStyle w:val="ab"/>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04FDA38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17656B8" w14:textId="77777777" w:rsidR="00041E2D" w:rsidRDefault="00041E2D" w:rsidP="00041E2D">
      <w:pPr>
        <w:rPr>
          <w:rFonts w:ascii="Arial" w:hAnsi="Arial" w:cs="Arial"/>
          <w:b/>
        </w:rPr>
      </w:pPr>
      <w:r>
        <w:rPr>
          <w:rFonts w:ascii="Arial" w:hAnsi="Arial" w:cs="Arial"/>
          <w:b/>
        </w:rPr>
        <w:t xml:space="preserve">Abstract: </w:t>
      </w:r>
    </w:p>
    <w:p w14:paraId="03E995EE" w14:textId="77777777" w:rsidR="00041E2D" w:rsidRDefault="00041E2D" w:rsidP="00041E2D">
      <w:r>
        <w:t>CR to add teh RF requirement for feature 41-4-7</w:t>
      </w:r>
    </w:p>
    <w:p w14:paraId="33299112"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66BAC">
        <w:rPr>
          <w:rFonts w:ascii="Arial" w:hAnsi="Arial" w:cs="Arial"/>
          <w:b/>
          <w:highlight w:val="green"/>
        </w:rPr>
        <w:t>Endorsed.</w:t>
      </w:r>
    </w:p>
    <w:p w14:paraId="5CAF2F90" w14:textId="77777777" w:rsidR="00041E2D" w:rsidRDefault="00041E2D" w:rsidP="00041E2D">
      <w:pPr>
        <w:rPr>
          <w:rFonts w:ascii="Arial" w:hAnsi="Arial" w:cs="Arial"/>
          <w:b/>
          <w:sz w:val="24"/>
        </w:rPr>
      </w:pPr>
      <w:hyperlink r:id="rId1413" w:history="1">
        <w:r w:rsidRPr="00A87670">
          <w:rPr>
            <w:rStyle w:val="ab"/>
            <w:rFonts w:ascii="Arial" w:hAnsi="Arial" w:cs="Arial"/>
            <w:b/>
            <w:sz w:val="24"/>
          </w:rPr>
          <w:t>R4-2403858</w:t>
        </w:r>
      </w:hyperlink>
      <w:r>
        <w:rPr>
          <w:b/>
          <w:lang w:val="en-US" w:eastAsia="zh-CN"/>
        </w:rPr>
        <w:tab/>
      </w:r>
      <w:r>
        <w:rPr>
          <w:rFonts w:ascii="Arial" w:hAnsi="Arial" w:cs="Arial"/>
          <w:b/>
          <w:sz w:val="24"/>
        </w:rPr>
        <w:t>Big CR for to 38.101-1 for SRS aggregation for positioning</w:t>
      </w:r>
    </w:p>
    <w:p w14:paraId="47C080DA"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v18.x.0</w:t>
      </w:r>
      <w:r>
        <w:rPr>
          <w:i/>
        </w:rPr>
        <w:tab/>
        <w:t xml:space="preserve">  CR-  rev  Cat: B (Rel-18)</w:t>
      </w:r>
      <w:r>
        <w:rPr>
          <w:i/>
        </w:rPr>
        <w:br/>
      </w:r>
      <w:r>
        <w:rPr>
          <w:i/>
        </w:rPr>
        <w:br/>
      </w:r>
      <w:r>
        <w:rPr>
          <w:i/>
        </w:rPr>
        <w:tab/>
      </w:r>
      <w:r>
        <w:rPr>
          <w:i/>
        </w:rPr>
        <w:tab/>
      </w:r>
      <w:r>
        <w:rPr>
          <w:i/>
        </w:rPr>
        <w:tab/>
      </w:r>
      <w:r>
        <w:rPr>
          <w:i/>
        </w:rPr>
        <w:tab/>
      </w:r>
      <w:r>
        <w:rPr>
          <w:i/>
        </w:rPr>
        <w:tab/>
        <w:t>Source: Ericsson</w:t>
      </w:r>
    </w:p>
    <w:p w14:paraId="3F1C075C" w14:textId="77777777" w:rsidR="00041E2D"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03AC">
        <w:rPr>
          <w:rFonts w:ascii="Arial" w:hAnsi="Arial" w:cs="Arial"/>
          <w:b/>
          <w:highlight w:val="green"/>
          <w:lang w:val="en-US" w:eastAsia="zh-CN"/>
        </w:rPr>
        <w:t>Agreed.</w:t>
      </w:r>
    </w:p>
    <w:p w14:paraId="315317EF" w14:textId="77777777" w:rsidR="00041E2D" w:rsidRDefault="00041E2D" w:rsidP="00041E2D">
      <w:pPr>
        <w:pStyle w:val="4"/>
      </w:pPr>
      <w:r>
        <w:t>8.14.2</w:t>
      </w:r>
      <w:r>
        <w:tab/>
        <w:t>RRM core requirements maintenance</w:t>
      </w:r>
      <w:bookmarkEnd w:id="231"/>
    </w:p>
    <w:p w14:paraId="5BC9F88D" w14:textId="77777777" w:rsidR="00041E2D" w:rsidRDefault="00041E2D" w:rsidP="00041E2D">
      <w:pPr>
        <w:pStyle w:val="4"/>
      </w:pPr>
      <w:bookmarkStart w:id="232" w:name="_Toc159600037"/>
      <w:r>
        <w:t>8.14.3</w:t>
      </w:r>
      <w:r>
        <w:tab/>
        <w:t>RRM performance requirements</w:t>
      </w:r>
      <w:bookmarkEnd w:id="232"/>
    </w:p>
    <w:p w14:paraId="6E51130F" w14:textId="77777777" w:rsidR="00041E2D" w:rsidRDefault="00041E2D" w:rsidP="00041E2D">
      <w:pPr>
        <w:pStyle w:val="4"/>
      </w:pPr>
      <w:bookmarkStart w:id="233" w:name="_Toc159600043"/>
      <w:r>
        <w:t>8.14.4</w:t>
      </w:r>
      <w:r>
        <w:tab/>
        <w:t>Moderator summary and conclusions</w:t>
      </w:r>
      <w:bookmarkEnd w:id="233"/>
    </w:p>
    <w:p w14:paraId="37551E7C" w14:textId="77777777" w:rsidR="00041E2D" w:rsidRDefault="00041E2D" w:rsidP="00041E2D">
      <w:pPr>
        <w:rPr>
          <w:rFonts w:ascii="Arial" w:hAnsi="Arial" w:cs="Arial"/>
          <w:b/>
          <w:sz w:val="24"/>
        </w:rPr>
      </w:pPr>
      <w:hyperlink r:id="rId1414" w:history="1">
        <w:r>
          <w:rPr>
            <w:rStyle w:val="ab"/>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577F549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4ADCDAA7" w14:textId="77777777" w:rsidR="00041E2D" w:rsidRDefault="00041E2D" w:rsidP="00041E2D">
      <w:pPr>
        <w:rPr>
          <w:rFonts w:ascii="Arial" w:hAnsi="Arial" w:cs="Arial"/>
          <w:b/>
        </w:rPr>
      </w:pPr>
      <w:r>
        <w:rPr>
          <w:rFonts w:ascii="Arial" w:hAnsi="Arial" w:cs="Arial"/>
          <w:b/>
        </w:rPr>
        <w:t xml:space="preserve">Abstract: </w:t>
      </w:r>
    </w:p>
    <w:p w14:paraId="15BD228B" w14:textId="77777777" w:rsidR="00041E2D" w:rsidRDefault="00041E2D" w:rsidP="00041E2D">
      <w:r>
        <w:t>[110][128] NR_pos_enh2_UERF AI 8.14.1</w:t>
      </w:r>
    </w:p>
    <w:p w14:paraId="13E2FB3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CC938D" w14:textId="77777777" w:rsidR="00041E2D" w:rsidRDefault="00041E2D" w:rsidP="00041E2D">
      <w:pPr>
        <w:rPr>
          <w:b/>
          <w:color w:val="993300"/>
        </w:rPr>
      </w:pPr>
      <w:r w:rsidRPr="002F172F">
        <w:rPr>
          <w:b/>
          <w:color w:val="993300"/>
        </w:rPr>
        <w:t>Conclusions and newly allocated tdocs in the first round</w:t>
      </w:r>
    </w:p>
    <w:p w14:paraId="14453389" w14:textId="77777777" w:rsidR="00041E2D" w:rsidRDefault="00041E2D" w:rsidP="00041E2D">
      <w:pPr>
        <w:rPr>
          <w:rFonts w:ascii="Arial" w:hAnsi="Arial" w:cs="Arial"/>
          <w:b/>
          <w:sz w:val="24"/>
        </w:rPr>
      </w:pPr>
      <w:hyperlink r:id="rId1415" w:history="1">
        <w:r>
          <w:rPr>
            <w:rStyle w:val="ab"/>
            <w:rFonts w:ascii="Arial" w:hAnsi="Arial" w:cs="Arial"/>
            <w:b/>
            <w:sz w:val="24"/>
          </w:rPr>
          <w:t>R4-2403656</w:t>
        </w:r>
      </w:hyperlink>
      <w:r>
        <w:rPr>
          <w:b/>
          <w:lang w:val="en-US" w:eastAsia="zh-CN"/>
        </w:rPr>
        <w:tab/>
      </w:r>
      <w:r>
        <w:rPr>
          <w:rFonts w:ascii="Arial" w:hAnsi="Arial" w:cs="Arial"/>
          <w:b/>
          <w:sz w:val="24"/>
        </w:rPr>
        <w:t>WF on UE RF for NR positioning enhancement</w:t>
      </w:r>
    </w:p>
    <w:p w14:paraId="3DD6C1CC"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2D57D55"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9562B">
        <w:rPr>
          <w:rFonts w:ascii="Arial" w:hAnsi="Arial" w:cs="Arial"/>
          <w:b/>
          <w:highlight w:val="green"/>
          <w:lang w:val="en-US" w:eastAsia="zh-CN"/>
        </w:rPr>
        <w:t>Approved.</w:t>
      </w:r>
    </w:p>
    <w:p w14:paraId="03361800" w14:textId="77777777" w:rsidR="00041E2D" w:rsidRPr="004E370B" w:rsidRDefault="00041E2D" w:rsidP="00041E2D">
      <w:pPr>
        <w:rPr>
          <w:b/>
          <w:color w:val="993300"/>
        </w:rPr>
      </w:pPr>
      <w:r w:rsidRPr="004E370B">
        <w:rPr>
          <w:rFonts w:hint="eastAsia"/>
          <w:b/>
          <w:color w:val="993300"/>
        </w:rPr>
        <w:t>M</w:t>
      </w:r>
      <w:r w:rsidRPr="004E370B">
        <w:rPr>
          <w:b/>
          <w:color w:val="993300"/>
        </w:rPr>
        <w:t>inutes and agreements after the first round</w:t>
      </w:r>
    </w:p>
    <w:p w14:paraId="4D435DB0" w14:textId="77777777" w:rsidR="00041E2D" w:rsidRDefault="00041E2D" w:rsidP="00041E2D">
      <w:pPr>
        <w:rPr>
          <w:lang w:eastAsia="zh-CN"/>
        </w:rPr>
      </w:pPr>
      <w:r>
        <w:rPr>
          <w:rFonts w:hint="eastAsia"/>
          <w:lang w:eastAsia="zh-CN"/>
        </w:rPr>
        <w:t>R</w:t>
      </w:r>
      <w:r>
        <w:rPr>
          <w:lang w:eastAsia="zh-CN"/>
        </w:rPr>
        <w:t>efer to the hyperlinks below for the details</w:t>
      </w:r>
    </w:p>
    <w:p w14:paraId="2C6E10CB" w14:textId="77777777" w:rsidR="00041E2D" w:rsidRDefault="00041E2D" w:rsidP="00041E2D">
      <w:pPr>
        <w:rPr>
          <w:lang w:eastAsia="zh-CN"/>
        </w:rPr>
      </w:pPr>
      <w:hyperlink r:id="rId1416" w:history="1">
        <w:r w:rsidRPr="00E81317">
          <w:rPr>
            <w:rStyle w:val="ab"/>
            <w:lang w:eastAsia="zh-CN"/>
          </w:rPr>
          <w:t>https://www.3gpp.org/ftp/tsg_ran/WG4_Radio/TSGR4_110/Inbox/Drafts/%5B110%5D%5B100%5D%20Main%20Session/02.Tuesday/09.%5B128%5D_R4-2401087%20Topic%20summary%20for%20%5B110%5D%5B128%5D%20NR_pos_enh2_UERF.docx</w:t>
        </w:r>
      </w:hyperlink>
    </w:p>
    <w:p w14:paraId="1586FCC9" w14:textId="77777777" w:rsidR="00041E2D" w:rsidRPr="000A7676" w:rsidRDefault="00041E2D" w:rsidP="00041E2D">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769C77F8" w14:textId="77777777" w:rsidR="00041E2D" w:rsidRPr="000A7676" w:rsidRDefault="00041E2D" w:rsidP="00041E2D">
      <w:pPr>
        <w:pStyle w:val="af9"/>
        <w:numPr>
          <w:ilvl w:val="0"/>
          <w:numId w:val="8"/>
        </w:numPr>
        <w:spacing w:after="180"/>
        <w:ind w:left="720" w:hanging="357"/>
      </w:pPr>
      <w:r w:rsidRPr="000A7676">
        <w:t>Proposals</w:t>
      </w:r>
    </w:p>
    <w:p w14:paraId="6BB353D6" w14:textId="77777777" w:rsidR="00041E2D" w:rsidRDefault="00041E2D" w:rsidP="00041E2D">
      <w:pPr>
        <w:pStyle w:val="af9"/>
        <w:numPr>
          <w:ilvl w:val="1"/>
          <w:numId w:val="8"/>
        </w:numPr>
        <w:adjustRightInd w:val="0"/>
        <w:snapToGrid w:val="0"/>
        <w:spacing w:after="180"/>
        <w:ind w:left="1440"/>
      </w:pPr>
      <w:r w:rsidRPr="000A7676">
        <w:t xml:space="preserve">Option 1: </w:t>
      </w:r>
    </w:p>
    <w:p w14:paraId="59A42490" w14:textId="77777777" w:rsidR="00041E2D" w:rsidRDefault="00041E2D" w:rsidP="00041E2D">
      <w:pPr>
        <w:pStyle w:val="af9"/>
        <w:numPr>
          <w:ilvl w:val="2"/>
          <w:numId w:val="8"/>
        </w:numPr>
        <w:adjustRightInd w:val="0"/>
        <w:snapToGrid w:val="0"/>
        <w:spacing w:after="180"/>
      </w:pPr>
      <w:r w:rsidRPr="000A7676">
        <w:t>CA capability is pre-requisite for a UE support feature 41-4-6</w:t>
      </w:r>
    </w:p>
    <w:p w14:paraId="091B90D7" w14:textId="77777777" w:rsidR="00041E2D" w:rsidRPr="000A7676" w:rsidRDefault="00041E2D" w:rsidP="00041E2D">
      <w:pPr>
        <w:pStyle w:val="af9"/>
        <w:numPr>
          <w:ilvl w:val="2"/>
          <w:numId w:val="8"/>
        </w:numPr>
        <w:adjustRightInd w:val="0"/>
        <w:snapToGrid w:val="0"/>
        <w:spacing w:after="180"/>
      </w:pPr>
      <w:r>
        <w:t>41-4-7 is decoupled with CA</w:t>
      </w:r>
    </w:p>
    <w:p w14:paraId="01904A7F" w14:textId="77777777" w:rsidR="00041E2D" w:rsidRPr="000A7676" w:rsidRDefault="00041E2D" w:rsidP="00041E2D">
      <w:pPr>
        <w:pStyle w:val="af9"/>
        <w:numPr>
          <w:ilvl w:val="0"/>
          <w:numId w:val="8"/>
        </w:numPr>
        <w:spacing w:after="180"/>
        <w:ind w:left="720" w:hanging="357"/>
      </w:pPr>
      <w:r w:rsidRPr="000A7676">
        <w:t>Recommended WF</w:t>
      </w:r>
    </w:p>
    <w:p w14:paraId="17869B11" w14:textId="77777777" w:rsidR="00041E2D" w:rsidRPr="00B44893" w:rsidRDefault="00041E2D" w:rsidP="00041E2D">
      <w:pPr>
        <w:pStyle w:val="af9"/>
        <w:numPr>
          <w:ilvl w:val="1"/>
          <w:numId w:val="8"/>
        </w:numPr>
        <w:adjustRightInd w:val="0"/>
        <w:snapToGrid w:val="0"/>
        <w:spacing w:after="180"/>
        <w:ind w:left="1440"/>
      </w:pPr>
      <w:r w:rsidRPr="00B44893">
        <w:rPr>
          <w:rFonts w:hint="eastAsia"/>
        </w:rPr>
        <w:t>Option 1</w:t>
      </w:r>
      <w:r w:rsidRPr="00B44893">
        <w:t xml:space="preserve"> is agreed</w:t>
      </w:r>
    </w:p>
    <w:p w14:paraId="21F7A61B" w14:textId="77777777" w:rsidR="00041E2D" w:rsidRPr="00CB6576" w:rsidRDefault="00041E2D" w:rsidP="00041E2D">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34AC315D" w14:textId="77777777" w:rsidR="00041E2D" w:rsidRPr="00CB6576"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4CEE8CEC" w14:textId="77777777" w:rsidR="00041E2D" w:rsidRPr="00CB6576"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41-4-7 is decoupled with CA</w:t>
      </w:r>
    </w:p>
    <w:p w14:paraId="76A10A8B" w14:textId="77777777" w:rsidR="00041E2D" w:rsidRPr="000A7676" w:rsidRDefault="00041E2D" w:rsidP="00041E2D">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1B1E5FB3" w14:textId="77777777" w:rsidR="00041E2D" w:rsidRPr="000A7676" w:rsidRDefault="00041E2D" w:rsidP="00041E2D">
      <w:pPr>
        <w:pStyle w:val="af9"/>
        <w:numPr>
          <w:ilvl w:val="0"/>
          <w:numId w:val="8"/>
        </w:numPr>
        <w:adjustRightInd w:val="0"/>
        <w:snapToGrid w:val="0"/>
        <w:spacing w:after="180"/>
        <w:ind w:left="720" w:hanging="357"/>
      </w:pPr>
      <w:r w:rsidRPr="000A7676">
        <w:t>Proposals</w:t>
      </w:r>
    </w:p>
    <w:p w14:paraId="774A0A66" w14:textId="77777777" w:rsidR="00041E2D" w:rsidRPr="000A7676" w:rsidRDefault="00041E2D" w:rsidP="00041E2D">
      <w:pPr>
        <w:pStyle w:val="af9"/>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6E7DE9FB" w14:textId="77777777" w:rsidR="00041E2D" w:rsidRPr="000A7676" w:rsidRDefault="00041E2D" w:rsidP="00041E2D">
      <w:pPr>
        <w:pStyle w:val="af9"/>
        <w:numPr>
          <w:ilvl w:val="0"/>
          <w:numId w:val="8"/>
        </w:numPr>
        <w:adjustRightInd w:val="0"/>
        <w:snapToGrid w:val="0"/>
        <w:spacing w:after="180"/>
        <w:ind w:left="720" w:hanging="357"/>
      </w:pPr>
      <w:r w:rsidRPr="000A7676">
        <w:t>Recommended WF</w:t>
      </w:r>
    </w:p>
    <w:p w14:paraId="6F8636FF" w14:textId="77777777" w:rsidR="00041E2D" w:rsidRPr="000A7676" w:rsidRDefault="00041E2D" w:rsidP="00041E2D">
      <w:pPr>
        <w:pStyle w:val="af9"/>
        <w:numPr>
          <w:ilvl w:val="1"/>
          <w:numId w:val="8"/>
        </w:numPr>
        <w:adjustRightInd w:val="0"/>
        <w:snapToGrid w:val="0"/>
        <w:spacing w:after="180"/>
        <w:ind w:left="1440"/>
      </w:pPr>
      <w:r w:rsidRPr="000A7676">
        <w:rPr>
          <w:rFonts w:hint="eastAsia"/>
        </w:rPr>
        <w:t>Option 1</w:t>
      </w:r>
      <w:r>
        <w:t xml:space="preserve"> is agreed</w:t>
      </w:r>
    </w:p>
    <w:p w14:paraId="0AF8B55F" w14:textId="77777777" w:rsidR="00041E2D" w:rsidRPr="00CB6576" w:rsidRDefault="00041E2D" w:rsidP="00041E2D">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0252C42C" w14:textId="77777777" w:rsidR="00041E2D" w:rsidRPr="00CB6576"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3C3C8A7A" w14:textId="77777777" w:rsidR="00041E2D" w:rsidRPr="00CB6576" w:rsidRDefault="00041E2D" w:rsidP="00041E2D">
      <w:pPr>
        <w:pStyle w:val="af9"/>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79993087" w14:textId="77777777" w:rsidR="00041E2D" w:rsidRPr="000A7676" w:rsidRDefault="00041E2D" w:rsidP="00041E2D">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04E7A375" w14:textId="77777777" w:rsidR="00041E2D" w:rsidRPr="000A7676" w:rsidRDefault="00041E2D" w:rsidP="00041E2D">
      <w:pPr>
        <w:pStyle w:val="af9"/>
        <w:numPr>
          <w:ilvl w:val="0"/>
          <w:numId w:val="8"/>
        </w:numPr>
        <w:adjustRightInd w:val="0"/>
        <w:snapToGrid w:val="0"/>
        <w:spacing w:after="180"/>
        <w:ind w:left="720" w:hanging="357"/>
      </w:pPr>
      <w:r w:rsidRPr="000A7676">
        <w:t>Proposals</w:t>
      </w:r>
    </w:p>
    <w:p w14:paraId="45766F15" w14:textId="77777777" w:rsidR="00041E2D" w:rsidRPr="000A7676" w:rsidRDefault="00041E2D" w:rsidP="00041E2D">
      <w:pPr>
        <w:pStyle w:val="af9"/>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6B905F94" w14:textId="77777777" w:rsidR="00041E2D" w:rsidRPr="000A7676" w:rsidRDefault="00041E2D" w:rsidP="00041E2D">
      <w:pPr>
        <w:pStyle w:val="af9"/>
        <w:numPr>
          <w:ilvl w:val="0"/>
          <w:numId w:val="8"/>
        </w:numPr>
        <w:adjustRightInd w:val="0"/>
        <w:snapToGrid w:val="0"/>
        <w:spacing w:after="180"/>
        <w:ind w:left="720" w:hanging="357"/>
      </w:pPr>
      <w:r w:rsidRPr="000A7676">
        <w:t>Recommended WF</w:t>
      </w:r>
    </w:p>
    <w:p w14:paraId="1CAFA0A3" w14:textId="77777777" w:rsidR="00041E2D" w:rsidRPr="000A7676" w:rsidRDefault="00041E2D" w:rsidP="00041E2D">
      <w:pPr>
        <w:pStyle w:val="af9"/>
        <w:numPr>
          <w:ilvl w:val="1"/>
          <w:numId w:val="8"/>
        </w:numPr>
        <w:adjustRightInd w:val="0"/>
        <w:snapToGrid w:val="0"/>
        <w:spacing w:after="180"/>
        <w:ind w:left="1440"/>
      </w:pPr>
      <w:r w:rsidRPr="000A7676">
        <w:rPr>
          <w:rFonts w:hint="eastAsia"/>
        </w:rPr>
        <w:t>Option 1</w:t>
      </w:r>
      <w:r>
        <w:t xml:space="preserve"> is agreed</w:t>
      </w:r>
    </w:p>
    <w:p w14:paraId="18B24809" w14:textId="77777777" w:rsidR="00041E2D" w:rsidRPr="000A7676" w:rsidRDefault="00041E2D" w:rsidP="00041E2D">
      <w:pPr>
        <w:pStyle w:val="af9"/>
        <w:numPr>
          <w:ilvl w:val="1"/>
          <w:numId w:val="8"/>
        </w:numPr>
        <w:adjustRightInd w:val="0"/>
        <w:snapToGrid w:val="0"/>
        <w:spacing w:after="180"/>
        <w:ind w:left="1440"/>
      </w:pPr>
      <w:r w:rsidRPr="000A7676">
        <w:rPr>
          <w:rFonts w:hint="eastAsia"/>
        </w:rPr>
        <w:t>The wording in the LS can be further discussed when LS is drafted.</w:t>
      </w:r>
    </w:p>
    <w:p w14:paraId="0A824B4D" w14:textId="77777777" w:rsidR="00041E2D" w:rsidRPr="00CB6576" w:rsidRDefault="00041E2D" w:rsidP="00041E2D">
      <w:pPr>
        <w:snapToGrid w:val="0"/>
        <w:rPr>
          <w:b/>
          <w:highlight w:val="green"/>
          <w:lang w:eastAsia="zh-CN"/>
        </w:rPr>
      </w:pPr>
      <w:r w:rsidRPr="00CB6576">
        <w:rPr>
          <w:b/>
          <w:highlight w:val="green"/>
          <w:lang w:eastAsia="zh-CN"/>
        </w:rPr>
        <w:t xml:space="preserve">Agreement: </w:t>
      </w:r>
    </w:p>
    <w:p w14:paraId="438F8E22" w14:textId="77777777" w:rsidR="00041E2D" w:rsidRPr="00CB6576"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754C7AED" w14:textId="77777777" w:rsidR="00041E2D" w:rsidRPr="00CB6576" w:rsidRDefault="00041E2D" w:rsidP="00041E2D">
      <w:pPr>
        <w:pStyle w:val="af9"/>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1214C85E" w14:textId="77777777" w:rsidR="00041E2D" w:rsidRPr="000A7676" w:rsidRDefault="00041E2D" w:rsidP="00041E2D">
      <w:pPr>
        <w:snapToGrid w:val="0"/>
        <w:rPr>
          <w:b/>
          <w:u w:val="single"/>
          <w:lang w:eastAsia="zh-CN"/>
        </w:rPr>
      </w:pPr>
      <w:r w:rsidRPr="000A7676">
        <w:rPr>
          <w:b/>
          <w:u w:val="single"/>
        </w:rPr>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425771C6" w14:textId="77777777" w:rsidR="00041E2D" w:rsidRPr="000A7676" w:rsidRDefault="00041E2D" w:rsidP="00041E2D">
      <w:pPr>
        <w:pStyle w:val="af9"/>
        <w:numPr>
          <w:ilvl w:val="0"/>
          <w:numId w:val="8"/>
        </w:numPr>
        <w:adjustRightInd w:val="0"/>
        <w:snapToGrid w:val="0"/>
        <w:spacing w:after="180"/>
        <w:ind w:left="720"/>
      </w:pPr>
      <w:r w:rsidRPr="000A7676">
        <w:t>Proposals</w:t>
      </w:r>
    </w:p>
    <w:p w14:paraId="2FB4988A" w14:textId="77777777" w:rsidR="00041E2D" w:rsidRPr="000A7676" w:rsidRDefault="00041E2D" w:rsidP="00041E2D">
      <w:pPr>
        <w:pStyle w:val="af9"/>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3E4CB748" w14:textId="77777777" w:rsidR="00041E2D" w:rsidRPr="000A7676" w:rsidRDefault="00041E2D" w:rsidP="00041E2D">
      <w:pPr>
        <w:pStyle w:val="af9"/>
        <w:numPr>
          <w:ilvl w:val="0"/>
          <w:numId w:val="8"/>
        </w:numPr>
        <w:adjustRightInd w:val="0"/>
        <w:snapToGrid w:val="0"/>
        <w:spacing w:after="180"/>
        <w:ind w:left="720"/>
      </w:pPr>
      <w:r w:rsidRPr="000A7676">
        <w:t>Recommended WF</w:t>
      </w:r>
    </w:p>
    <w:p w14:paraId="20201422" w14:textId="77777777" w:rsidR="00041E2D" w:rsidRDefault="00041E2D" w:rsidP="00041E2D">
      <w:pPr>
        <w:pStyle w:val="af9"/>
        <w:numPr>
          <w:ilvl w:val="1"/>
          <w:numId w:val="8"/>
        </w:numPr>
        <w:adjustRightInd w:val="0"/>
        <w:snapToGrid w:val="0"/>
        <w:spacing w:after="180"/>
        <w:ind w:left="1440"/>
      </w:pPr>
      <w:r w:rsidRPr="000A7676">
        <w:rPr>
          <w:rFonts w:hint="eastAsia"/>
        </w:rPr>
        <w:t>Option 1 is agreed</w:t>
      </w:r>
    </w:p>
    <w:p w14:paraId="09B12110" w14:textId="77777777" w:rsidR="00041E2D" w:rsidRDefault="00041E2D" w:rsidP="00041E2D">
      <w:pPr>
        <w:pStyle w:val="af9"/>
        <w:numPr>
          <w:ilvl w:val="1"/>
          <w:numId w:val="8"/>
        </w:numPr>
        <w:adjustRightInd w:val="0"/>
        <w:snapToGrid w:val="0"/>
        <w:spacing w:after="180"/>
        <w:ind w:left="1440"/>
      </w:pPr>
      <w:r>
        <w:t>The UE RF requirements related to power class can be further discussed.</w:t>
      </w:r>
    </w:p>
    <w:p w14:paraId="6B4E2BF1" w14:textId="77777777" w:rsidR="00041E2D" w:rsidRPr="00CB6576" w:rsidRDefault="00041E2D" w:rsidP="00041E2D">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30F8A12E" w14:textId="77777777" w:rsidR="00041E2D" w:rsidRPr="00CB6576"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4D4C3974" w14:textId="77777777" w:rsidR="00041E2D" w:rsidRPr="00CB6576" w:rsidRDefault="00041E2D" w:rsidP="00041E2D">
      <w:pPr>
        <w:pStyle w:val="af9"/>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0044E585" w14:textId="77777777" w:rsidR="00041E2D" w:rsidRDefault="00041E2D" w:rsidP="00041E2D">
      <w:pPr>
        <w:pStyle w:val="3"/>
      </w:pPr>
      <w:bookmarkStart w:id="234" w:name="_Toc159600044"/>
      <w:r>
        <w:t>8.15</w:t>
      </w:r>
      <w:r>
        <w:tab/>
        <w:t>Multi-carrier enhancements for NR</w:t>
      </w:r>
      <w:bookmarkEnd w:id="234"/>
    </w:p>
    <w:p w14:paraId="6E25D2A4" w14:textId="77777777" w:rsidR="00041E2D" w:rsidRDefault="00041E2D" w:rsidP="00041E2D">
      <w:pPr>
        <w:pStyle w:val="4"/>
      </w:pPr>
      <w:bookmarkStart w:id="235" w:name="_Toc159600045"/>
      <w:r>
        <w:t>8.15.1</w:t>
      </w:r>
      <w:r>
        <w:tab/>
        <w:t>Maintenance for switching time and other RF aspects up to 3 or 4 bands</w:t>
      </w:r>
      <w:bookmarkEnd w:id="235"/>
    </w:p>
    <w:p w14:paraId="3C0EC7AE" w14:textId="77777777" w:rsidR="00041E2D" w:rsidRDefault="00041E2D" w:rsidP="00041E2D">
      <w:pPr>
        <w:rPr>
          <w:rFonts w:ascii="Arial" w:hAnsi="Arial" w:cs="Arial"/>
          <w:b/>
          <w:sz w:val="24"/>
        </w:rPr>
      </w:pPr>
      <w:hyperlink r:id="rId1417" w:history="1">
        <w:r>
          <w:rPr>
            <w:rStyle w:val="ab"/>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1E0F27D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679385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72CFB3" w14:textId="77777777" w:rsidR="00041E2D" w:rsidRDefault="00041E2D" w:rsidP="00041E2D">
      <w:pPr>
        <w:rPr>
          <w:rFonts w:ascii="Arial" w:hAnsi="Arial" w:cs="Arial"/>
          <w:b/>
          <w:sz w:val="24"/>
        </w:rPr>
      </w:pPr>
      <w:hyperlink r:id="rId1418" w:history="1">
        <w:r>
          <w:rPr>
            <w:rStyle w:val="ab"/>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5696D00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72B8949B" w14:textId="77777777" w:rsidR="00041E2D" w:rsidRDefault="00041E2D" w:rsidP="00041E2D">
      <w:pPr>
        <w:rPr>
          <w:rFonts w:ascii="Arial" w:hAnsi="Arial" w:cs="Arial"/>
          <w:b/>
        </w:rPr>
      </w:pPr>
      <w:r>
        <w:rPr>
          <w:rFonts w:ascii="Arial" w:hAnsi="Arial" w:cs="Arial"/>
          <w:b/>
        </w:rPr>
        <w:t xml:space="preserve">Abstract: </w:t>
      </w:r>
    </w:p>
    <w:p w14:paraId="2E29F140" w14:textId="77777777" w:rsidR="00041E2D" w:rsidRDefault="00041E2D" w:rsidP="00041E2D">
      <w:r>
        <w:t>Session Chair: Treat this under email thread [129].</w:t>
      </w:r>
    </w:p>
    <w:p w14:paraId="1A18F0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7A1D3" w14:textId="77777777" w:rsidR="00041E2D" w:rsidRDefault="00041E2D" w:rsidP="00041E2D">
      <w:pPr>
        <w:rPr>
          <w:rFonts w:ascii="Arial" w:hAnsi="Arial" w:cs="Arial"/>
          <w:b/>
          <w:sz w:val="24"/>
        </w:rPr>
      </w:pPr>
      <w:hyperlink r:id="rId1419" w:history="1">
        <w:r>
          <w:rPr>
            <w:rStyle w:val="ab"/>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0A97EC0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14784BF" w14:textId="77777777" w:rsidR="00041E2D" w:rsidRDefault="00041E2D" w:rsidP="00041E2D">
      <w:pPr>
        <w:rPr>
          <w:rFonts w:ascii="Arial" w:hAnsi="Arial" w:cs="Arial"/>
          <w:b/>
        </w:rPr>
      </w:pPr>
      <w:r>
        <w:rPr>
          <w:rFonts w:ascii="Arial" w:hAnsi="Arial" w:cs="Arial"/>
          <w:b/>
        </w:rPr>
        <w:t xml:space="preserve">Abstract: </w:t>
      </w:r>
    </w:p>
    <w:p w14:paraId="2FBC3495" w14:textId="77777777" w:rsidR="00041E2D" w:rsidRDefault="00041E2D" w:rsidP="00041E2D">
      <w:r>
        <w:t>Session Chair: Treat this under email thread [129].</w:t>
      </w:r>
    </w:p>
    <w:p w14:paraId="6239FD8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F7792" w14:textId="77777777" w:rsidR="00041E2D" w:rsidRPr="0047013E" w:rsidRDefault="00041E2D" w:rsidP="00041E2D">
      <w:pPr>
        <w:rPr>
          <w:b/>
          <w:color w:val="993300"/>
        </w:rPr>
      </w:pPr>
      <w:r w:rsidRPr="0047013E">
        <w:rPr>
          <w:b/>
          <w:color w:val="993300"/>
        </w:rPr>
        <w:t>LS out</w:t>
      </w:r>
    </w:p>
    <w:p w14:paraId="7D5B10A0" w14:textId="77777777" w:rsidR="00041E2D" w:rsidRDefault="00041E2D" w:rsidP="00041E2D">
      <w:pPr>
        <w:rPr>
          <w:rFonts w:ascii="Arial" w:hAnsi="Arial" w:cs="Arial"/>
          <w:b/>
          <w:sz w:val="24"/>
        </w:rPr>
      </w:pPr>
      <w:hyperlink r:id="rId1420" w:history="1">
        <w:r>
          <w:rPr>
            <w:rStyle w:val="ab"/>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2999BC3E"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09D7629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D8941" w14:textId="77777777" w:rsidR="00041E2D" w:rsidRDefault="00041E2D" w:rsidP="00041E2D">
      <w:pPr>
        <w:rPr>
          <w:rFonts w:ascii="Arial" w:hAnsi="Arial" w:cs="Arial"/>
          <w:b/>
          <w:sz w:val="24"/>
        </w:rPr>
      </w:pPr>
      <w:hyperlink r:id="rId1421" w:history="1">
        <w:r>
          <w:rPr>
            <w:rStyle w:val="ab"/>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01B75304"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70F8701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2" w:history="1">
        <w:r>
          <w:rPr>
            <w:rStyle w:val="ab"/>
            <w:rFonts w:ascii="Arial" w:hAnsi="Arial" w:cs="Arial"/>
            <w:b/>
          </w:rPr>
          <w:t>R4-2403657</w:t>
        </w:r>
      </w:hyperlink>
      <w:r>
        <w:rPr>
          <w:rFonts w:ascii="Arial" w:hAnsi="Arial" w:cs="Arial"/>
          <w:b/>
        </w:rPr>
        <w:t xml:space="preserve"> (from </w:t>
      </w:r>
      <w:hyperlink r:id="rId1423" w:history="1">
        <w:r>
          <w:rPr>
            <w:rStyle w:val="ab"/>
            <w:rFonts w:ascii="Arial" w:hAnsi="Arial" w:cs="Arial"/>
            <w:b/>
          </w:rPr>
          <w:t>R4-2401524</w:t>
        </w:r>
      </w:hyperlink>
      <w:r>
        <w:rPr>
          <w:rFonts w:ascii="Arial" w:hAnsi="Arial" w:cs="Arial"/>
          <w:b/>
        </w:rPr>
        <w:t>).</w:t>
      </w:r>
    </w:p>
    <w:p w14:paraId="05F1A9BC" w14:textId="77777777" w:rsidR="00041E2D" w:rsidRDefault="00041E2D" w:rsidP="00041E2D">
      <w:pPr>
        <w:rPr>
          <w:rFonts w:ascii="Arial" w:hAnsi="Arial" w:cs="Arial"/>
          <w:b/>
          <w:sz w:val="24"/>
        </w:rPr>
      </w:pPr>
      <w:hyperlink r:id="rId1424" w:history="1">
        <w:r>
          <w:rPr>
            <w:rStyle w:val="ab"/>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23094753"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3601ED3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97E56">
        <w:rPr>
          <w:rFonts w:ascii="Arial" w:hAnsi="Arial" w:cs="Arial"/>
          <w:b/>
          <w:highlight w:val="green"/>
        </w:rPr>
        <w:t>Approved.</w:t>
      </w:r>
    </w:p>
    <w:p w14:paraId="02F5CA9F" w14:textId="77777777" w:rsidR="00041E2D" w:rsidRPr="00605BD8" w:rsidRDefault="00041E2D" w:rsidP="00041E2D">
      <w:pPr>
        <w:rPr>
          <w:b/>
          <w:color w:val="993300"/>
        </w:rPr>
      </w:pPr>
      <w:r w:rsidRPr="00605BD8">
        <w:rPr>
          <w:b/>
          <w:color w:val="993300"/>
        </w:rPr>
        <w:t>Draft CR</w:t>
      </w:r>
    </w:p>
    <w:p w14:paraId="2A6AEA5D" w14:textId="77777777" w:rsidR="00041E2D" w:rsidRDefault="00041E2D" w:rsidP="00041E2D">
      <w:pPr>
        <w:rPr>
          <w:rFonts w:ascii="Arial" w:hAnsi="Arial" w:cs="Arial"/>
          <w:b/>
          <w:sz w:val="24"/>
        </w:rPr>
      </w:pPr>
      <w:hyperlink r:id="rId1425" w:history="1">
        <w:r>
          <w:rPr>
            <w:rStyle w:val="ab"/>
            <w:rFonts w:ascii="Arial" w:hAnsi="Arial" w:cs="Arial"/>
            <w:b/>
            <w:sz w:val="24"/>
          </w:rPr>
          <w:t>R4-2401525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62ADB8E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3D9B0222" w14:textId="77777777" w:rsidR="00041E2D" w:rsidRDefault="00041E2D" w:rsidP="00041E2D">
      <w:pPr>
        <w:rPr>
          <w:rFonts w:ascii="Arial" w:hAnsi="Arial" w:cs="Arial"/>
          <w:b/>
        </w:rPr>
      </w:pPr>
      <w:r>
        <w:rPr>
          <w:rFonts w:ascii="Arial" w:hAnsi="Arial" w:cs="Arial"/>
          <w:b/>
        </w:rPr>
        <w:t xml:space="preserve">Abstract: </w:t>
      </w:r>
    </w:p>
    <w:p w14:paraId="7EAD9D20" w14:textId="77777777" w:rsidR="00041E2D" w:rsidRDefault="00041E2D" w:rsidP="00041E2D">
      <w:r>
        <w:t>Session Chair: Treat this under email thread [129].</w:t>
      </w:r>
    </w:p>
    <w:p w14:paraId="6571DF7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C96C866" w14:textId="77777777" w:rsidR="00041E2D" w:rsidRDefault="00041E2D" w:rsidP="00041E2D">
      <w:pPr>
        <w:pStyle w:val="5"/>
      </w:pPr>
      <w:bookmarkStart w:id="236" w:name="_Toc159600046"/>
      <w:r>
        <w:t>8.15.1.1</w:t>
      </w:r>
      <w:r>
        <w:tab/>
        <w:t>UL Tx switching with single TAG</w:t>
      </w:r>
      <w:bookmarkEnd w:id="236"/>
    </w:p>
    <w:p w14:paraId="1F92C7AD" w14:textId="77777777" w:rsidR="00041E2D" w:rsidRDefault="00041E2D" w:rsidP="00041E2D">
      <w:pPr>
        <w:rPr>
          <w:rFonts w:ascii="Arial" w:hAnsi="Arial" w:cs="Arial"/>
          <w:b/>
          <w:sz w:val="24"/>
        </w:rPr>
      </w:pPr>
      <w:hyperlink r:id="rId1426" w:history="1">
        <w:r>
          <w:rPr>
            <w:rStyle w:val="ab"/>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5D02EA6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53E82260"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B7BA15B" w14:textId="77777777" w:rsidR="00041E2D" w:rsidRDefault="00041E2D" w:rsidP="00041E2D">
      <w:pPr>
        <w:rPr>
          <w:rFonts w:ascii="Arial" w:hAnsi="Arial" w:cs="Arial"/>
          <w:b/>
          <w:sz w:val="24"/>
        </w:rPr>
      </w:pPr>
      <w:hyperlink r:id="rId1427" w:history="1">
        <w:r w:rsidRPr="00672269">
          <w:rPr>
            <w:rStyle w:val="ab"/>
            <w:rFonts w:ascii="Arial" w:hAnsi="Arial" w:cs="Arial"/>
            <w:b/>
            <w:sz w:val="24"/>
          </w:rPr>
          <w:t>R4-2403900</w:t>
        </w:r>
      </w:hyperlink>
      <w:r>
        <w:rPr>
          <w:b/>
          <w:lang w:val="en-US" w:eastAsia="zh-CN"/>
        </w:rPr>
        <w:tab/>
      </w:r>
      <w:r>
        <w:rPr>
          <w:rFonts w:ascii="Arial" w:hAnsi="Arial" w:cs="Arial"/>
          <w:b/>
          <w:sz w:val="24"/>
          <w:lang w:val="en-US"/>
        </w:rPr>
        <w:t>B</w:t>
      </w:r>
      <w:r>
        <w:rPr>
          <w:rFonts w:ascii="Arial" w:hAnsi="Arial" w:cs="Arial"/>
          <w:b/>
          <w:sz w:val="24"/>
        </w:rPr>
        <w:t>ig CR for 38.101-1 on MC</w:t>
      </w:r>
    </w:p>
    <w:p w14:paraId="20E9E9CA"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CR-xxxx  rev  Cat: F (Rel-18)</w:t>
      </w:r>
      <w:r>
        <w:rPr>
          <w:i/>
        </w:rPr>
        <w:br/>
      </w:r>
      <w:r>
        <w:rPr>
          <w:i/>
        </w:rPr>
        <w:br/>
      </w:r>
      <w:r>
        <w:rPr>
          <w:i/>
        </w:rPr>
        <w:tab/>
      </w:r>
      <w:r>
        <w:rPr>
          <w:i/>
        </w:rPr>
        <w:tab/>
      </w:r>
      <w:r>
        <w:rPr>
          <w:i/>
        </w:rPr>
        <w:tab/>
      </w:r>
      <w:r>
        <w:rPr>
          <w:i/>
        </w:rPr>
        <w:tab/>
      </w:r>
      <w:r>
        <w:rPr>
          <w:i/>
        </w:rPr>
        <w:tab/>
        <w:t>Source: China Telecom</w:t>
      </w:r>
    </w:p>
    <w:p w14:paraId="48BABA08" w14:textId="77777777" w:rsidR="00041E2D" w:rsidRPr="00E81515"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 </w:t>
      </w:r>
      <w:r w:rsidRPr="00E81515">
        <w:rPr>
          <w:rFonts w:eastAsiaTheme="minorEastAsia"/>
          <w:i/>
        </w:rPr>
        <w:t>R4-2400937</w:t>
      </w:r>
      <w:r>
        <w:rPr>
          <w:rFonts w:eastAsiaTheme="minorEastAsia"/>
          <w:i/>
        </w:rPr>
        <w:t xml:space="preserve"> and </w:t>
      </w:r>
      <w:r w:rsidRPr="00E81515">
        <w:rPr>
          <w:rFonts w:eastAsiaTheme="minorEastAsia"/>
          <w:i/>
        </w:rPr>
        <w:t>R4-2401844</w:t>
      </w:r>
    </w:p>
    <w:p w14:paraId="3E7FA1F8" w14:textId="77777777" w:rsidR="00041E2D"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550E9">
        <w:rPr>
          <w:rFonts w:ascii="Arial" w:hAnsi="Arial" w:cs="Arial"/>
          <w:b/>
          <w:highlight w:val="green"/>
          <w:lang w:val="en-US" w:eastAsia="zh-CN"/>
        </w:rPr>
        <w:t>Agreed.</w:t>
      </w:r>
    </w:p>
    <w:p w14:paraId="4175717F" w14:textId="77777777" w:rsidR="00041E2D" w:rsidRPr="00D24DF8" w:rsidRDefault="00041E2D" w:rsidP="00041E2D">
      <w:pPr>
        <w:rPr>
          <w:b/>
          <w:color w:val="993300"/>
        </w:rPr>
      </w:pPr>
      <w:r w:rsidRPr="00D24DF8">
        <w:rPr>
          <w:rFonts w:hint="eastAsia"/>
          <w:b/>
          <w:color w:val="993300"/>
        </w:rPr>
        <w:t>CR/Draft CR</w:t>
      </w:r>
    </w:p>
    <w:p w14:paraId="518FFD23" w14:textId="77777777" w:rsidR="00041E2D" w:rsidRDefault="00041E2D" w:rsidP="00041E2D">
      <w:pPr>
        <w:rPr>
          <w:rFonts w:ascii="Arial" w:hAnsi="Arial" w:cs="Arial"/>
          <w:b/>
          <w:sz w:val="24"/>
        </w:rPr>
      </w:pPr>
      <w:hyperlink r:id="rId1428" w:history="1">
        <w:r>
          <w:rPr>
            <w:rStyle w:val="ab"/>
            <w:rFonts w:ascii="Arial" w:hAnsi="Arial" w:cs="Arial"/>
            <w:b/>
            <w:sz w:val="24"/>
          </w:rPr>
          <w:t>R4-2400851</w:t>
        </w:r>
      </w:hyperlink>
      <w:r>
        <w:rPr>
          <w:rFonts w:ascii="Arial" w:hAnsi="Arial" w:cs="Arial"/>
          <w:b/>
          <w:color w:val="0000FF"/>
          <w:sz w:val="24"/>
        </w:rPr>
        <w:tab/>
      </w:r>
      <w:r>
        <w:rPr>
          <w:rFonts w:ascii="Arial" w:hAnsi="Arial" w:cs="Arial"/>
          <w:b/>
          <w:sz w:val="24"/>
        </w:rPr>
        <w:t>(NR_MC_enh-Core) CR for 38.101-1: Correction on time mask for Rel-18 Tx switching</w:t>
      </w:r>
    </w:p>
    <w:p w14:paraId="1BEF060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3BC7EE80" w14:textId="77777777" w:rsidR="00041E2D" w:rsidRDefault="00041E2D" w:rsidP="00041E2D">
      <w:pPr>
        <w:rPr>
          <w:rFonts w:eastAsiaTheme="minorEastAsia"/>
          <w:i/>
        </w:rPr>
      </w:pPr>
      <w:r>
        <w:rPr>
          <w:rFonts w:eastAsiaTheme="minorEastAsia" w:hint="eastAsia"/>
          <w:i/>
        </w:rPr>
        <w:t>Z</w:t>
      </w:r>
      <w:r>
        <w:rPr>
          <w:rFonts w:eastAsiaTheme="minorEastAsia"/>
          <w:i/>
        </w:rPr>
        <w:t>TE: need more time to check.</w:t>
      </w:r>
    </w:p>
    <w:p w14:paraId="00156CCF" w14:textId="77777777" w:rsidR="00041E2D" w:rsidRPr="00A11115" w:rsidRDefault="00041E2D" w:rsidP="00041E2D">
      <w:pPr>
        <w:rPr>
          <w:rFonts w:eastAsiaTheme="minorEastAsia"/>
          <w:i/>
        </w:rPr>
      </w:pPr>
      <w:r>
        <w:rPr>
          <w:rFonts w:eastAsiaTheme="minorEastAsia" w:hint="eastAsia"/>
          <w:i/>
        </w:rPr>
        <w:t>H</w:t>
      </w:r>
      <w:r>
        <w:rPr>
          <w:rFonts w:eastAsiaTheme="minorEastAsia"/>
          <w:i/>
        </w:rPr>
        <w:t>uawei: we have concern that RAN1 spec has different structure than RAN4. The CR is not against the agreement.</w:t>
      </w:r>
    </w:p>
    <w:p w14:paraId="50FBFF8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0204D">
        <w:rPr>
          <w:rFonts w:ascii="Arial" w:hAnsi="Arial" w:cs="Arial"/>
          <w:b/>
          <w:highlight w:val="green"/>
        </w:rPr>
        <w:t>Agreed.</w:t>
      </w:r>
    </w:p>
    <w:p w14:paraId="6E872FC4" w14:textId="77777777" w:rsidR="00041E2D" w:rsidRDefault="00041E2D" w:rsidP="00041E2D">
      <w:pPr>
        <w:rPr>
          <w:rFonts w:ascii="Arial" w:hAnsi="Arial" w:cs="Arial"/>
          <w:b/>
          <w:sz w:val="24"/>
        </w:rPr>
      </w:pPr>
      <w:hyperlink r:id="rId1429" w:history="1">
        <w:r>
          <w:rPr>
            <w:rStyle w:val="ab"/>
            <w:rFonts w:ascii="Arial" w:hAnsi="Arial" w:cs="Arial"/>
            <w:b/>
            <w:sz w:val="24"/>
          </w:rPr>
          <w:t>R4-2400937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5340697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691BC0D7" w14:textId="77777777" w:rsidR="00041E2D" w:rsidRDefault="00041E2D" w:rsidP="00041E2D">
      <w:pPr>
        <w:rPr>
          <w:rFonts w:ascii="Arial" w:hAnsi="Arial" w:cs="Arial"/>
          <w:b/>
        </w:rPr>
      </w:pPr>
      <w:r>
        <w:rPr>
          <w:rFonts w:ascii="Arial" w:hAnsi="Arial" w:cs="Arial"/>
          <w:b/>
        </w:rPr>
        <w:t xml:space="preserve">Abstract: </w:t>
      </w:r>
    </w:p>
    <w:p w14:paraId="68C1EF8A" w14:textId="77777777" w:rsidR="00041E2D" w:rsidRDefault="00041E2D" w:rsidP="00041E2D">
      <w:r>
        <w:t>Update the capability for unaffected band involved for DualUL. The uplinkTxSwitchingMaintainedUL-Trans -r18 is changed to be maintainedUL-Trans-r18</w:t>
      </w:r>
    </w:p>
    <w:p w14:paraId="730F6F80" w14:textId="77777777" w:rsidR="00041E2D" w:rsidRPr="002B20C4" w:rsidRDefault="00041E2D" w:rsidP="00041E2D">
      <w:pPr>
        <w:rPr>
          <w:rFonts w:eastAsiaTheme="minorEastAsia"/>
        </w:rPr>
      </w:pPr>
      <w:r>
        <w:rPr>
          <w:rFonts w:eastAsiaTheme="minorEastAsia" w:hint="eastAsia"/>
        </w:rPr>
        <w:t>M</w:t>
      </w:r>
      <w:r>
        <w:rPr>
          <w:rFonts w:eastAsiaTheme="minorEastAsia"/>
        </w:rPr>
        <w:t xml:space="preserve">ediatek: </w:t>
      </w:r>
    </w:p>
    <w:p w14:paraId="323570B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4731256B" w14:textId="77777777" w:rsidR="00041E2D" w:rsidRDefault="00041E2D" w:rsidP="00041E2D">
      <w:pPr>
        <w:rPr>
          <w:rFonts w:ascii="Arial" w:hAnsi="Arial" w:cs="Arial"/>
          <w:b/>
          <w:sz w:val="24"/>
        </w:rPr>
      </w:pPr>
      <w:hyperlink r:id="rId1430" w:history="1">
        <w:r>
          <w:rPr>
            <w:rStyle w:val="ab"/>
            <w:rFonts w:ascii="Arial" w:hAnsi="Arial" w:cs="Arial"/>
            <w:b/>
            <w:sz w:val="24"/>
          </w:rPr>
          <w:t>R4-2401844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4375620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093E4617" w14:textId="77777777" w:rsidR="00041E2D" w:rsidRDefault="00041E2D" w:rsidP="00041E2D">
      <w:pPr>
        <w:rPr>
          <w:rFonts w:ascii="Arial" w:hAnsi="Arial" w:cs="Arial"/>
          <w:b/>
        </w:rPr>
      </w:pPr>
      <w:r>
        <w:rPr>
          <w:rFonts w:ascii="Arial" w:hAnsi="Arial" w:cs="Arial"/>
          <w:b/>
        </w:rPr>
        <w:t xml:space="preserve">Abstract: </w:t>
      </w:r>
    </w:p>
    <w:p w14:paraId="3513A5E4" w14:textId="77777777" w:rsidR="00041E2D" w:rsidRDefault="00041E2D" w:rsidP="00041E2D">
      <w:r>
        <w:t>CR to clarify the wording on the switching gap length for three-band switching for CA and SUL (start and end points unclear, correction of notation and removal of square brackets)</w:t>
      </w:r>
    </w:p>
    <w:p w14:paraId="4DCFE4E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3B8C8FC3" w14:textId="77777777" w:rsidR="00041E2D" w:rsidRDefault="00041E2D" w:rsidP="00041E2D">
      <w:pPr>
        <w:pStyle w:val="5"/>
      </w:pPr>
      <w:bookmarkStart w:id="237" w:name="_Toc159600047"/>
      <w:r>
        <w:t>8.15.1.2</w:t>
      </w:r>
      <w:r>
        <w:tab/>
        <w:t>UL Tx switching with multiple TAGs (CRs corresponding to RAN discussion can be submitted in this agenda)</w:t>
      </w:r>
      <w:bookmarkEnd w:id="237"/>
    </w:p>
    <w:p w14:paraId="1A7407A1" w14:textId="77777777" w:rsidR="00041E2D" w:rsidRDefault="00041E2D" w:rsidP="00041E2D">
      <w:pPr>
        <w:pStyle w:val="4"/>
      </w:pPr>
      <w:bookmarkStart w:id="238" w:name="_Toc159600048"/>
      <w:r>
        <w:t>8.15.2</w:t>
      </w:r>
      <w:r>
        <w:tab/>
        <w:t>RRM core requirements maintenance</w:t>
      </w:r>
      <w:bookmarkEnd w:id="238"/>
    </w:p>
    <w:p w14:paraId="70557285" w14:textId="77777777" w:rsidR="00041E2D" w:rsidRDefault="00041E2D" w:rsidP="00041E2D">
      <w:pPr>
        <w:pStyle w:val="4"/>
      </w:pPr>
      <w:bookmarkStart w:id="239" w:name="_Toc159600049"/>
      <w:r>
        <w:t>8.15.3</w:t>
      </w:r>
      <w:r>
        <w:tab/>
        <w:t>RRM performance requirements</w:t>
      </w:r>
      <w:bookmarkEnd w:id="239"/>
    </w:p>
    <w:p w14:paraId="191739A7" w14:textId="77777777" w:rsidR="00041E2D" w:rsidRDefault="00041E2D" w:rsidP="00041E2D">
      <w:pPr>
        <w:pStyle w:val="4"/>
      </w:pPr>
      <w:bookmarkStart w:id="240" w:name="_Toc159600050"/>
      <w:r>
        <w:t>8.15.4</w:t>
      </w:r>
      <w:r>
        <w:tab/>
        <w:t>Moderator summary and conclusions</w:t>
      </w:r>
      <w:bookmarkEnd w:id="240"/>
    </w:p>
    <w:p w14:paraId="2B0B6D59" w14:textId="77777777" w:rsidR="00041E2D" w:rsidRDefault="00041E2D" w:rsidP="00041E2D">
      <w:pPr>
        <w:rPr>
          <w:rFonts w:ascii="Arial" w:hAnsi="Arial" w:cs="Arial"/>
          <w:b/>
          <w:sz w:val="24"/>
        </w:rPr>
      </w:pPr>
      <w:hyperlink r:id="rId1431" w:history="1">
        <w:r>
          <w:rPr>
            <w:rStyle w:val="ab"/>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706EB33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1DE348C" w14:textId="77777777" w:rsidR="00041E2D" w:rsidRDefault="00041E2D" w:rsidP="00041E2D">
      <w:pPr>
        <w:rPr>
          <w:rFonts w:ascii="Arial" w:hAnsi="Arial" w:cs="Arial"/>
          <w:b/>
        </w:rPr>
      </w:pPr>
      <w:r>
        <w:rPr>
          <w:rFonts w:ascii="Arial" w:hAnsi="Arial" w:cs="Arial"/>
          <w:b/>
        </w:rPr>
        <w:t xml:space="preserve">Abstract: </w:t>
      </w:r>
    </w:p>
    <w:p w14:paraId="2492CA89" w14:textId="77777777" w:rsidR="00041E2D" w:rsidRDefault="00041E2D" w:rsidP="00041E2D">
      <w:r>
        <w:t>[110][129] NR_MC_enh_UERF AI 8.15.1</w:t>
      </w:r>
    </w:p>
    <w:p w14:paraId="2E709D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72A65" w14:textId="77777777" w:rsidR="00041E2D" w:rsidRDefault="00041E2D" w:rsidP="00041E2D">
      <w:pPr>
        <w:rPr>
          <w:b/>
          <w:color w:val="993300"/>
        </w:rPr>
      </w:pPr>
      <w:r w:rsidRPr="002F172F">
        <w:rPr>
          <w:b/>
          <w:color w:val="993300"/>
        </w:rPr>
        <w:t>Conclusions and newly allocated tdocs in the first round</w:t>
      </w:r>
    </w:p>
    <w:p w14:paraId="5DD23F5A" w14:textId="77777777" w:rsidR="00041E2D" w:rsidRDefault="00041E2D" w:rsidP="00041E2D">
      <w:pPr>
        <w:rPr>
          <w:rFonts w:ascii="Arial" w:hAnsi="Arial" w:cs="Arial"/>
          <w:b/>
          <w:sz w:val="24"/>
        </w:rPr>
      </w:pPr>
      <w:hyperlink r:id="rId1432" w:history="1">
        <w:r>
          <w:rPr>
            <w:rStyle w:val="ab"/>
            <w:rFonts w:ascii="Arial" w:hAnsi="Arial" w:cs="Arial"/>
            <w:b/>
            <w:sz w:val="24"/>
          </w:rPr>
          <w:t>R4-2403658</w:t>
        </w:r>
      </w:hyperlink>
      <w:r>
        <w:rPr>
          <w:b/>
          <w:lang w:val="en-US" w:eastAsia="zh-CN"/>
        </w:rPr>
        <w:tab/>
      </w:r>
      <w:r>
        <w:rPr>
          <w:rFonts w:ascii="Arial" w:hAnsi="Arial" w:cs="Arial"/>
          <w:b/>
          <w:sz w:val="24"/>
        </w:rPr>
        <w:t>WF on MC UE RF requirements and feature list</w:t>
      </w:r>
    </w:p>
    <w:p w14:paraId="65D557A7"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44909A74"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R4-2403865 (from R4-2403658).</w:t>
      </w:r>
    </w:p>
    <w:p w14:paraId="7A82267C" w14:textId="77777777" w:rsidR="00041E2D" w:rsidRDefault="00041E2D" w:rsidP="00041E2D">
      <w:pPr>
        <w:rPr>
          <w:rFonts w:ascii="Arial" w:hAnsi="Arial" w:cs="Arial"/>
          <w:b/>
          <w:sz w:val="24"/>
        </w:rPr>
      </w:pPr>
      <w:hyperlink r:id="rId1433" w:history="1">
        <w:r w:rsidRPr="00F3342D">
          <w:rPr>
            <w:rStyle w:val="ab"/>
            <w:rFonts w:ascii="Arial" w:hAnsi="Arial" w:cs="Arial"/>
            <w:b/>
            <w:sz w:val="24"/>
          </w:rPr>
          <w:t>R4-2403865</w:t>
        </w:r>
      </w:hyperlink>
      <w:r>
        <w:rPr>
          <w:b/>
          <w:lang w:val="en-US" w:eastAsia="zh-CN"/>
        </w:rPr>
        <w:tab/>
      </w:r>
      <w:r>
        <w:rPr>
          <w:rFonts w:ascii="Arial" w:hAnsi="Arial" w:cs="Arial"/>
          <w:b/>
          <w:sz w:val="24"/>
        </w:rPr>
        <w:t>WF on MC UE RF requirements and feature list</w:t>
      </w:r>
    </w:p>
    <w:p w14:paraId="6E0B54C9"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43C09908"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9508B">
        <w:rPr>
          <w:rFonts w:ascii="Arial" w:hAnsi="Arial" w:cs="Arial"/>
          <w:b/>
          <w:highlight w:val="green"/>
          <w:lang w:val="en-US" w:eastAsia="zh-CN"/>
        </w:rPr>
        <w:t>Approved.</w:t>
      </w:r>
    </w:p>
    <w:p w14:paraId="4EBBA50B" w14:textId="77777777" w:rsidR="00041E2D" w:rsidRPr="003839FF" w:rsidRDefault="00041E2D" w:rsidP="00041E2D">
      <w:pPr>
        <w:rPr>
          <w:b/>
          <w:color w:val="993300"/>
        </w:rPr>
      </w:pPr>
      <w:r w:rsidRPr="003839FF">
        <w:rPr>
          <w:rFonts w:hint="eastAsia"/>
          <w:b/>
          <w:color w:val="993300"/>
        </w:rPr>
        <w:t>Minutes</w:t>
      </w:r>
      <w:r w:rsidRPr="003839FF">
        <w:rPr>
          <w:b/>
          <w:color w:val="993300"/>
        </w:rPr>
        <w:t xml:space="preserve"> and agreements after the first round</w:t>
      </w:r>
    </w:p>
    <w:p w14:paraId="0FB7685F" w14:textId="77777777" w:rsidR="00041E2D" w:rsidRDefault="00041E2D" w:rsidP="00041E2D">
      <w:pPr>
        <w:rPr>
          <w:lang w:eastAsia="zh-CN"/>
        </w:rPr>
      </w:pPr>
      <w:r>
        <w:rPr>
          <w:rFonts w:hint="eastAsia"/>
          <w:lang w:eastAsia="zh-CN"/>
        </w:rPr>
        <w:t>R</w:t>
      </w:r>
      <w:r>
        <w:rPr>
          <w:lang w:eastAsia="zh-CN"/>
        </w:rPr>
        <w:t>efer to the hyperlinks below for details</w:t>
      </w:r>
    </w:p>
    <w:p w14:paraId="0A2BC208" w14:textId="77777777" w:rsidR="00041E2D" w:rsidRDefault="00041E2D" w:rsidP="00041E2D">
      <w:pPr>
        <w:rPr>
          <w:lang w:eastAsia="zh-CN"/>
        </w:rPr>
      </w:pPr>
      <w:hyperlink r:id="rId1434" w:history="1">
        <w:r w:rsidRPr="00E81317">
          <w:rPr>
            <w:rStyle w:val="ab"/>
            <w:lang w:eastAsia="zh-CN"/>
          </w:rPr>
          <w:t>https://www.3gpp.org/ftp/tsg_ran/WG4_Radio/TSGR4_110/Inbox/Drafts/%5B110%5D%5B100%5D%20Main%20Session/02.Tuesday/10.%5B129%5D_R4-2401088%20summary%20for%20%5B110%5D%5B129%5D%20NR_MC_enh_UERF_v0.docx</w:t>
        </w:r>
      </w:hyperlink>
    </w:p>
    <w:p w14:paraId="4BBF6540" w14:textId="77777777" w:rsidR="00041E2D" w:rsidRPr="00DF3D84" w:rsidRDefault="00041E2D" w:rsidP="00041E2D">
      <w:pPr>
        <w:snapToGrid w:val="0"/>
        <w:rPr>
          <w:b/>
          <w:u w:val="single"/>
        </w:rPr>
      </w:pPr>
      <w:r w:rsidRPr="00DF3D84">
        <w:rPr>
          <w:b/>
          <w:u w:val="single"/>
        </w:rPr>
        <w:t xml:space="preserve">Issue 1-1-1: </w:t>
      </w:r>
      <w:hyperlink r:id="rId1435" w:history="1">
        <w:r>
          <w:rPr>
            <w:rStyle w:val="ab"/>
            <w:b/>
          </w:rPr>
          <w:t>R4-2400022</w:t>
        </w:r>
      </w:hyperlink>
      <w:r w:rsidRPr="00DF3D84">
        <w:rPr>
          <w:b/>
          <w:u w:val="single"/>
        </w:rPr>
        <w:t xml:space="preserve"> LS on UL Tx switching</w:t>
      </w:r>
    </w:p>
    <w:p w14:paraId="089C38DF" w14:textId="77777777" w:rsidR="00041E2D" w:rsidRPr="00DF3D84" w:rsidRDefault="00041E2D" w:rsidP="00041E2D">
      <w:pPr>
        <w:snapToGrid w:val="0"/>
        <w:rPr>
          <w:b/>
          <w:highlight w:val="green"/>
          <w:lang w:eastAsia="zh-CN"/>
        </w:rPr>
      </w:pPr>
      <w:r w:rsidRPr="00DF3D84">
        <w:rPr>
          <w:b/>
          <w:highlight w:val="green"/>
          <w:lang w:eastAsia="zh-CN"/>
        </w:rPr>
        <w:t xml:space="preserve">Agreement: </w:t>
      </w:r>
    </w:p>
    <w:p w14:paraId="6C3E76B6" w14:textId="77777777" w:rsidR="00041E2D" w:rsidRPr="00DF3D84"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335D0AB2" w14:textId="77777777" w:rsidR="00041E2D" w:rsidRPr="00DF3D84" w:rsidRDefault="00041E2D" w:rsidP="00041E2D">
      <w:pPr>
        <w:snapToGrid w:val="0"/>
        <w:rPr>
          <w:b/>
          <w:u w:val="single"/>
        </w:rPr>
      </w:pPr>
      <w:r w:rsidRPr="00DF3D84">
        <w:rPr>
          <w:b/>
          <w:u w:val="single"/>
        </w:rPr>
        <w:t>Issue 1-2-2: On-going capabilities</w:t>
      </w:r>
    </w:p>
    <w:p w14:paraId="13701BC5" w14:textId="77777777" w:rsidR="00041E2D" w:rsidRPr="00DF3D84" w:rsidRDefault="00041E2D" w:rsidP="00041E2D">
      <w:pPr>
        <w:snapToGrid w:val="0"/>
        <w:rPr>
          <w:b/>
          <w:highlight w:val="green"/>
          <w:lang w:eastAsia="zh-CN"/>
        </w:rPr>
      </w:pPr>
      <w:r w:rsidRPr="00DF3D84">
        <w:rPr>
          <w:b/>
          <w:highlight w:val="green"/>
          <w:lang w:eastAsia="zh-CN"/>
        </w:rPr>
        <w:t>Agreement:</w:t>
      </w:r>
    </w:p>
    <w:p w14:paraId="4EE60485" w14:textId="77777777" w:rsidR="00041E2D" w:rsidRPr="00DF3D84"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694845BE" w14:textId="77777777" w:rsidR="00041E2D" w:rsidRPr="00DF3D84"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14A88BA7" w14:textId="77777777" w:rsidR="00041E2D" w:rsidRPr="00DF3D84"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2102424A" w14:textId="77777777" w:rsidR="00041E2D" w:rsidRPr="00DF3D84" w:rsidRDefault="00041E2D" w:rsidP="00041E2D">
      <w:pPr>
        <w:pStyle w:val="af9"/>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041E2D" w:rsidRPr="001F69B9" w14:paraId="4CEA9CE4" w14:textId="77777777" w:rsidTr="00963454">
        <w:trPr>
          <w:trHeight w:val="219"/>
        </w:trPr>
        <w:tc>
          <w:tcPr>
            <w:tcW w:w="565" w:type="dxa"/>
            <w:shd w:val="clear" w:color="auto" w:fill="auto"/>
          </w:tcPr>
          <w:p w14:paraId="6EB5C255" w14:textId="77777777" w:rsidR="00041E2D" w:rsidRPr="00DF3D84" w:rsidRDefault="00041E2D" w:rsidP="00963454">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38. </w:t>
            </w:r>
          </w:p>
          <w:p w14:paraId="4DED3296" w14:textId="77777777" w:rsidR="00041E2D" w:rsidRPr="00DF3D84" w:rsidRDefault="00041E2D" w:rsidP="00963454">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1FBA7A23" w14:textId="77777777" w:rsidR="00041E2D" w:rsidRPr="00DF3D84" w:rsidRDefault="00041E2D" w:rsidP="00963454">
            <w:pPr>
              <w:snapToGrid w:val="0"/>
              <w:rPr>
                <w:rFonts w:eastAsiaTheme="minorEastAsia"/>
                <w:color w:val="000000"/>
                <w:sz w:val="11"/>
                <w:szCs w:val="11"/>
                <w:highlight w:val="green"/>
                <w:lang w:val="en-US"/>
              </w:rPr>
            </w:pPr>
          </w:p>
          <w:p w14:paraId="4FEC5BCB" w14:textId="77777777" w:rsidR="00041E2D" w:rsidRPr="00DF3D84" w:rsidRDefault="00041E2D" w:rsidP="00963454">
            <w:pPr>
              <w:snapToGrid w:val="0"/>
              <w:rPr>
                <w:rFonts w:eastAsiaTheme="minorEastAsia"/>
                <w:b/>
                <w:bCs/>
                <w:sz w:val="11"/>
                <w:szCs w:val="11"/>
                <w:highlight w:val="green"/>
                <w:lang w:eastAsia="zh-CN"/>
              </w:rPr>
            </w:pPr>
          </w:p>
        </w:tc>
        <w:tc>
          <w:tcPr>
            <w:tcW w:w="423" w:type="dxa"/>
            <w:shd w:val="clear" w:color="auto" w:fill="auto"/>
          </w:tcPr>
          <w:p w14:paraId="398A54BC" w14:textId="77777777" w:rsidR="00041E2D" w:rsidRPr="00DF3D84" w:rsidRDefault="00041E2D" w:rsidP="00963454">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0AE18FE9"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 up to two TAGs</w:t>
            </w:r>
          </w:p>
        </w:tc>
        <w:tc>
          <w:tcPr>
            <w:tcW w:w="2135" w:type="dxa"/>
            <w:shd w:val="clear" w:color="auto" w:fill="auto"/>
          </w:tcPr>
          <w:p w14:paraId="0A5A886F" w14:textId="77777777" w:rsidR="00041E2D" w:rsidRPr="00DF3D84" w:rsidRDefault="00041E2D" w:rsidP="00963454">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4E30B2EF" w14:textId="77777777" w:rsidR="00041E2D" w:rsidRPr="00DF3D84" w:rsidRDefault="00041E2D" w:rsidP="00963454">
            <w:pPr>
              <w:keepNext/>
              <w:keepLines/>
              <w:snapToGrid w:val="0"/>
              <w:rPr>
                <w:rFonts w:eastAsiaTheme="minorEastAsia"/>
                <w:color w:val="000000"/>
                <w:sz w:val="11"/>
                <w:szCs w:val="11"/>
                <w:highlight w:val="green"/>
                <w:lang w:val="en-US"/>
              </w:rPr>
            </w:pPr>
          </w:p>
          <w:p w14:paraId="3D4D65E6" w14:textId="77777777" w:rsidR="00041E2D" w:rsidRPr="00DF3D84" w:rsidRDefault="00041E2D" w:rsidP="00963454">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5D4AF1AF" w14:textId="77777777" w:rsidR="00041E2D" w:rsidRPr="00DF3D84" w:rsidRDefault="00041E2D" w:rsidP="00963454">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1F26AB35"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2982C18F"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1848525C"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298C4ADF"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06211060"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3D7DF1AA"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23ACE8D7" w14:textId="77777777" w:rsidR="00041E2D" w:rsidRPr="00DF3D84" w:rsidRDefault="00041E2D" w:rsidP="00963454">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3B6D5107" w14:textId="77777777" w:rsidR="00041E2D" w:rsidRPr="00DF3D84" w:rsidRDefault="00041E2D" w:rsidP="00963454">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6BCA59F9" w14:textId="77777777" w:rsidR="00041E2D" w:rsidRPr="00DF3D84" w:rsidRDefault="00041E2D" w:rsidP="00963454">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5F91C559" w14:textId="77777777" w:rsidR="00041E2D" w:rsidRPr="007170BF" w:rsidRDefault="00041E2D" w:rsidP="00041E2D">
      <w:pPr>
        <w:rPr>
          <w:lang w:val="en-US" w:eastAsia="zh-CN"/>
        </w:rPr>
      </w:pPr>
    </w:p>
    <w:p w14:paraId="764CBE19" w14:textId="77777777" w:rsidR="00041E2D" w:rsidRDefault="00041E2D" w:rsidP="00041E2D">
      <w:pPr>
        <w:pStyle w:val="3"/>
      </w:pPr>
      <w:bookmarkStart w:id="241" w:name="_Toc159600051"/>
      <w:r>
        <w:t>8.16</w:t>
      </w:r>
      <w:r>
        <w:tab/>
        <w:t>Further NR mobility enhancements</w:t>
      </w:r>
      <w:bookmarkEnd w:id="241"/>
    </w:p>
    <w:p w14:paraId="7925ABF5" w14:textId="77777777" w:rsidR="00041E2D" w:rsidRDefault="00041E2D" w:rsidP="00041E2D">
      <w:pPr>
        <w:pStyle w:val="3"/>
      </w:pPr>
      <w:bookmarkStart w:id="242" w:name="_Toc159600065"/>
      <w:r>
        <w:t>8.17</w:t>
      </w:r>
      <w:r>
        <w:tab/>
        <w:t>Dual Tx/Rx Multi-SIM for NR</w:t>
      </w:r>
      <w:bookmarkEnd w:id="242"/>
    </w:p>
    <w:p w14:paraId="3542BEFB" w14:textId="77777777" w:rsidR="00041E2D" w:rsidRDefault="00041E2D" w:rsidP="00041E2D">
      <w:pPr>
        <w:pStyle w:val="3"/>
      </w:pPr>
      <w:bookmarkStart w:id="243" w:name="_Toc159600071"/>
      <w:r>
        <w:t>8.18</w:t>
      </w:r>
      <w:r>
        <w:tab/>
        <w:t>NR NTN enhancement</w:t>
      </w:r>
      <w:bookmarkEnd w:id="243"/>
    </w:p>
    <w:p w14:paraId="5CA56917" w14:textId="77777777" w:rsidR="00041E2D" w:rsidRDefault="00041E2D" w:rsidP="00041E2D">
      <w:pPr>
        <w:pStyle w:val="4"/>
      </w:pPr>
      <w:bookmarkStart w:id="244" w:name="_Toc159600072"/>
      <w:r>
        <w:t>8.18.1</w:t>
      </w:r>
      <w:r>
        <w:tab/>
        <w:t>General aspects</w:t>
      </w:r>
      <w:bookmarkEnd w:id="244"/>
    </w:p>
    <w:p w14:paraId="50BD8340" w14:textId="77777777" w:rsidR="00041E2D" w:rsidRDefault="00041E2D" w:rsidP="00041E2D">
      <w:pPr>
        <w:pStyle w:val="4"/>
      </w:pPr>
      <w:bookmarkStart w:id="245" w:name="_Toc159600076"/>
      <w:r>
        <w:t>8.18.2</w:t>
      </w:r>
      <w:r>
        <w:tab/>
        <w:t>Co-existence study for above 10GHz bands</w:t>
      </w:r>
      <w:bookmarkEnd w:id="245"/>
    </w:p>
    <w:p w14:paraId="11611DAC" w14:textId="77777777" w:rsidR="00041E2D" w:rsidRDefault="00041E2D" w:rsidP="00041E2D">
      <w:pPr>
        <w:pStyle w:val="4"/>
      </w:pPr>
      <w:bookmarkStart w:id="246" w:name="_Toc159600077"/>
      <w:r>
        <w:t>8.18.3</w:t>
      </w:r>
      <w:r>
        <w:tab/>
        <w:t>SAN RF requirements</w:t>
      </w:r>
      <w:bookmarkEnd w:id="246"/>
    </w:p>
    <w:p w14:paraId="55BC06C8" w14:textId="77777777" w:rsidR="00041E2D" w:rsidRDefault="00041E2D" w:rsidP="00041E2D">
      <w:pPr>
        <w:pStyle w:val="4"/>
      </w:pPr>
      <w:bookmarkStart w:id="247" w:name="_Toc159600078"/>
      <w:r>
        <w:t>8.18.4</w:t>
      </w:r>
      <w:r>
        <w:tab/>
        <w:t>SAN RF conformance testing requirements</w:t>
      </w:r>
      <w:bookmarkEnd w:id="247"/>
    </w:p>
    <w:p w14:paraId="295D0272" w14:textId="77777777" w:rsidR="00041E2D" w:rsidRDefault="00041E2D" w:rsidP="00041E2D">
      <w:pPr>
        <w:pStyle w:val="4"/>
      </w:pPr>
      <w:bookmarkStart w:id="248" w:name="_Toc159600079"/>
      <w:r>
        <w:t>8.18.5</w:t>
      </w:r>
      <w:r>
        <w:tab/>
        <w:t>UE RF requirements</w:t>
      </w:r>
      <w:bookmarkEnd w:id="248"/>
    </w:p>
    <w:p w14:paraId="70339672" w14:textId="77777777" w:rsidR="00041E2D" w:rsidRPr="00506C9E" w:rsidRDefault="00041E2D" w:rsidP="00041E2D">
      <w:pPr>
        <w:rPr>
          <w:b/>
          <w:color w:val="993300"/>
        </w:rPr>
      </w:pPr>
      <w:r w:rsidRPr="00506C9E">
        <w:rPr>
          <w:rFonts w:hint="eastAsia"/>
          <w:b/>
          <w:color w:val="993300"/>
        </w:rPr>
        <w:t>Big CR</w:t>
      </w:r>
    </w:p>
    <w:p w14:paraId="061F74C0" w14:textId="77777777" w:rsidR="00041E2D" w:rsidRDefault="00041E2D" w:rsidP="00041E2D">
      <w:pPr>
        <w:rPr>
          <w:rFonts w:ascii="Arial" w:hAnsi="Arial" w:cs="Arial"/>
          <w:b/>
          <w:sz w:val="24"/>
        </w:rPr>
      </w:pPr>
      <w:hyperlink r:id="rId1436" w:history="1">
        <w:r>
          <w:rPr>
            <w:rStyle w:val="ab"/>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7FCE9B6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br/>
      </w:r>
      <w:r>
        <w:rPr>
          <w:i/>
        </w:rPr>
        <w:tab/>
      </w:r>
      <w:r>
        <w:rPr>
          <w:i/>
        </w:rPr>
        <w:tab/>
      </w:r>
      <w:r>
        <w:rPr>
          <w:i/>
        </w:rPr>
        <w:tab/>
      </w:r>
      <w:r>
        <w:rPr>
          <w:i/>
        </w:rPr>
        <w:tab/>
      </w:r>
      <w:r>
        <w:rPr>
          <w:i/>
        </w:rPr>
        <w:tab/>
        <w:t>Source: Samsung Electronics France SA</w:t>
      </w:r>
    </w:p>
    <w:p w14:paraId="342D8ED9" w14:textId="77777777" w:rsidR="00041E2D" w:rsidRDefault="00041E2D" w:rsidP="00041E2D">
      <w:pPr>
        <w:rPr>
          <w:rFonts w:ascii="Arial" w:hAnsi="Arial" w:cs="Arial"/>
          <w:b/>
        </w:rPr>
      </w:pPr>
      <w:r>
        <w:rPr>
          <w:rFonts w:ascii="Arial" w:hAnsi="Arial" w:cs="Arial"/>
          <w:b/>
        </w:rPr>
        <w:t xml:space="preserve">Abstract: </w:t>
      </w:r>
    </w:p>
    <w:p w14:paraId="52CDE430" w14:textId="77777777" w:rsidR="00041E2D" w:rsidRDefault="00041E2D" w:rsidP="00041E2D">
      <w:r>
        <w:t>reserved for Big CR on TS 38.101-5</w:t>
      </w:r>
    </w:p>
    <w:p w14:paraId="3FB7D89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E45E5">
        <w:rPr>
          <w:rFonts w:ascii="Arial" w:hAnsi="Arial" w:cs="Arial"/>
          <w:b/>
          <w:highlight w:val="green"/>
        </w:rPr>
        <w:t>Agreed.</w:t>
      </w:r>
    </w:p>
    <w:p w14:paraId="0AFDA3FA" w14:textId="77777777" w:rsidR="00041E2D" w:rsidRPr="009B0F85" w:rsidRDefault="00041E2D" w:rsidP="00041E2D">
      <w:pPr>
        <w:rPr>
          <w:b/>
          <w:color w:val="993300"/>
        </w:rPr>
      </w:pPr>
      <w:r>
        <w:rPr>
          <w:b/>
          <w:color w:val="993300"/>
        </w:rPr>
        <w:t>Discussion</w:t>
      </w:r>
    </w:p>
    <w:p w14:paraId="3F88765A" w14:textId="77777777" w:rsidR="00041E2D" w:rsidRDefault="00041E2D" w:rsidP="00041E2D">
      <w:pPr>
        <w:rPr>
          <w:rFonts w:ascii="Arial" w:hAnsi="Arial" w:cs="Arial"/>
          <w:b/>
          <w:sz w:val="24"/>
        </w:rPr>
      </w:pPr>
      <w:hyperlink r:id="rId1437" w:history="1">
        <w:r>
          <w:rPr>
            <w:rStyle w:val="ab"/>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71312DF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06BC48D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428B37" w14:textId="77777777" w:rsidR="00041E2D" w:rsidRDefault="00041E2D" w:rsidP="00041E2D">
      <w:pPr>
        <w:rPr>
          <w:rFonts w:ascii="Arial" w:hAnsi="Arial" w:cs="Arial"/>
          <w:b/>
          <w:sz w:val="24"/>
        </w:rPr>
      </w:pPr>
      <w:hyperlink r:id="rId1438" w:history="1">
        <w:r>
          <w:rPr>
            <w:rStyle w:val="ab"/>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13E3782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18861CDC" w14:textId="77777777" w:rsidR="00041E2D" w:rsidRDefault="00041E2D" w:rsidP="00041E2D">
      <w:pPr>
        <w:rPr>
          <w:rFonts w:ascii="Arial" w:hAnsi="Arial" w:cs="Arial"/>
          <w:b/>
        </w:rPr>
      </w:pPr>
      <w:r>
        <w:rPr>
          <w:rFonts w:ascii="Arial" w:hAnsi="Arial" w:cs="Arial"/>
          <w:b/>
        </w:rPr>
        <w:t xml:space="preserve">Abstract: </w:t>
      </w:r>
    </w:p>
    <w:p w14:paraId="6C0DE2D7" w14:textId="77777777" w:rsidR="00041E2D" w:rsidRDefault="00041E2D" w:rsidP="00041E2D">
      <w:r>
        <w:t>The current paper is to discuss the latest remaining issues for VSAT UE requirement definition in above 10 GHz applicable to TS 38.101-5.</w:t>
      </w:r>
    </w:p>
    <w:p w14:paraId="6BC449F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56A8DA" w14:textId="77777777" w:rsidR="00041E2D" w:rsidRDefault="00041E2D" w:rsidP="00041E2D">
      <w:pPr>
        <w:pStyle w:val="5"/>
      </w:pPr>
      <w:bookmarkStart w:id="249" w:name="_Toc159600080"/>
      <w:r>
        <w:t>8.18.5.1</w:t>
      </w:r>
      <w:r>
        <w:tab/>
        <w:t>Tx RF requirements</w:t>
      </w:r>
      <w:bookmarkEnd w:id="249"/>
    </w:p>
    <w:p w14:paraId="6B98937A" w14:textId="77777777" w:rsidR="00041E2D" w:rsidRDefault="00041E2D" w:rsidP="00041E2D">
      <w:pPr>
        <w:rPr>
          <w:rFonts w:ascii="Arial" w:hAnsi="Arial" w:cs="Arial"/>
          <w:b/>
          <w:sz w:val="24"/>
        </w:rPr>
      </w:pPr>
      <w:hyperlink r:id="rId1439" w:history="1">
        <w:r>
          <w:rPr>
            <w:rStyle w:val="ab"/>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575E98D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319808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4F636" w14:textId="77777777" w:rsidR="00041E2D" w:rsidRDefault="00041E2D" w:rsidP="00041E2D">
      <w:pPr>
        <w:rPr>
          <w:rFonts w:ascii="Arial" w:hAnsi="Arial" w:cs="Arial"/>
          <w:b/>
          <w:sz w:val="24"/>
        </w:rPr>
      </w:pPr>
      <w:hyperlink r:id="rId1440" w:history="1">
        <w:r>
          <w:rPr>
            <w:rStyle w:val="ab"/>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10466BC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8A19C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5AB68" w14:textId="77777777" w:rsidR="00041E2D" w:rsidRDefault="00041E2D" w:rsidP="00041E2D">
      <w:pPr>
        <w:rPr>
          <w:rFonts w:ascii="Arial" w:hAnsi="Arial" w:cs="Arial"/>
          <w:b/>
          <w:sz w:val="24"/>
        </w:rPr>
      </w:pPr>
      <w:hyperlink r:id="rId1441" w:history="1">
        <w:r>
          <w:rPr>
            <w:rStyle w:val="ab"/>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6DBD9D9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E5421A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9B84CB" w14:textId="77777777" w:rsidR="00041E2D" w:rsidRDefault="00041E2D" w:rsidP="00041E2D">
      <w:pPr>
        <w:rPr>
          <w:rFonts w:ascii="Arial" w:hAnsi="Arial" w:cs="Arial"/>
          <w:b/>
          <w:sz w:val="24"/>
        </w:rPr>
      </w:pPr>
      <w:hyperlink r:id="rId1442" w:history="1">
        <w:r>
          <w:rPr>
            <w:rStyle w:val="ab"/>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15422F0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712B367" w14:textId="77777777" w:rsidR="00041E2D" w:rsidRDefault="00041E2D" w:rsidP="00041E2D">
      <w:pPr>
        <w:rPr>
          <w:rFonts w:ascii="Arial" w:hAnsi="Arial" w:cs="Arial"/>
          <w:b/>
        </w:rPr>
      </w:pPr>
      <w:r>
        <w:rPr>
          <w:rFonts w:ascii="Arial" w:hAnsi="Arial" w:cs="Arial"/>
          <w:b/>
        </w:rPr>
        <w:t xml:space="preserve">Abstract: </w:t>
      </w:r>
    </w:p>
    <w:p w14:paraId="13792F11" w14:textId="77777777" w:rsidR="00041E2D" w:rsidRDefault="00041E2D" w:rsidP="00041E2D">
      <w:r>
        <w:t>This contribution discusses the VSAT spurious requirements, with a detailed analysis of Europe situation</w:t>
      </w:r>
    </w:p>
    <w:p w14:paraId="2B0F5E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BA0D22" w14:textId="77777777" w:rsidR="00041E2D" w:rsidRDefault="00041E2D" w:rsidP="00041E2D">
      <w:pPr>
        <w:rPr>
          <w:rFonts w:ascii="Arial" w:hAnsi="Arial" w:cs="Arial"/>
          <w:b/>
          <w:sz w:val="24"/>
        </w:rPr>
      </w:pPr>
      <w:hyperlink r:id="rId1443" w:history="1">
        <w:r>
          <w:rPr>
            <w:rStyle w:val="ab"/>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0796931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694B21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81F28F" w14:textId="77777777" w:rsidR="00041E2D" w:rsidRPr="00572DA9" w:rsidRDefault="00041E2D" w:rsidP="00041E2D">
      <w:pPr>
        <w:rPr>
          <w:b/>
          <w:color w:val="993300"/>
        </w:rPr>
      </w:pPr>
      <w:r w:rsidRPr="00572DA9">
        <w:rPr>
          <w:b/>
          <w:color w:val="993300"/>
        </w:rPr>
        <w:t>Draft CR</w:t>
      </w:r>
    </w:p>
    <w:p w14:paraId="7142FA44" w14:textId="77777777" w:rsidR="00041E2D" w:rsidRDefault="00041E2D" w:rsidP="00041E2D">
      <w:pPr>
        <w:rPr>
          <w:rFonts w:ascii="Arial" w:hAnsi="Arial" w:cs="Arial"/>
          <w:b/>
          <w:sz w:val="24"/>
        </w:rPr>
      </w:pPr>
      <w:hyperlink r:id="rId1444" w:history="1">
        <w:r>
          <w:rPr>
            <w:rStyle w:val="ab"/>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3187E3E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453E511C" w14:textId="77777777" w:rsidR="00041E2D" w:rsidRDefault="00041E2D" w:rsidP="00041E2D">
      <w:r>
        <w:t>Inmarsat: misalignment of terminology. Use GSO and Non-GSO.</w:t>
      </w:r>
    </w:p>
    <w:p w14:paraId="02BA6A41" w14:textId="77777777" w:rsidR="00041E2D" w:rsidRDefault="00041E2D" w:rsidP="00041E2D">
      <w:r>
        <w:rPr>
          <w:rFonts w:hint="eastAsia"/>
        </w:rPr>
        <w:t>R</w:t>
      </w:r>
      <w:r>
        <w:t>&amp;S: Can we add the terms in section 3?</w:t>
      </w:r>
    </w:p>
    <w:p w14:paraId="448AF33D" w14:textId="77777777" w:rsidR="00041E2D" w:rsidRDefault="00041E2D" w:rsidP="00041E2D">
      <w:r>
        <w:rPr>
          <w:rFonts w:hint="eastAsia"/>
        </w:rPr>
        <w:t>E</w:t>
      </w:r>
      <w:r>
        <w:t>ricsson: OK with GSO. We should use LEO rather than non-GSO.</w:t>
      </w:r>
    </w:p>
    <w:p w14:paraId="21A24AC6" w14:textId="77777777" w:rsidR="00041E2D" w:rsidRPr="002C23C3" w:rsidRDefault="00041E2D" w:rsidP="00041E2D">
      <w:r>
        <w:rPr>
          <w:rFonts w:hint="eastAsia"/>
        </w:rPr>
        <w:t>Q</w:t>
      </w:r>
      <w:r>
        <w:t>ualcomm: we have different numbers for GSO and LEO. Worst case for UE or BS?</w:t>
      </w:r>
    </w:p>
    <w:p w14:paraId="6A1B4FB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5" w:history="1">
        <w:r>
          <w:rPr>
            <w:rStyle w:val="ab"/>
            <w:rFonts w:ascii="Arial" w:hAnsi="Arial" w:cs="Arial"/>
            <w:b/>
          </w:rPr>
          <w:t>R4-2403641</w:t>
        </w:r>
      </w:hyperlink>
      <w:r>
        <w:rPr>
          <w:rFonts w:ascii="Arial" w:hAnsi="Arial" w:cs="Arial"/>
          <w:b/>
        </w:rPr>
        <w:t xml:space="preserve"> (from </w:t>
      </w:r>
      <w:hyperlink r:id="rId1446" w:history="1">
        <w:r>
          <w:rPr>
            <w:rStyle w:val="ab"/>
            <w:rFonts w:ascii="Arial" w:hAnsi="Arial" w:cs="Arial"/>
            <w:b/>
          </w:rPr>
          <w:t>R4-2400286</w:t>
        </w:r>
      </w:hyperlink>
      <w:r>
        <w:rPr>
          <w:rFonts w:ascii="Arial" w:hAnsi="Arial" w:cs="Arial"/>
          <w:b/>
        </w:rPr>
        <w:t>).</w:t>
      </w:r>
    </w:p>
    <w:p w14:paraId="34CE0BC1" w14:textId="77777777" w:rsidR="00041E2D" w:rsidRDefault="00041E2D" w:rsidP="00041E2D">
      <w:pPr>
        <w:rPr>
          <w:rFonts w:ascii="Arial" w:hAnsi="Arial" w:cs="Arial"/>
          <w:b/>
          <w:sz w:val="24"/>
        </w:rPr>
      </w:pPr>
      <w:hyperlink r:id="rId1447" w:history="1">
        <w:r>
          <w:rPr>
            <w:rStyle w:val="ab"/>
            <w:rFonts w:ascii="Arial" w:hAnsi="Arial" w:cs="Arial"/>
            <w:b/>
            <w:sz w:val="24"/>
          </w:rPr>
          <w:t>R4-2403641</w:t>
        </w:r>
      </w:hyperlink>
      <w:r>
        <w:rPr>
          <w:rFonts w:ascii="Arial" w:hAnsi="Arial" w:cs="Arial"/>
          <w:b/>
          <w:color w:val="0000FF"/>
          <w:sz w:val="24"/>
        </w:rPr>
        <w:tab/>
      </w:r>
      <w:r>
        <w:rPr>
          <w:rFonts w:ascii="Arial" w:hAnsi="Arial" w:cs="Arial"/>
          <w:b/>
          <w:sz w:val="24"/>
        </w:rPr>
        <w:t>draftCR to TS 38.101-5 sub-clause 9.2.1</w:t>
      </w:r>
    </w:p>
    <w:p w14:paraId="5FA5B0A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7276995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4AE63C15" w14:textId="77777777" w:rsidR="00041E2D" w:rsidRDefault="00041E2D" w:rsidP="00041E2D">
      <w:pPr>
        <w:rPr>
          <w:rFonts w:ascii="Arial" w:hAnsi="Arial" w:cs="Arial"/>
          <w:b/>
          <w:sz w:val="24"/>
        </w:rPr>
      </w:pPr>
      <w:hyperlink r:id="rId1448" w:history="1">
        <w:r>
          <w:rPr>
            <w:rStyle w:val="ab"/>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7D9BCD9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5D2A08A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309A7B2F" w14:textId="77777777" w:rsidR="00041E2D" w:rsidRDefault="00041E2D" w:rsidP="00041E2D">
      <w:pPr>
        <w:rPr>
          <w:rFonts w:ascii="Arial" w:hAnsi="Arial" w:cs="Arial"/>
          <w:b/>
          <w:sz w:val="24"/>
        </w:rPr>
      </w:pPr>
      <w:hyperlink r:id="rId1449" w:history="1">
        <w:r>
          <w:rPr>
            <w:rStyle w:val="ab"/>
            <w:rFonts w:ascii="Arial" w:hAnsi="Arial" w:cs="Arial"/>
            <w:b/>
            <w:sz w:val="24"/>
          </w:rPr>
          <w:t>R4-2402329</w:t>
        </w:r>
      </w:hyperlink>
      <w:r>
        <w:rPr>
          <w:rFonts w:ascii="Arial" w:hAnsi="Arial" w:cs="Arial"/>
          <w:b/>
          <w:color w:val="0000FF"/>
          <w:sz w:val="24"/>
        </w:rPr>
        <w:tab/>
      </w:r>
      <w:r>
        <w:rPr>
          <w:rFonts w:ascii="Arial" w:hAnsi="Arial" w:cs="Arial"/>
          <w:b/>
          <w:sz w:val="24"/>
        </w:rPr>
        <w:t>NTN enhancement: draft CR to TS 38.101-5 NTN Ka-band - clauses 9.2.3</w:t>
      </w:r>
    </w:p>
    <w:p w14:paraId="31747A5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5C8715C7" w14:textId="77777777" w:rsidR="00041E2D" w:rsidRDefault="00041E2D" w:rsidP="00041E2D">
      <w:pPr>
        <w:rPr>
          <w:rFonts w:ascii="Arial" w:hAnsi="Arial" w:cs="Arial"/>
          <w:b/>
        </w:rPr>
      </w:pPr>
      <w:r>
        <w:rPr>
          <w:rFonts w:ascii="Arial" w:hAnsi="Arial" w:cs="Arial"/>
          <w:b/>
        </w:rPr>
        <w:t xml:space="preserve">Abstract: </w:t>
      </w:r>
    </w:p>
    <w:p w14:paraId="455B64E2" w14:textId="77777777" w:rsidR="00041E2D" w:rsidRDefault="00041E2D" w:rsidP="00041E2D">
      <w:r>
        <w:t>This contribution is a draft CR to TS 38.101-5, introducing NTN Ka-band, drafting clause 9.2.3</w:t>
      </w:r>
    </w:p>
    <w:p w14:paraId="5E3A1A07" w14:textId="77777777" w:rsidR="00041E2D" w:rsidRDefault="00041E2D" w:rsidP="00041E2D">
      <w:r>
        <w:t>ZTE: the last table should be TBD.</w:t>
      </w:r>
    </w:p>
    <w:p w14:paraId="760555E8" w14:textId="77777777" w:rsidR="00041E2D" w:rsidRDefault="00041E2D" w:rsidP="00041E2D">
      <w:r>
        <w:t>Huawei: we do not have power class definition for Ka band. The concept is not correct.</w:t>
      </w:r>
    </w:p>
    <w:p w14:paraId="45BD9D8B" w14:textId="77777777" w:rsidR="00041E2D" w:rsidRDefault="00041E2D" w:rsidP="00041E2D">
      <w:pPr>
        <w:rPr>
          <w:rFonts w:eastAsiaTheme="minorEastAsia"/>
        </w:rPr>
      </w:pPr>
      <w:r>
        <w:rPr>
          <w:rFonts w:eastAsiaTheme="minorEastAsia" w:hint="eastAsia"/>
        </w:rPr>
        <w:t>L</w:t>
      </w:r>
      <w:r>
        <w:rPr>
          <w:rFonts w:eastAsiaTheme="minorEastAsia"/>
        </w:rPr>
        <w:t>GE: Pumax includes the tolerance. No need to have tolerance table.</w:t>
      </w:r>
    </w:p>
    <w:p w14:paraId="1651A581" w14:textId="77777777" w:rsidR="00041E2D" w:rsidRPr="0024501D" w:rsidRDefault="00041E2D" w:rsidP="00041E2D">
      <w:pPr>
        <w:rPr>
          <w:rFonts w:eastAsiaTheme="minor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55470EB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0" w:history="1">
        <w:r>
          <w:rPr>
            <w:rStyle w:val="ab"/>
            <w:rFonts w:ascii="Arial" w:hAnsi="Arial" w:cs="Arial"/>
            <w:b/>
          </w:rPr>
          <w:t>R4-2403642</w:t>
        </w:r>
      </w:hyperlink>
      <w:r>
        <w:rPr>
          <w:rFonts w:ascii="Arial" w:hAnsi="Arial" w:cs="Arial"/>
          <w:b/>
        </w:rPr>
        <w:t xml:space="preserve"> (from </w:t>
      </w:r>
      <w:hyperlink r:id="rId1451" w:history="1">
        <w:r>
          <w:rPr>
            <w:rStyle w:val="ab"/>
            <w:rFonts w:ascii="Arial" w:hAnsi="Arial" w:cs="Arial"/>
            <w:b/>
          </w:rPr>
          <w:t>R4-2402329</w:t>
        </w:r>
      </w:hyperlink>
      <w:r>
        <w:rPr>
          <w:rFonts w:ascii="Arial" w:hAnsi="Arial" w:cs="Arial"/>
          <w:b/>
        </w:rPr>
        <w:t>).</w:t>
      </w:r>
    </w:p>
    <w:p w14:paraId="220B8B6C" w14:textId="77777777" w:rsidR="00041E2D" w:rsidRDefault="00041E2D" w:rsidP="00041E2D">
      <w:pPr>
        <w:rPr>
          <w:rFonts w:ascii="Arial" w:hAnsi="Arial" w:cs="Arial"/>
          <w:b/>
          <w:sz w:val="24"/>
        </w:rPr>
      </w:pPr>
      <w:hyperlink r:id="rId1452" w:history="1">
        <w:r>
          <w:rPr>
            <w:rStyle w:val="ab"/>
            <w:rFonts w:ascii="Arial" w:hAnsi="Arial" w:cs="Arial"/>
            <w:b/>
            <w:sz w:val="24"/>
          </w:rPr>
          <w:t>R4-2403642</w:t>
        </w:r>
      </w:hyperlink>
      <w:r>
        <w:rPr>
          <w:rFonts w:ascii="Arial" w:hAnsi="Arial" w:cs="Arial"/>
          <w:b/>
          <w:color w:val="0000FF"/>
          <w:sz w:val="24"/>
        </w:rPr>
        <w:tab/>
      </w:r>
      <w:r>
        <w:rPr>
          <w:rFonts w:ascii="Arial" w:hAnsi="Arial" w:cs="Arial"/>
          <w:b/>
          <w:sz w:val="24"/>
        </w:rPr>
        <w:t>NTN enhancement: draft CR to TS 38.101-5 NTN Ka-band - clauses 9.2.3</w:t>
      </w:r>
    </w:p>
    <w:p w14:paraId="2FF0700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36065C17" w14:textId="77777777" w:rsidR="00041E2D" w:rsidRDefault="00041E2D" w:rsidP="00041E2D">
      <w:pPr>
        <w:rPr>
          <w:rFonts w:ascii="Arial" w:hAnsi="Arial" w:cs="Arial"/>
          <w:b/>
        </w:rPr>
      </w:pPr>
      <w:r>
        <w:rPr>
          <w:rFonts w:ascii="Arial" w:hAnsi="Arial" w:cs="Arial"/>
          <w:b/>
        </w:rPr>
        <w:t xml:space="preserve">Abstract: </w:t>
      </w:r>
    </w:p>
    <w:p w14:paraId="2D07A3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403AC">
        <w:rPr>
          <w:rFonts w:ascii="Arial" w:hAnsi="Arial" w:cs="Arial"/>
          <w:b/>
          <w:highlight w:val="green"/>
        </w:rPr>
        <w:t>Endorsed.</w:t>
      </w:r>
    </w:p>
    <w:p w14:paraId="19272AE3" w14:textId="77777777" w:rsidR="00041E2D" w:rsidRDefault="00041E2D" w:rsidP="00041E2D">
      <w:pPr>
        <w:rPr>
          <w:rFonts w:ascii="Arial" w:hAnsi="Arial" w:cs="Arial"/>
          <w:b/>
          <w:sz w:val="24"/>
        </w:rPr>
      </w:pPr>
      <w:hyperlink r:id="rId1453" w:history="1">
        <w:r>
          <w:rPr>
            <w:rStyle w:val="ab"/>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0EA4FDC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6AA7FDA0" w14:textId="77777777" w:rsidR="00041E2D" w:rsidRDefault="00041E2D" w:rsidP="00041E2D">
      <w:pPr>
        <w:rPr>
          <w:rFonts w:ascii="Arial" w:hAnsi="Arial" w:cs="Arial"/>
          <w:b/>
        </w:rPr>
      </w:pPr>
      <w:r>
        <w:rPr>
          <w:rFonts w:ascii="Arial" w:hAnsi="Arial" w:cs="Arial"/>
          <w:b/>
        </w:rPr>
        <w:t xml:space="preserve">Abstract: </w:t>
      </w:r>
    </w:p>
    <w:p w14:paraId="49B9D085" w14:textId="77777777" w:rsidR="00041E2D" w:rsidRDefault="00041E2D" w:rsidP="00041E2D">
      <w:r>
        <w:t>This contribution is a draft CR to TS 38.101-5, introducing NTN Ka-band, drafting clause 10.7</w:t>
      </w:r>
    </w:p>
    <w:p w14:paraId="78815FA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454" w:history="1">
        <w:r>
          <w:rPr>
            <w:rStyle w:val="ab"/>
            <w:rFonts w:ascii="Arial" w:hAnsi="Arial" w:cs="Arial"/>
            <w:b/>
          </w:rPr>
          <w:t>R4-2402762</w:t>
        </w:r>
      </w:hyperlink>
      <w:r>
        <w:rPr>
          <w:color w:val="993300"/>
          <w:u w:val="single"/>
        </w:rPr>
        <w:t>.</w:t>
      </w:r>
    </w:p>
    <w:p w14:paraId="163F3B46" w14:textId="77777777" w:rsidR="00041E2D" w:rsidRDefault="00041E2D" w:rsidP="00041E2D">
      <w:pPr>
        <w:rPr>
          <w:rFonts w:ascii="Arial" w:hAnsi="Arial" w:cs="Arial"/>
          <w:b/>
          <w:sz w:val="24"/>
        </w:rPr>
      </w:pPr>
      <w:hyperlink r:id="rId1455" w:history="1">
        <w:r>
          <w:rPr>
            <w:rStyle w:val="ab"/>
            <w:rFonts w:ascii="Arial" w:hAnsi="Arial" w:cs="Arial"/>
            <w:b/>
            <w:sz w:val="24"/>
          </w:rPr>
          <w:t>R4-2402762</w:t>
        </w:r>
      </w:hyperlink>
      <w:r>
        <w:rPr>
          <w:rFonts w:ascii="Arial" w:hAnsi="Arial" w:cs="Arial"/>
          <w:b/>
          <w:color w:val="0000FF"/>
          <w:sz w:val="24"/>
        </w:rPr>
        <w:tab/>
      </w:r>
      <w:r>
        <w:rPr>
          <w:rFonts w:ascii="Arial" w:hAnsi="Arial" w:cs="Arial"/>
          <w:b/>
          <w:sz w:val="24"/>
        </w:rPr>
        <w:t>NTN enhancement: draft CR to TS 38.101-5 NTN Ka-band - Tx spurious</w:t>
      </w:r>
    </w:p>
    <w:p w14:paraId="12D1A98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10604867" w14:textId="77777777" w:rsidR="00041E2D" w:rsidRDefault="00041E2D" w:rsidP="00041E2D">
      <w:pPr>
        <w:rPr>
          <w:color w:val="808080"/>
        </w:rPr>
      </w:pPr>
      <w:r>
        <w:rPr>
          <w:color w:val="808080"/>
        </w:rPr>
        <w:t xml:space="preserve">(Replaces </w:t>
      </w:r>
      <w:hyperlink r:id="rId1456" w:history="1">
        <w:r>
          <w:rPr>
            <w:rStyle w:val="ab"/>
          </w:rPr>
          <w:t>R4-2402332</w:t>
        </w:r>
      </w:hyperlink>
      <w:r>
        <w:rPr>
          <w:color w:val="808080"/>
        </w:rPr>
        <w:t>)</w:t>
      </w:r>
    </w:p>
    <w:p w14:paraId="58C65409" w14:textId="77777777" w:rsidR="00041E2D" w:rsidRDefault="00041E2D" w:rsidP="00041E2D">
      <w:pPr>
        <w:rPr>
          <w:rFonts w:ascii="Arial" w:hAnsi="Arial" w:cs="Arial"/>
          <w:b/>
        </w:rPr>
      </w:pPr>
      <w:r>
        <w:rPr>
          <w:rFonts w:ascii="Arial" w:hAnsi="Arial" w:cs="Arial"/>
          <w:b/>
        </w:rPr>
        <w:t xml:space="preserve">Abstract: </w:t>
      </w:r>
    </w:p>
    <w:p w14:paraId="4B92B516" w14:textId="77777777" w:rsidR="00041E2D" w:rsidRDefault="00041E2D" w:rsidP="00041E2D">
      <w:r>
        <w:t>This contribution is a draft CR to TS 38.101-5, introducing NTN Ka-band, drafting clause 10.7</w:t>
      </w:r>
    </w:p>
    <w:p w14:paraId="5639E256" w14:textId="77777777" w:rsidR="00041E2D" w:rsidRDefault="00041E2D" w:rsidP="00041E2D">
      <w:r>
        <w:t>ZTE: the table should be aligned with the conclusion on TRP vs ERIP.</w:t>
      </w:r>
    </w:p>
    <w:p w14:paraId="05ACD2D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522039AC" w14:textId="77777777" w:rsidR="00041E2D" w:rsidRDefault="00041E2D" w:rsidP="00041E2D">
      <w:pPr>
        <w:rPr>
          <w:rFonts w:ascii="Arial" w:hAnsi="Arial" w:cs="Arial"/>
          <w:b/>
          <w:sz w:val="24"/>
        </w:rPr>
      </w:pPr>
      <w:hyperlink r:id="rId1457" w:history="1">
        <w:r>
          <w:rPr>
            <w:rStyle w:val="ab"/>
            <w:rFonts w:ascii="Arial" w:hAnsi="Arial" w:cs="Arial"/>
            <w:b/>
            <w:sz w:val="24"/>
          </w:rPr>
          <w:t>R4-2402526</w:t>
        </w:r>
      </w:hyperlink>
      <w:r>
        <w:rPr>
          <w:rFonts w:ascii="Arial" w:hAnsi="Arial" w:cs="Arial"/>
          <w:b/>
          <w:color w:val="0000FF"/>
          <w:sz w:val="24"/>
        </w:rPr>
        <w:tab/>
      </w:r>
      <w:r>
        <w:rPr>
          <w:rFonts w:ascii="Arial" w:hAnsi="Arial" w:cs="Arial"/>
          <w:b/>
          <w:sz w:val="24"/>
        </w:rPr>
        <w:t>Draft CR to TS 38.101-5 Clause 9.3 Output power dynamics</w:t>
      </w:r>
    </w:p>
    <w:p w14:paraId="3951599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0E6FB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8" w:history="1">
        <w:r>
          <w:rPr>
            <w:rStyle w:val="ab"/>
            <w:rFonts w:ascii="Arial" w:hAnsi="Arial" w:cs="Arial"/>
            <w:b/>
          </w:rPr>
          <w:t>R4-2403643</w:t>
        </w:r>
      </w:hyperlink>
      <w:r>
        <w:rPr>
          <w:rFonts w:ascii="Arial" w:hAnsi="Arial" w:cs="Arial"/>
          <w:b/>
        </w:rPr>
        <w:t xml:space="preserve"> (from </w:t>
      </w:r>
      <w:hyperlink r:id="rId1459" w:history="1">
        <w:r>
          <w:rPr>
            <w:rStyle w:val="ab"/>
            <w:rFonts w:ascii="Arial" w:hAnsi="Arial" w:cs="Arial"/>
            <w:b/>
          </w:rPr>
          <w:t>R4-2402526</w:t>
        </w:r>
      </w:hyperlink>
      <w:r>
        <w:rPr>
          <w:rFonts w:ascii="Arial" w:hAnsi="Arial" w:cs="Arial"/>
          <w:b/>
        </w:rPr>
        <w:t>).</w:t>
      </w:r>
    </w:p>
    <w:p w14:paraId="384965CF" w14:textId="77777777" w:rsidR="00041E2D" w:rsidRDefault="00041E2D" w:rsidP="00041E2D">
      <w:pPr>
        <w:rPr>
          <w:rFonts w:ascii="Arial" w:hAnsi="Arial" w:cs="Arial"/>
          <w:b/>
          <w:sz w:val="24"/>
        </w:rPr>
      </w:pPr>
      <w:hyperlink r:id="rId1460" w:history="1">
        <w:r>
          <w:rPr>
            <w:rStyle w:val="ab"/>
            <w:rFonts w:ascii="Arial" w:hAnsi="Arial" w:cs="Arial"/>
            <w:b/>
            <w:sz w:val="24"/>
          </w:rPr>
          <w:t>R4-2403643</w:t>
        </w:r>
      </w:hyperlink>
      <w:r>
        <w:rPr>
          <w:rFonts w:ascii="Arial" w:hAnsi="Arial" w:cs="Arial"/>
          <w:b/>
          <w:color w:val="0000FF"/>
          <w:sz w:val="24"/>
        </w:rPr>
        <w:tab/>
      </w:r>
      <w:r>
        <w:rPr>
          <w:rFonts w:ascii="Arial" w:hAnsi="Arial" w:cs="Arial"/>
          <w:b/>
          <w:sz w:val="24"/>
        </w:rPr>
        <w:t>Draft CR to TS 38.101-5 Clause 9.3 Output power dynamics</w:t>
      </w:r>
    </w:p>
    <w:p w14:paraId="72D399C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ABF5BF5" w14:textId="77777777" w:rsidR="00041E2D" w:rsidRDefault="00041E2D" w:rsidP="00041E2D">
      <w:pPr>
        <w:rPr>
          <w:rFonts w:eastAsiaTheme="minorEastAsia"/>
          <w:i/>
        </w:rPr>
      </w:pPr>
      <w:r>
        <w:rPr>
          <w:rFonts w:eastAsiaTheme="minorEastAsia" w:hint="eastAsia"/>
          <w:i/>
        </w:rPr>
        <w:t>H</w:t>
      </w:r>
      <w:r>
        <w:rPr>
          <w:rFonts w:eastAsiaTheme="minorEastAsia"/>
          <w:i/>
        </w:rPr>
        <w:t>uawei: Time mask is applied to TDD. NTN is FDD.</w:t>
      </w:r>
    </w:p>
    <w:p w14:paraId="5A3798CC" w14:textId="77777777" w:rsidR="00041E2D" w:rsidRPr="00E20449" w:rsidRDefault="00041E2D" w:rsidP="00041E2D">
      <w:pPr>
        <w:rPr>
          <w:rFonts w:eastAsiaTheme="minorEastAsia"/>
          <w:i/>
        </w:rPr>
      </w:pPr>
      <w:r>
        <w:rPr>
          <w:rFonts w:eastAsiaTheme="minorEastAsia" w:hint="eastAsia"/>
          <w:i/>
        </w:rPr>
        <w:t>E</w:t>
      </w:r>
      <w:r>
        <w:rPr>
          <w:rFonts w:eastAsiaTheme="minorEastAsia"/>
          <w:i/>
        </w:rPr>
        <w:t>ricsson: we can consider time mask but we just need to point to the corresponding requirments.</w:t>
      </w:r>
    </w:p>
    <w:p w14:paraId="21EDBF4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38D0A3BF" w14:textId="77777777" w:rsidR="00041E2D" w:rsidRDefault="00041E2D" w:rsidP="00041E2D">
      <w:pPr>
        <w:rPr>
          <w:rFonts w:ascii="Arial" w:hAnsi="Arial" w:cs="Arial"/>
          <w:b/>
          <w:sz w:val="24"/>
        </w:rPr>
      </w:pPr>
      <w:hyperlink r:id="rId1461" w:history="1">
        <w:r>
          <w:rPr>
            <w:rStyle w:val="ab"/>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3726A7C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60FEA15B" w14:textId="77777777" w:rsidR="00041E2D" w:rsidRDefault="00041E2D" w:rsidP="00041E2D">
      <w:pPr>
        <w:rPr>
          <w:rFonts w:ascii="Arial" w:hAnsi="Arial" w:cs="Arial"/>
          <w:b/>
        </w:rPr>
      </w:pPr>
      <w:r>
        <w:rPr>
          <w:rFonts w:ascii="Arial" w:hAnsi="Arial" w:cs="Arial"/>
          <w:b/>
        </w:rPr>
        <w:t xml:space="preserve">Abstract: </w:t>
      </w:r>
    </w:p>
    <w:p w14:paraId="2380FEC5" w14:textId="77777777" w:rsidR="00041E2D" w:rsidRDefault="00041E2D" w:rsidP="00041E2D">
      <w:r>
        <w:t xml:space="preserve">Finalisation of requirements in TS 38.101-5 for NTN UE in Ka-band with clauses 9.5.2.2, 9.6.  </w:t>
      </w:r>
    </w:p>
    <w:p w14:paraId="26BA95D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2" w:history="1">
        <w:r>
          <w:rPr>
            <w:rStyle w:val="ab"/>
            <w:rFonts w:ascii="Arial" w:hAnsi="Arial" w:cs="Arial"/>
            <w:b/>
          </w:rPr>
          <w:t>R4-2403644</w:t>
        </w:r>
      </w:hyperlink>
      <w:r>
        <w:rPr>
          <w:rFonts w:ascii="Arial" w:hAnsi="Arial" w:cs="Arial"/>
          <w:b/>
        </w:rPr>
        <w:t xml:space="preserve"> (from </w:t>
      </w:r>
      <w:hyperlink r:id="rId1463" w:history="1">
        <w:r>
          <w:rPr>
            <w:rStyle w:val="ab"/>
            <w:rFonts w:ascii="Arial" w:hAnsi="Arial" w:cs="Arial"/>
            <w:b/>
          </w:rPr>
          <w:t>R4-2402924</w:t>
        </w:r>
      </w:hyperlink>
      <w:r>
        <w:rPr>
          <w:rFonts w:ascii="Arial" w:hAnsi="Arial" w:cs="Arial"/>
          <w:b/>
        </w:rPr>
        <w:t>).</w:t>
      </w:r>
    </w:p>
    <w:bookmarkStart w:id="250" w:name="_Toc159600081"/>
    <w:p w14:paraId="5F12735A"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"D:\\RAN4#110\\Docs\\R4-2403644.zip" </w:instrText>
      </w:r>
      <w:r>
        <w:rPr>
          <w:rFonts w:ascii="Arial" w:hAnsi="Arial" w:cs="Arial"/>
          <w:b/>
          <w:sz w:val="24"/>
        </w:rPr>
        <w:fldChar w:fldCharType="separate"/>
      </w:r>
      <w:r>
        <w:rPr>
          <w:rStyle w:val="ab"/>
          <w:rFonts w:ascii="Arial" w:hAnsi="Arial" w:cs="Arial"/>
          <w:b/>
          <w:sz w:val="24"/>
        </w:rPr>
        <w:t>R4-2403644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61E02A4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6FC28C74" w14:textId="77777777" w:rsidR="00041E2D" w:rsidRDefault="00041E2D" w:rsidP="00041E2D">
      <w:pPr>
        <w:rPr>
          <w:rFonts w:ascii="Arial" w:hAnsi="Arial" w:cs="Arial"/>
          <w:b/>
        </w:rPr>
      </w:pPr>
      <w:r>
        <w:rPr>
          <w:rFonts w:ascii="Arial" w:hAnsi="Arial" w:cs="Arial"/>
          <w:b/>
        </w:rPr>
        <w:t xml:space="preserve">Abstract: </w:t>
      </w:r>
    </w:p>
    <w:p w14:paraId="159333DB" w14:textId="77777777" w:rsidR="00041E2D" w:rsidRDefault="00041E2D" w:rsidP="00041E2D">
      <w:r>
        <w:t xml:space="preserve">Finalisation of requirements in TS 38.101-5 for NTN UE in Ka-band with clauses 9.5.2.2, 9.6.  </w:t>
      </w:r>
    </w:p>
    <w:p w14:paraId="4B3919D2" w14:textId="77777777" w:rsidR="00041E2D" w:rsidRPr="003175F1" w:rsidRDefault="00041E2D" w:rsidP="00041E2D">
      <w:pPr>
        <w:rPr>
          <w:rFonts w:eastAsiaTheme="minorEastAsia"/>
        </w:rPr>
      </w:pPr>
      <w:r>
        <w:rPr>
          <w:rFonts w:eastAsiaTheme="minorEastAsia" w:hint="eastAsia"/>
        </w:rPr>
        <w:t>H</w:t>
      </w:r>
      <w:r>
        <w:rPr>
          <w:rFonts w:eastAsiaTheme="minorEastAsia"/>
        </w:rPr>
        <w:t>uawei: additional NS value should be added.</w:t>
      </w:r>
    </w:p>
    <w:p w14:paraId="68A06F2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6DD4C0D2" w14:textId="77777777" w:rsidR="00041E2D" w:rsidRDefault="00041E2D" w:rsidP="00041E2D">
      <w:pPr>
        <w:pStyle w:val="5"/>
      </w:pPr>
      <w:r>
        <w:t>8.18.5.2</w:t>
      </w:r>
      <w:r>
        <w:tab/>
        <w:t>Rx RF requirements</w:t>
      </w:r>
      <w:bookmarkEnd w:id="250"/>
    </w:p>
    <w:p w14:paraId="15F62516" w14:textId="77777777" w:rsidR="00041E2D" w:rsidRDefault="00041E2D" w:rsidP="00041E2D">
      <w:pPr>
        <w:rPr>
          <w:rFonts w:ascii="Arial" w:hAnsi="Arial" w:cs="Arial"/>
          <w:b/>
          <w:sz w:val="24"/>
        </w:rPr>
      </w:pPr>
      <w:hyperlink r:id="rId1464" w:history="1">
        <w:r>
          <w:rPr>
            <w:rStyle w:val="ab"/>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1EF98CF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A0CC1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3A18B" w14:textId="77777777" w:rsidR="00041E2D" w:rsidRDefault="00041E2D" w:rsidP="00041E2D">
      <w:pPr>
        <w:rPr>
          <w:rFonts w:ascii="Arial" w:hAnsi="Arial" w:cs="Arial"/>
          <w:b/>
          <w:sz w:val="24"/>
        </w:rPr>
      </w:pPr>
      <w:hyperlink r:id="rId1465" w:history="1">
        <w:r>
          <w:rPr>
            <w:rStyle w:val="ab"/>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09193B0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7F918E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3C848C" w14:textId="77777777" w:rsidR="00041E2D" w:rsidRPr="00572DA9" w:rsidRDefault="00041E2D" w:rsidP="00041E2D">
      <w:pPr>
        <w:rPr>
          <w:b/>
          <w:color w:val="993300"/>
        </w:rPr>
      </w:pPr>
      <w:r w:rsidRPr="00572DA9">
        <w:rPr>
          <w:b/>
          <w:color w:val="993300"/>
        </w:rPr>
        <w:t>Draft CR</w:t>
      </w:r>
    </w:p>
    <w:p w14:paraId="1EB5BEA9" w14:textId="77777777" w:rsidR="00041E2D" w:rsidRDefault="00041E2D" w:rsidP="00041E2D">
      <w:pPr>
        <w:rPr>
          <w:rFonts w:ascii="Arial" w:hAnsi="Arial" w:cs="Arial"/>
          <w:b/>
          <w:sz w:val="24"/>
        </w:rPr>
      </w:pPr>
      <w:hyperlink r:id="rId1466" w:history="1">
        <w:r>
          <w:rPr>
            <w:rStyle w:val="ab"/>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3D601E08"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B6CDB12" w14:textId="77777777" w:rsidR="00041E2D" w:rsidRPr="0017023E" w:rsidRDefault="00041E2D" w:rsidP="00041E2D">
      <w:pPr>
        <w:rPr>
          <w:rFonts w:eastAsiaTheme="minorEastAsia"/>
          <w:i/>
        </w:rPr>
      </w:pPr>
      <w:r>
        <w:rPr>
          <w:rFonts w:eastAsiaTheme="minorEastAsia" w:hint="eastAsia"/>
          <w:i/>
        </w:rPr>
        <w:t>Z</w:t>
      </w:r>
      <w:r>
        <w:rPr>
          <w:rFonts w:eastAsiaTheme="minorEastAsia"/>
          <w:i/>
        </w:rPr>
        <w:t>TE: Revision and capture the agreed OTA values after discussion.</w:t>
      </w:r>
    </w:p>
    <w:p w14:paraId="0A1D03E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7" w:history="1">
        <w:r>
          <w:rPr>
            <w:rStyle w:val="ab"/>
            <w:rFonts w:ascii="Arial" w:hAnsi="Arial" w:cs="Arial"/>
            <w:b/>
          </w:rPr>
          <w:t>R4-2403645</w:t>
        </w:r>
      </w:hyperlink>
      <w:r>
        <w:rPr>
          <w:rFonts w:ascii="Arial" w:hAnsi="Arial" w:cs="Arial"/>
          <w:b/>
        </w:rPr>
        <w:t xml:space="preserve"> (from </w:t>
      </w:r>
      <w:hyperlink r:id="rId1468" w:history="1">
        <w:r>
          <w:rPr>
            <w:rStyle w:val="ab"/>
            <w:rFonts w:ascii="Arial" w:hAnsi="Arial" w:cs="Arial"/>
            <w:b/>
          </w:rPr>
          <w:t>R4-2402061</w:t>
        </w:r>
      </w:hyperlink>
      <w:r>
        <w:rPr>
          <w:rFonts w:ascii="Arial" w:hAnsi="Arial" w:cs="Arial"/>
          <w:b/>
        </w:rPr>
        <w:t>).</w:t>
      </w:r>
    </w:p>
    <w:p w14:paraId="162C7264" w14:textId="77777777" w:rsidR="00041E2D" w:rsidRDefault="00041E2D" w:rsidP="00041E2D">
      <w:pPr>
        <w:rPr>
          <w:rFonts w:ascii="Arial" w:hAnsi="Arial" w:cs="Arial"/>
          <w:b/>
          <w:sz w:val="24"/>
        </w:rPr>
      </w:pPr>
      <w:hyperlink r:id="rId1469" w:history="1">
        <w:r>
          <w:rPr>
            <w:rStyle w:val="ab"/>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422D314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AC77D07" w14:textId="77777777" w:rsidR="00041E2D" w:rsidRPr="0017023E" w:rsidRDefault="00041E2D" w:rsidP="00041E2D">
      <w:pPr>
        <w:rPr>
          <w:rFonts w:eastAsiaTheme="minorEastAsia"/>
          <w:i/>
        </w:rPr>
      </w:pPr>
      <w:r>
        <w:rPr>
          <w:rFonts w:eastAsiaTheme="minorEastAsia" w:hint="eastAsia"/>
          <w:i/>
        </w:rPr>
        <w:t>Z</w:t>
      </w:r>
      <w:r>
        <w:rPr>
          <w:rFonts w:eastAsiaTheme="minorEastAsia"/>
          <w:i/>
        </w:rPr>
        <w:t>TE: Revision and capture the agreed OTA values after discussion.</w:t>
      </w:r>
    </w:p>
    <w:p w14:paraId="32145D6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51A4B">
        <w:rPr>
          <w:rFonts w:ascii="Arial" w:hAnsi="Arial" w:cs="Arial"/>
          <w:b/>
          <w:highlight w:val="green"/>
        </w:rPr>
        <w:t>Endorsed.</w:t>
      </w:r>
    </w:p>
    <w:p w14:paraId="524FBC17" w14:textId="77777777" w:rsidR="00041E2D" w:rsidRDefault="00041E2D" w:rsidP="00041E2D">
      <w:pPr>
        <w:rPr>
          <w:rFonts w:ascii="Arial" w:hAnsi="Arial" w:cs="Arial"/>
          <w:b/>
          <w:sz w:val="24"/>
        </w:rPr>
      </w:pPr>
      <w:hyperlink r:id="rId1470" w:history="1">
        <w:r>
          <w:rPr>
            <w:rStyle w:val="ab"/>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57EF945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1D1BEE6F" w14:textId="77777777" w:rsidR="00041E2D" w:rsidRDefault="00041E2D" w:rsidP="00041E2D">
      <w:pPr>
        <w:rPr>
          <w:rFonts w:ascii="Arial" w:hAnsi="Arial" w:cs="Arial"/>
          <w:b/>
        </w:rPr>
      </w:pPr>
      <w:r>
        <w:rPr>
          <w:rFonts w:ascii="Arial" w:hAnsi="Arial" w:cs="Arial"/>
          <w:b/>
        </w:rPr>
        <w:t xml:space="preserve">Abstract: </w:t>
      </w:r>
    </w:p>
    <w:p w14:paraId="5396DDB5" w14:textId="77777777" w:rsidR="00041E2D" w:rsidRDefault="00041E2D" w:rsidP="00041E2D">
      <w:r>
        <w:t>This contribution is a draft CR to TS 38.101-5, introducing NTN Ka-band, drafting clause 10.7</w:t>
      </w:r>
    </w:p>
    <w:p w14:paraId="5DC44A3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4E60C5B3" w14:textId="77777777" w:rsidR="00041E2D" w:rsidRDefault="00041E2D" w:rsidP="00041E2D">
      <w:pPr>
        <w:rPr>
          <w:rFonts w:ascii="Arial" w:hAnsi="Arial" w:cs="Arial"/>
          <w:b/>
          <w:sz w:val="24"/>
        </w:rPr>
      </w:pPr>
      <w:hyperlink r:id="rId1471" w:history="1">
        <w:r>
          <w:rPr>
            <w:rStyle w:val="ab"/>
            <w:rFonts w:ascii="Arial" w:hAnsi="Arial" w:cs="Arial"/>
            <w:b/>
            <w:sz w:val="24"/>
          </w:rPr>
          <w:t>R4-2402527</w:t>
        </w:r>
      </w:hyperlink>
      <w:r>
        <w:rPr>
          <w:rFonts w:ascii="Arial" w:hAnsi="Arial" w:cs="Arial"/>
          <w:b/>
          <w:color w:val="0000FF"/>
          <w:sz w:val="24"/>
        </w:rPr>
        <w:tab/>
      </w:r>
      <w:r>
        <w:rPr>
          <w:rFonts w:ascii="Arial" w:hAnsi="Arial" w:cs="Arial"/>
          <w:b/>
          <w:sz w:val="24"/>
        </w:rPr>
        <w:t>Draft CR to TS 38.101-5 Clause 10.4 Maximum input power requirement</w:t>
      </w:r>
    </w:p>
    <w:p w14:paraId="718D3F1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52B93D4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2" w:history="1">
        <w:r>
          <w:rPr>
            <w:rStyle w:val="ab"/>
            <w:rFonts w:ascii="Arial" w:hAnsi="Arial" w:cs="Arial"/>
            <w:b/>
          </w:rPr>
          <w:t>R4-2403646</w:t>
        </w:r>
      </w:hyperlink>
      <w:r>
        <w:rPr>
          <w:rFonts w:ascii="Arial" w:hAnsi="Arial" w:cs="Arial"/>
          <w:b/>
        </w:rPr>
        <w:t xml:space="preserve"> (from </w:t>
      </w:r>
      <w:hyperlink r:id="rId1473" w:history="1">
        <w:r>
          <w:rPr>
            <w:rStyle w:val="ab"/>
            <w:rFonts w:ascii="Arial" w:hAnsi="Arial" w:cs="Arial"/>
            <w:b/>
          </w:rPr>
          <w:t>R4-2402527</w:t>
        </w:r>
      </w:hyperlink>
      <w:r>
        <w:rPr>
          <w:rFonts w:ascii="Arial" w:hAnsi="Arial" w:cs="Arial"/>
          <w:b/>
        </w:rPr>
        <w:t>).</w:t>
      </w:r>
    </w:p>
    <w:p w14:paraId="276FA495" w14:textId="77777777" w:rsidR="00041E2D" w:rsidRDefault="00041E2D" w:rsidP="00041E2D">
      <w:pPr>
        <w:rPr>
          <w:rFonts w:ascii="Arial" w:hAnsi="Arial" w:cs="Arial"/>
          <w:b/>
          <w:sz w:val="24"/>
        </w:rPr>
      </w:pPr>
      <w:hyperlink r:id="rId1474" w:history="1">
        <w:r>
          <w:rPr>
            <w:rStyle w:val="ab"/>
            <w:rFonts w:ascii="Arial" w:hAnsi="Arial" w:cs="Arial"/>
            <w:b/>
            <w:sz w:val="24"/>
          </w:rPr>
          <w:t>R4-2403646</w:t>
        </w:r>
      </w:hyperlink>
      <w:r>
        <w:rPr>
          <w:rFonts w:ascii="Arial" w:hAnsi="Arial" w:cs="Arial"/>
          <w:b/>
          <w:color w:val="0000FF"/>
          <w:sz w:val="24"/>
        </w:rPr>
        <w:tab/>
      </w:r>
      <w:r>
        <w:rPr>
          <w:rFonts w:ascii="Arial" w:hAnsi="Arial" w:cs="Arial"/>
          <w:b/>
          <w:sz w:val="24"/>
        </w:rPr>
        <w:t>Draft CR to TS 38.101-5 Clause 10.4 Maximum input power requirement</w:t>
      </w:r>
    </w:p>
    <w:p w14:paraId="0109A3E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9E26C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C7E15">
        <w:rPr>
          <w:rFonts w:ascii="Arial" w:hAnsi="Arial" w:cs="Arial"/>
          <w:b/>
          <w:highlight w:val="green"/>
        </w:rPr>
        <w:t>Endorsed.</w:t>
      </w:r>
    </w:p>
    <w:p w14:paraId="2E6E1270" w14:textId="77777777" w:rsidR="00041E2D" w:rsidRDefault="00041E2D" w:rsidP="00041E2D">
      <w:pPr>
        <w:rPr>
          <w:rFonts w:ascii="Arial" w:hAnsi="Arial" w:cs="Arial"/>
          <w:b/>
          <w:sz w:val="24"/>
        </w:rPr>
      </w:pPr>
      <w:hyperlink r:id="rId1475" w:history="1">
        <w:r>
          <w:rPr>
            <w:rStyle w:val="ab"/>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4FC62F9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11CE36B" w14:textId="77777777" w:rsidR="00041E2D" w:rsidRPr="00B406B2" w:rsidRDefault="00041E2D" w:rsidP="00041E2D">
      <w:pPr>
        <w:rPr>
          <w:rFonts w:eastAsiaTheme="minorEastAsia"/>
          <w:i/>
        </w:rPr>
      </w:pPr>
      <w:r>
        <w:rPr>
          <w:rFonts w:eastAsiaTheme="minorEastAsia" w:hint="eastAsia"/>
          <w:i/>
        </w:rPr>
        <w:t>H</w:t>
      </w:r>
      <w:r>
        <w:rPr>
          <w:rFonts w:eastAsiaTheme="minorEastAsia"/>
          <w:i/>
        </w:rPr>
        <w:t>uawei: the interference level should be higher and we need discuss it.</w:t>
      </w:r>
    </w:p>
    <w:p w14:paraId="4C4D236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76" w:history="1">
        <w:r>
          <w:rPr>
            <w:rStyle w:val="ab"/>
            <w:rFonts w:ascii="Arial" w:hAnsi="Arial" w:cs="Arial"/>
            <w:b/>
          </w:rPr>
          <w:t>R4-2403647</w:t>
        </w:r>
      </w:hyperlink>
      <w:r>
        <w:rPr>
          <w:rFonts w:ascii="Arial" w:hAnsi="Arial" w:cs="Arial"/>
          <w:b/>
        </w:rPr>
        <w:t xml:space="preserve"> (from </w:t>
      </w:r>
      <w:hyperlink r:id="rId1477" w:history="1">
        <w:r>
          <w:rPr>
            <w:rStyle w:val="ab"/>
            <w:rFonts w:ascii="Arial" w:hAnsi="Arial" w:cs="Arial"/>
            <w:b/>
          </w:rPr>
          <w:t>R4-2402528</w:t>
        </w:r>
      </w:hyperlink>
      <w:r>
        <w:rPr>
          <w:rFonts w:ascii="Arial" w:hAnsi="Arial" w:cs="Arial"/>
          <w:b/>
        </w:rPr>
        <w:t>).</w:t>
      </w:r>
    </w:p>
    <w:p w14:paraId="46536A8D" w14:textId="77777777" w:rsidR="00041E2D" w:rsidRDefault="00041E2D" w:rsidP="00041E2D">
      <w:pPr>
        <w:rPr>
          <w:rFonts w:ascii="Arial" w:hAnsi="Arial" w:cs="Arial"/>
          <w:b/>
          <w:sz w:val="24"/>
        </w:rPr>
      </w:pPr>
      <w:hyperlink r:id="rId1478" w:history="1">
        <w:r>
          <w:rPr>
            <w:rStyle w:val="ab"/>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092B8382"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560D55C" w14:textId="77777777" w:rsidR="00041E2D" w:rsidRPr="00B406B2" w:rsidRDefault="00041E2D" w:rsidP="00041E2D">
      <w:pPr>
        <w:rPr>
          <w:rFonts w:eastAsiaTheme="minorEastAsia"/>
          <w:i/>
        </w:rPr>
      </w:pPr>
      <w:r>
        <w:rPr>
          <w:rFonts w:eastAsiaTheme="minorEastAsia" w:hint="eastAsia"/>
          <w:i/>
        </w:rPr>
        <w:t>H</w:t>
      </w:r>
      <w:r>
        <w:rPr>
          <w:rFonts w:eastAsiaTheme="minorEastAsia"/>
          <w:i/>
        </w:rPr>
        <w:t>uawei: the interference level should be higher and we need discuss it.</w:t>
      </w:r>
    </w:p>
    <w:p w14:paraId="4EE6210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6D8E1E59" w14:textId="77777777" w:rsidR="00041E2D" w:rsidRDefault="00041E2D" w:rsidP="00041E2D">
      <w:pPr>
        <w:rPr>
          <w:rFonts w:ascii="Arial" w:hAnsi="Arial" w:cs="Arial"/>
          <w:b/>
          <w:sz w:val="24"/>
        </w:rPr>
      </w:pPr>
      <w:hyperlink r:id="rId1479" w:history="1">
        <w:r>
          <w:rPr>
            <w:rStyle w:val="ab"/>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002F328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DB0F6D9" w14:textId="77777777" w:rsidR="00041E2D" w:rsidRDefault="00041E2D" w:rsidP="00041E2D">
      <w:pPr>
        <w:rPr>
          <w:rFonts w:eastAsiaTheme="minorEastAsia"/>
          <w:i/>
        </w:rPr>
      </w:pPr>
      <w:r>
        <w:rPr>
          <w:rFonts w:eastAsiaTheme="minorEastAsia" w:hint="eastAsia"/>
          <w:i/>
        </w:rPr>
        <w:t>H</w:t>
      </w:r>
      <w:r>
        <w:rPr>
          <w:rFonts w:eastAsiaTheme="minorEastAsia"/>
          <w:i/>
        </w:rPr>
        <w:t>uawei: FRC may not be applicable for FDD bands.</w:t>
      </w:r>
    </w:p>
    <w:p w14:paraId="78FAABF6" w14:textId="77777777" w:rsidR="00041E2D" w:rsidRPr="00D240C2" w:rsidRDefault="00041E2D" w:rsidP="00041E2D">
      <w:pPr>
        <w:rPr>
          <w:rFonts w:eastAsiaTheme="minor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43A3EF6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0" w:history="1">
        <w:r>
          <w:rPr>
            <w:rStyle w:val="ab"/>
            <w:rFonts w:ascii="Arial" w:hAnsi="Arial" w:cs="Arial"/>
            <w:b/>
          </w:rPr>
          <w:t>R4-2403648</w:t>
        </w:r>
      </w:hyperlink>
      <w:r>
        <w:rPr>
          <w:rFonts w:ascii="Arial" w:hAnsi="Arial" w:cs="Arial"/>
          <w:b/>
        </w:rPr>
        <w:t xml:space="preserve"> (from </w:t>
      </w:r>
      <w:hyperlink r:id="rId1481" w:history="1">
        <w:r>
          <w:rPr>
            <w:rStyle w:val="ab"/>
            <w:rFonts w:ascii="Arial" w:hAnsi="Arial" w:cs="Arial"/>
            <w:b/>
          </w:rPr>
          <w:t>R4-2402529</w:t>
        </w:r>
      </w:hyperlink>
      <w:r>
        <w:rPr>
          <w:rFonts w:ascii="Arial" w:hAnsi="Arial" w:cs="Arial"/>
          <w:b/>
        </w:rPr>
        <w:t>).</w:t>
      </w:r>
    </w:p>
    <w:bookmarkStart w:id="251" w:name="_Toc159600082"/>
    <w:p w14:paraId="0323558D"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"D:\\RAN4#110\\Docs\\R4-2403648.zip" </w:instrText>
      </w:r>
      <w:r>
        <w:rPr>
          <w:rFonts w:ascii="Arial" w:hAnsi="Arial" w:cs="Arial"/>
          <w:b/>
          <w:sz w:val="24"/>
        </w:rPr>
        <w:fldChar w:fldCharType="separate"/>
      </w:r>
      <w:r>
        <w:rPr>
          <w:rStyle w:val="ab"/>
          <w:rFonts w:ascii="Arial" w:hAnsi="Arial" w:cs="Arial"/>
          <w:b/>
          <w:sz w:val="24"/>
        </w:rPr>
        <w:t>R4-2403648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7D95B89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3D880A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53CC9628" w14:textId="77777777" w:rsidR="00041E2D" w:rsidRDefault="00041E2D" w:rsidP="00041E2D">
      <w:pPr>
        <w:pStyle w:val="5"/>
      </w:pPr>
      <w:r>
        <w:t>8.18.5.3</w:t>
      </w:r>
      <w:r>
        <w:tab/>
        <w:t>PUSCH DMRS bundling requirements and others</w:t>
      </w:r>
      <w:bookmarkEnd w:id="251"/>
    </w:p>
    <w:p w14:paraId="6AA95060" w14:textId="77777777" w:rsidR="00041E2D" w:rsidRPr="00572DA9" w:rsidRDefault="00041E2D" w:rsidP="00041E2D">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7C7D5687" w14:textId="77777777" w:rsidR="00041E2D" w:rsidRDefault="00041E2D" w:rsidP="00041E2D">
      <w:pPr>
        <w:rPr>
          <w:rFonts w:ascii="Arial" w:hAnsi="Arial" w:cs="Arial"/>
          <w:b/>
          <w:sz w:val="24"/>
        </w:rPr>
      </w:pPr>
      <w:hyperlink r:id="rId1482" w:history="1">
        <w:r>
          <w:rPr>
            <w:rStyle w:val="ab"/>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6F6D693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536A134F" w14:textId="77777777" w:rsidR="00041E2D" w:rsidRPr="00AF14B6" w:rsidRDefault="00041E2D" w:rsidP="00041E2D">
      <w:pPr>
        <w:rPr>
          <w:lang w:eastAsia="zh-CN"/>
        </w:rPr>
      </w:pPr>
      <w:r>
        <w:t>Ericsson: we do not need copy this table. We can refer to Table.</w:t>
      </w:r>
    </w:p>
    <w:p w14:paraId="27739D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R4-2403866 (from R4-2402064).</w:t>
      </w:r>
    </w:p>
    <w:p w14:paraId="19751034" w14:textId="77777777" w:rsidR="00041E2D" w:rsidRDefault="00041E2D" w:rsidP="00041E2D">
      <w:pPr>
        <w:rPr>
          <w:rFonts w:ascii="Arial" w:hAnsi="Arial" w:cs="Arial"/>
          <w:b/>
          <w:sz w:val="24"/>
        </w:rPr>
      </w:pPr>
      <w:hyperlink r:id="rId1483" w:history="1">
        <w:r w:rsidRPr="00451A4B">
          <w:rPr>
            <w:rStyle w:val="ab"/>
            <w:rFonts w:ascii="Arial" w:hAnsi="Arial" w:cs="Arial"/>
            <w:b/>
            <w:sz w:val="24"/>
          </w:rPr>
          <w:t>R4-2403866</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3AFB554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 xml:space="preserve">Source: </w:t>
      </w:r>
      <w:r w:rsidRPr="00A0357C">
        <w:rPr>
          <w:i/>
        </w:rPr>
        <w:t>Huawei, HiSilicon, Ericsson</w:t>
      </w:r>
    </w:p>
    <w:p w14:paraId="5702B1EC" w14:textId="77777777" w:rsidR="00041E2D" w:rsidRPr="00AF14B6" w:rsidRDefault="00041E2D" w:rsidP="00041E2D">
      <w:pPr>
        <w:rPr>
          <w:lang w:eastAsia="zh-CN"/>
        </w:rPr>
      </w:pPr>
      <w:r>
        <w:t>Ericsson: we do not need copy this table. We can refer to Table.</w:t>
      </w:r>
    </w:p>
    <w:p w14:paraId="1D7088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06DBA">
        <w:rPr>
          <w:rFonts w:ascii="Arial" w:hAnsi="Arial" w:cs="Arial"/>
          <w:b/>
          <w:highlight w:val="green"/>
        </w:rPr>
        <w:t>Agreed.</w:t>
      </w:r>
    </w:p>
    <w:p w14:paraId="01360618" w14:textId="77777777" w:rsidR="00041E2D" w:rsidRDefault="00041E2D" w:rsidP="00041E2D">
      <w:pPr>
        <w:rPr>
          <w:rFonts w:ascii="Arial" w:hAnsi="Arial" w:cs="Arial"/>
          <w:b/>
          <w:sz w:val="24"/>
        </w:rPr>
      </w:pPr>
      <w:hyperlink r:id="rId1484" w:history="1">
        <w:r>
          <w:rPr>
            <w:rStyle w:val="ab"/>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1094816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2C34956C" w14:textId="77777777" w:rsidR="00041E2D" w:rsidRDefault="00041E2D" w:rsidP="00041E2D">
      <w:pPr>
        <w:rPr>
          <w:rFonts w:ascii="Arial" w:hAnsi="Arial" w:cs="Arial"/>
          <w:b/>
        </w:rPr>
      </w:pPr>
      <w:r>
        <w:rPr>
          <w:rFonts w:ascii="Arial" w:hAnsi="Arial" w:cs="Arial"/>
          <w:b/>
        </w:rPr>
        <w:t xml:space="preserve">Abstract: </w:t>
      </w:r>
    </w:p>
    <w:p w14:paraId="78552922" w14:textId="77777777" w:rsidR="00041E2D" w:rsidRDefault="00041E2D" w:rsidP="00041E2D">
      <w:r>
        <w:t>in this CR, we provide the DMRS bundling requirment updates in specificaiton</w:t>
      </w:r>
    </w:p>
    <w:p w14:paraId="7617FE30" w14:textId="77777777" w:rsidR="00041E2D" w:rsidRPr="00EC63A3" w:rsidRDefault="00041E2D" w:rsidP="00041E2D">
      <w:pPr>
        <w:rPr>
          <w:rFonts w:eastAsiaTheme="minorEastAsia"/>
        </w:rPr>
      </w:pPr>
      <w:r>
        <w:rPr>
          <w:rFonts w:eastAsiaTheme="minorEastAsia"/>
        </w:rPr>
        <w:t>Huawei: TDD condition should be removed. The window is not applicable to NGSO.</w:t>
      </w:r>
    </w:p>
    <w:p w14:paraId="117F71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1266B72" w14:textId="77777777" w:rsidR="00041E2D" w:rsidRDefault="00041E2D" w:rsidP="00041E2D">
      <w:pPr>
        <w:rPr>
          <w:rFonts w:ascii="Arial" w:hAnsi="Arial" w:cs="Arial"/>
          <w:b/>
          <w:sz w:val="24"/>
        </w:rPr>
      </w:pPr>
      <w:hyperlink r:id="rId1485" w:history="1">
        <w:r>
          <w:rPr>
            <w:rStyle w:val="ab"/>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19F4DDE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61F22A41" w14:textId="77777777" w:rsidR="00041E2D" w:rsidRDefault="00041E2D" w:rsidP="00041E2D">
      <w:pPr>
        <w:rPr>
          <w:rFonts w:ascii="Arial" w:hAnsi="Arial" w:cs="Arial"/>
          <w:b/>
        </w:rPr>
      </w:pPr>
      <w:r>
        <w:rPr>
          <w:rFonts w:ascii="Arial" w:hAnsi="Arial" w:cs="Arial"/>
          <w:b/>
        </w:rPr>
        <w:t xml:space="preserve">Abstract: </w:t>
      </w:r>
    </w:p>
    <w:p w14:paraId="224BEE0F" w14:textId="77777777" w:rsidR="00041E2D" w:rsidRDefault="00041E2D" w:rsidP="00041E2D">
      <w:r>
        <w:t>in this CR, we provide the DMRS bundling requirment updates for NTN FR2 band in specificaiton</w:t>
      </w:r>
    </w:p>
    <w:p w14:paraId="55F8853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R4-2403867 (from R4-2402497).</w:t>
      </w:r>
    </w:p>
    <w:p w14:paraId="3A1CACE3" w14:textId="77777777" w:rsidR="00041E2D" w:rsidRDefault="00041E2D" w:rsidP="00041E2D">
      <w:pPr>
        <w:rPr>
          <w:rFonts w:ascii="Arial" w:hAnsi="Arial" w:cs="Arial"/>
          <w:b/>
          <w:sz w:val="24"/>
        </w:rPr>
      </w:pPr>
      <w:hyperlink r:id="rId1486" w:history="1">
        <w:r w:rsidRPr="000B3594">
          <w:rPr>
            <w:rStyle w:val="ab"/>
            <w:rFonts w:ascii="Arial" w:hAnsi="Arial" w:cs="Arial"/>
            <w:b/>
            <w:sz w:val="24"/>
          </w:rPr>
          <w:t>R4-2403867</w:t>
        </w:r>
      </w:hyperlink>
      <w:r>
        <w:rPr>
          <w:rFonts w:ascii="Arial" w:hAnsi="Arial" w:cs="Arial"/>
          <w:b/>
          <w:color w:val="0000FF"/>
          <w:sz w:val="24"/>
        </w:rPr>
        <w:tab/>
      </w:r>
      <w:r>
        <w:rPr>
          <w:rFonts w:ascii="Arial" w:hAnsi="Arial" w:cs="Arial"/>
          <w:b/>
          <w:sz w:val="24"/>
        </w:rPr>
        <w:t>Draft CR to 38.101-5 on DMRS bundling for FR2</w:t>
      </w:r>
    </w:p>
    <w:p w14:paraId="792142A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C05DCE1" w14:textId="77777777" w:rsidR="00041E2D" w:rsidRDefault="00041E2D" w:rsidP="00041E2D">
      <w:pPr>
        <w:rPr>
          <w:rFonts w:ascii="Arial" w:hAnsi="Arial" w:cs="Arial"/>
          <w:b/>
        </w:rPr>
      </w:pPr>
      <w:r>
        <w:rPr>
          <w:rFonts w:ascii="Arial" w:hAnsi="Arial" w:cs="Arial"/>
          <w:b/>
        </w:rPr>
        <w:t xml:space="preserve">Abstract: </w:t>
      </w:r>
    </w:p>
    <w:p w14:paraId="57F754D1" w14:textId="77777777" w:rsidR="00041E2D" w:rsidRDefault="00041E2D" w:rsidP="00041E2D">
      <w:r>
        <w:t>in this CR, we provide the DMRS bundling requirment updates for NTN FR2 band in specificaiton</w:t>
      </w:r>
    </w:p>
    <w:p w14:paraId="467DAEC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6E19C7">
        <w:rPr>
          <w:rFonts w:ascii="Arial" w:hAnsi="Arial" w:cs="Arial"/>
          <w:b/>
          <w:highlight w:val="green"/>
        </w:rPr>
        <w:t>Endorsed.</w:t>
      </w:r>
    </w:p>
    <w:p w14:paraId="5EA7658E" w14:textId="77777777" w:rsidR="00041E2D" w:rsidRPr="007178FC" w:rsidRDefault="00041E2D" w:rsidP="00041E2D">
      <w:pPr>
        <w:rPr>
          <w:b/>
          <w:color w:val="993300"/>
        </w:rPr>
      </w:pPr>
      <w:r w:rsidRPr="007178FC">
        <w:rPr>
          <w:b/>
          <w:color w:val="993300"/>
        </w:rPr>
        <w:t>LS</w:t>
      </w:r>
      <w:r>
        <w:rPr>
          <w:b/>
          <w:color w:val="993300"/>
        </w:rPr>
        <w:t xml:space="preserve"> out</w:t>
      </w:r>
    </w:p>
    <w:p w14:paraId="56EFE12F" w14:textId="77777777" w:rsidR="00041E2D" w:rsidRDefault="00041E2D" w:rsidP="00041E2D">
      <w:pPr>
        <w:rPr>
          <w:rFonts w:ascii="Arial" w:hAnsi="Arial" w:cs="Arial"/>
          <w:b/>
          <w:sz w:val="24"/>
        </w:rPr>
      </w:pPr>
      <w:hyperlink r:id="rId1487" w:history="1">
        <w:r>
          <w:rPr>
            <w:rStyle w:val="ab"/>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4B9EB7C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2FDB9EB" w14:textId="77777777" w:rsidR="00041E2D" w:rsidRDefault="00041E2D" w:rsidP="00041E2D">
      <w:pPr>
        <w:rPr>
          <w:rFonts w:ascii="Arial" w:hAnsi="Arial" w:cs="Arial"/>
          <w:b/>
        </w:rPr>
      </w:pPr>
      <w:r>
        <w:rPr>
          <w:rFonts w:ascii="Arial" w:hAnsi="Arial" w:cs="Arial"/>
          <w:b/>
        </w:rPr>
        <w:t xml:space="preserve">Abstract: </w:t>
      </w:r>
    </w:p>
    <w:p w14:paraId="7AD237AC" w14:textId="77777777" w:rsidR="00041E2D" w:rsidRDefault="00041E2D" w:rsidP="00041E2D">
      <w:r>
        <w:t>in this LS, we propose to extend the previous new capability to FR2</w:t>
      </w:r>
    </w:p>
    <w:p w14:paraId="6DAEB06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B14C7B" w14:textId="77777777" w:rsidR="00041E2D" w:rsidRDefault="00041E2D" w:rsidP="00041E2D">
      <w:pPr>
        <w:pStyle w:val="4"/>
      </w:pPr>
      <w:bookmarkStart w:id="252" w:name="_Toc159600083"/>
      <w:r>
        <w:t>8.18.6</w:t>
      </w:r>
      <w:r>
        <w:tab/>
        <w:t>RRM core requirements</w:t>
      </w:r>
      <w:bookmarkEnd w:id="252"/>
    </w:p>
    <w:p w14:paraId="69D00364" w14:textId="77777777" w:rsidR="00041E2D" w:rsidRDefault="00041E2D" w:rsidP="00041E2D">
      <w:pPr>
        <w:pStyle w:val="4"/>
      </w:pPr>
      <w:bookmarkStart w:id="253" w:name="_Toc159600087"/>
      <w:r>
        <w:t>8.18.7</w:t>
      </w:r>
      <w:r>
        <w:tab/>
        <w:t>RRM performance requirements</w:t>
      </w:r>
      <w:bookmarkEnd w:id="253"/>
    </w:p>
    <w:p w14:paraId="6C1F0511" w14:textId="77777777" w:rsidR="00041E2D" w:rsidRDefault="00041E2D" w:rsidP="00041E2D">
      <w:pPr>
        <w:pStyle w:val="4"/>
      </w:pPr>
      <w:bookmarkStart w:id="254" w:name="_Toc159600088"/>
      <w:r>
        <w:t>8.18.8</w:t>
      </w:r>
      <w:r>
        <w:tab/>
        <w:t>Demodulation performance requirements</w:t>
      </w:r>
      <w:bookmarkEnd w:id="254"/>
    </w:p>
    <w:p w14:paraId="7D125309" w14:textId="77777777" w:rsidR="00041E2D" w:rsidRDefault="00041E2D" w:rsidP="00041E2D">
      <w:pPr>
        <w:pStyle w:val="4"/>
      </w:pPr>
      <w:bookmarkStart w:id="255" w:name="_Toc159600091"/>
      <w:r>
        <w:t>8.18.9</w:t>
      </w:r>
      <w:r>
        <w:tab/>
        <w:t>Moderator summary and conclusions</w:t>
      </w:r>
      <w:bookmarkEnd w:id="255"/>
    </w:p>
    <w:p w14:paraId="430875D5" w14:textId="77777777" w:rsidR="00041E2D" w:rsidRDefault="00041E2D" w:rsidP="00041E2D">
      <w:pPr>
        <w:rPr>
          <w:rFonts w:ascii="Arial" w:hAnsi="Arial" w:cs="Arial"/>
          <w:b/>
          <w:sz w:val="24"/>
        </w:rPr>
      </w:pPr>
      <w:hyperlink r:id="rId1488" w:history="1">
        <w:r>
          <w:rPr>
            <w:rStyle w:val="ab"/>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369D4612"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4A95E446" w14:textId="77777777" w:rsidR="00041E2D" w:rsidRDefault="00041E2D" w:rsidP="00041E2D">
      <w:pPr>
        <w:rPr>
          <w:rFonts w:ascii="Arial" w:hAnsi="Arial" w:cs="Arial"/>
          <w:b/>
        </w:rPr>
      </w:pPr>
      <w:r>
        <w:rPr>
          <w:rFonts w:ascii="Arial" w:hAnsi="Arial" w:cs="Arial"/>
          <w:b/>
        </w:rPr>
        <w:t xml:space="preserve">Abstract: </w:t>
      </w:r>
    </w:p>
    <w:p w14:paraId="7363330F" w14:textId="77777777" w:rsidR="00041E2D" w:rsidRDefault="00041E2D" w:rsidP="00041E2D">
      <w:r>
        <w:t>[110][130] NR_NTN_enh_UERF AI 8.18.5</w:t>
      </w:r>
    </w:p>
    <w:p w14:paraId="3FAABA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97BD5" w14:textId="77777777" w:rsidR="00041E2D" w:rsidRDefault="00041E2D" w:rsidP="00041E2D">
      <w:pPr>
        <w:rPr>
          <w:b/>
          <w:color w:val="993300"/>
        </w:rPr>
      </w:pPr>
      <w:r w:rsidRPr="002F172F">
        <w:rPr>
          <w:b/>
          <w:color w:val="993300"/>
        </w:rPr>
        <w:t>Conclusions and newly allocated tdocs in the first round</w:t>
      </w:r>
    </w:p>
    <w:p w14:paraId="4DD050C7" w14:textId="77777777" w:rsidR="00041E2D" w:rsidRDefault="00041E2D" w:rsidP="00041E2D">
      <w:pPr>
        <w:rPr>
          <w:rFonts w:ascii="Arial" w:hAnsi="Arial" w:cs="Arial"/>
          <w:b/>
          <w:sz w:val="24"/>
        </w:rPr>
      </w:pPr>
      <w:hyperlink r:id="rId1489" w:history="1">
        <w:r>
          <w:rPr>
            <w:rStyle w:val="ab"/>
            <w:rFonts w:ascii="Arial" w:hAnsi="Arial" w:cs="Arial"/>
            <w:b/>
            <w:sz w:val="24"/>
          </w:rPr>
          <w:t>R4-2403649</w:t>
        </w:r>
      </w:hyperlink>
      <w:r>
        <w:rPr>
          <w:b/>
          <w:lang w:val="en-US" w:eastAsia="zh-CN"/>
        </w:rPr>
        <w:tab/>
      </w:r>
      <w:r>
        <w:rPr>
          <w:rFonts w:ascii="Arial" w:hAnsi="Arial" w:cs="Arial"/>
          <w:b/>
          <w:sz w:val="24"/>
        </w:rPr>
        <w:t>WF on NR-NTN UE RF requirements</w:t>
      </w:r>
    </w:p>
    <w:p w14:paraId="4BB7B730"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Samsung</w:t>
      </w:r>
    </w:p>
    <w:p w14:paraId="61FB7E8F"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C7E15">
        <w:rPr>
          <w:rFonts w:ascii="Arial" w:hAnsi="Arial" w:cs="Arial"/>
          <w:b/>
          <w:highlight w:val="green"/>
          <w:lang w:val="en-US" w:eastAsia="zh-CN"/>
        </w:rPr>
        <w:t>Approved.</w:t>
      </w:r>
    </w:p>
    <w:p w14:paraId="083310CA" w14:textId="77777777" w:rsidR="00041E2D" w:rsidRDefault="00041E2D" w:rsidP="00041E2D">
      <w:pPr>
        <w:rPr>
          <w:b/>
          <w:color w:val="993300"/>
        </w:rPr>
      </w:pPr>
      <w:r w:rsidRPr="003B72DB">
        <w:rPr>
          <w:rFonts w:hint="eastAsia"/>
          <w:b/>
          <w:color w:val="993300"/>
        </w:rPr>
        <w:t>M</w:t>
      </w:r>
      <w:r w:rsidRPr="003B72DB">
        <w:rPr>
          <w:b/>
          <w:color w:val="993300"/>
        </w:rPr>
        <w:t>inutes and agreements after the first round</w:t>
      </w:r>
    </w:p>
    <w:p w14:paraId="2A17CAE2" w14:textId="77777777" w:rsidR="00041E2D" w:rsidRDefault="00041E2D" w:rsidP="00041E2D">
      <w:r>
        <w:rPr>
          <w:rFonts w:hint="eastAsia"/>
          <w:lang w:eastAsia="zh-CN"/>
        </w:rPr>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6DCF0E19" w14:textId="77777777" w:rsidR="00041E2D" w:rsidRDefault="00041E2D" w:rsidP="00041E2D">
      <w:pPr>
        <w:rPr>
          <w:lang w:eastAsia="zh-CN"/>
        </w:rPr>
      </w:pPr>
      <w:hyperlink r:id="rId1490" w:history="1">
        <w:r w:rsidRPr="00E81317">
          <w:rPr>
            <w:rStyle w:val="ab"/>
            <w:lang w:eastAsia="zh-CN"/>
          </w:rPr>
          <w:t>https://www.3gpp.org/ftp/tsg_ran/WG4_Radio/TSGR4_110/Inbox/Drafts/%5B110%5D%5B100%5D%20Main%20Session/02.Tuesday/06.%5B130%5D_R4-2401089%20Topic%20summary%20for%20%5B110%5D%5B130%5D%20NR_NTN_enh_UERF_v04.docx</w:t>
        </w:r>
      </w:hyperlink>
    </w:p>
    <w:p w14:paraId="3B5CD8A8" w14:textId="77777777" w:rsidR="00041E2D" w:rsidRPr="0095279B" w:rsidRDefault="00041E2D" w:rsidP="00041E2D">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73F07D5E" w14:textId="77777777" w:rsidR="00041E2D" w:rsidRPr="00331DF0" w:rsidRDefault="00041E2D" w:rsidP="00041E2D">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6C068545" w14:textId="77777777" w:rsidR="00041E2D" w:rsidRPr="00331DF0"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5133874D" w14:textId="77777777" w:rsidR="00041E2D" w:rsidRPr="00331DF0" w:rsidRDefault="00041E2D" w:rsidP="00041E2D">
      <w:pPr>
        <w:pStyle w:val="af9"/>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40DA69B8" w14:textId="77777777" w:rsidR="00041E2D" w:rsidRPr="00331DF0" w:rsidRDefault="00041E2D" w:rsidP="00041E2D">
      <w:pPr>
        <w:pStyle w:val="af9"/>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16167C08" w14:textId="77777777" w:rsidR="00041E2D" w:rsidRPr="00331DF0" w:rsidRDefault="00041E2D" w:rsidP="00041E2D">
      <w:pPr>
        <w:pStyle w:val="af9"/>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77A0FD9E" w14:textId="77777777" w:rsidR="00041E2D" w:rsidRPr="00331DF0" w:rsidRDefault="00041E2D" w:rsidP="00041E2D">
      <w:pPr>
        <w:pStyle w:val="af9"/>
        <w:numPr>
          <w:ilvl w:val="3"/>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762E97DF" w14:textId="77777777" w:rsidR="00041E2D" w:rsidRPr="0095279B" w:rsidRDefault="00041E2D" w:rsidP="00041E2D">
      <w:pPr>
        <w:snapToGrid w:val="0"/>
        <w:rPr>
          <w:b/>
          <w:bCs/>
          <w:iCs/>
          <w:u w:val="single"/>
          <w:lang w:val="en-US" w:eastAsia="zh-CN"/>
        </w:rPr>
      </w:pPr>
      <w:r w:rsidRPr="0095279B">
        <w:rPr>
          <w:rFonts w:hint="eastAsia"/>
          <w:b/>
          <w:bCs/>
          <w:iCs/>
          <w:u w:val="single"/>
          <w:lang w:val="en-US" w:eastAsia="zh-CN"/>
        </w:rPr>
        <w:t xml:space="preserve">Issue 2-3: Transmitter spurious emission </w:t>
      </w:r>
    </w:p>
    <w:p w14:paraId="7485416A" w14:textId="77777777" w:rsidR="00041E2D" w:rsidRPr="00654DED" w:rsidRDefault="00041E2D" w:rsidP="00041E2D">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372B8601" w14:textId="77777777" w:rsidR="00041E2D" w:rsidRPr="00654DED"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1BC0B001" w14:textId="77777777" w:rsidR="00041E2D" w:rsidRPr="00654DED" w:rsidRDefault="00041E2D" w:rsidP="00041E2D">
      <w:pPr>
        <w:pStyle w:val="af9"/>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4A2CCF75" w14:textId="77777777" w:rsidR="00041E2D" w:rsidRPr="00654DED" w:rsidRDefault="00041E2D" w:rsidP="00041E2D">
      <w:pPr>
        <w:pStyle w:val="af9"/>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341FA514" w14:textId="77777777" w:rsidR="00041E2D" w:rsidRPr="0095279B" w:rsidRDefault="00041E2D" w:rsidP="00041E2D">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3D0CC77C" w14:textId="77777777" w:rsidR="00041E2D" w:rsidRPr="00654DED" w:rsidRDefault="00041E2D" w:rsidP="00041E2D">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2E4DA402" w14:textId="77777777" w:rsidR="00041E2D" w:rsidRPr="00654DED"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7399B0E6" w14:textId="77777777" w:rsidR="00041E2D" w:rsidRPr="00654DED" w:rsidRDefault="00041E2D" w:rsidP="00041E2D">
      <w:pPr>
        <w:pStyle w:val="af9"/>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6A244F07" w14:textId="77777777" w:rsidR="00041E2D" w:rsidRPr="00654DED" w:rsidRDefault="00041E2D" w:rsidP="00041E2D">
      <w:pPr>
        <w:pStyle w:val="af9"/>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0DF8B9E7" w14:textId="77777777" w:rsidR="00041E2D" w:rsidRPr="0095279B" w:rsidRDefault="00041E2D" w:rsidP="00041E2D">
      <w:pPr>
        <w:snapToGrid w:val="0"/>
        <w:rPr>
          <w:b/>
          <w:bCs/>
          <w:iCs/>
          <w:u w:val="single"/>
          <w:lang w:val="en-US" w:eastAsia="zh-CN"/>
        </w:rPr>
      </w:pPr>
      <w:r w:rsidRPr="0095279B">
        <w:rPr>
          <w:rFonts w:hint="eastAsia"/>
          <w:b/>
          <w:bCs/>
          <w:iCs/>
          <w:u w:val="single"/>
          <w:lang w:val="en-US" w:eastAsia="zh-CN"/>
        </w:rPr>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041E2D" w:rsidRPr="00C64375" w14:paraId="5AB8D8AE" w14:textId="77777777" w:rsidTr="00963454">
        <w:trPr>
          <w:trHeight w:val="20"/>
        </w:trPr>
        <w:tc>
          <w:tcPr>
            <w:tcW w:w="0" w:type="auto"/>
            <w:shd w:val="clear" w:color="auto" w:fill="auto"/>
          </w:tcPr>
          <w:p w14:paraId="1A009E26" w14:textId="77777777" w:rsidR="00041E2D" w:rsidRPr="00C64375" w:rsidRDefault="00041E2D" w:rsidP="00963454">
            <w:pPr>
              <w:keepNext/>
              <w:keepLines/>
              <w:jc w:val="center"/>
              <w:rPr>
                <w:b/>
                <w:color w:val="000000"/>
                <w:sz w:val="10"/>
                <w:szCs w:val="10"/>
              </w:rPr>
            </w:pPr>
            <w:r w:rsidRPr="00C64375">
              <w:rPr>
                <w:b/>
                <w:color w:val="000000"/>
                <w:sz w:val="10"/>
                <w:szCs w:val="10"/>
              </w:rPr>
              <w:t>Features</w:t>
            </w:r>
          </w:p>
        </w:tc>
        <w:tc>
          <w:tcPr>
            <w:tcW w:w="0" w:type="auto"/>
            <w:shd w:val="clear" w:color="auto" w:fill="auto"/>
          </w:tcPr>
          <w:p w14:paraId="24BFD95E" w14:textId="77777777" w:rsidR="00041E2D" w:rsidRPr="00C64375" w:rsidRDefault="00041E2D" w:rsidP="00963454">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6F02C283" w14:textId="77777777" w:rsidR="00041E2D" w:rsidRPr="00C64375" w:rsidRDefault="00041E2D" w:rsidP="00963454">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57ED13D9" w14:textId="77777777" w:rsidR="00041E2D" w:rsidRPr="00C64375" w:rsidRDefault="00041E2D" w:rsidP="00963454">
            <w:pPr>
              <w:keepNext/>
              <w:keepLines/>
              <w:jc w:val="center"/>
              <w:rPr>
                <w:b/>
                <w:color w:val="000000"/>
                <w:sz w:val="10"/>
                <w:szCs w:val="10"/>
              </w:rPr>
            </w:pPr>
            <w:r w:rsidRPr="00C64375">
              <w:rPr>
                <w:b/>
                <w:color w:val="000000"/>
                <w:sz w:val="10"/>
                <w:szCs w:val="10"/>
              </w:rPr>
              <w:t>Components</w:t>
            </w:r>
          </w:p>
          <w:p w14:paraId="3D1F5A34" w14:textId="77777777" w:rsidR="00041E2D" w:rsidRPr="00C64375" w:rsidRDefault="00041E2D" w:rsidP="00963454">
            <w:pPr>
              <w:keepNext/>
              <w:keepLines/>
              <w:jc w:val="center"/>
              <w:rPr>
                <w:b/>
                <w:color w:val="000000"/>
                <w:sz w:val="10"/>
                <w:szCs w:val="10"/>
              </w:rPr>
            </w:pPr>
          </w:p>
        </w:tc>
        <w:tc>
          <w:tcPr>
            <w:tcW w:w="0" w:type="auto"/>
            <w:shd w:val="clear" w:color="auto" w:fill="auto"/>
          </w:tcPr>
          <w:p w14:paraId="76D445B8" w14:textId="77777777" w:rsidR="00041E2D" w:rsidRPr="00C64375" w:rsidRDefault="00041E2D" w:rsidP="00963454">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488392F6" w14:textId="77777777" w:rsidR="00041E2D" w:rsidRPr="00C64375" w:rsidRDefault="00041E2D" w:rsidP="00963454">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7AA9CF97" w14:textId="77777777" w:rsidR="00041E2D" w:rsidRPr="00C64375" w:rsidRDefault="00041E2D" w:rsidP="00963454">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5F8DC718" w14:textId="77777777" w:rsidR="00041E2D" w:rsidRPr="00C64375" w:rsidRDefault="00041E2D" w:rsidP="00963454">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5D1BCBA5" w14:textId="77777777" w:rsidR="00041E2D" w:rsidRPr="00C64375" w:rsidRDefault="00041E2D" w:rsidP="00963454">
            <w:pPr>
              <w:keepNext/>
              <w:keepLines/>
              <w:rPr>
                <w:b/>
                <w:color w:val="000000"/>
                <w:sz w:val="10"/>
                <w:szCs w:val="10"/>
              </w:rPr>
            </w:pPr>
            <w:r w:rsidRPr="00C64375">
              <w:rPr>
                <w:b/>
                <w:color w:val="000000"/>
                <w:sz w:val="10"/>
                <w:szCs w:val="10"/>
              </w:rPr>
              <w:t>Type</w:t>
            </w:r>
          </w:p>
          <w:p w14:paraId="0E605050" w14:textId="77777777" w:rsidR="00041E2D" w:rsidRPr="00C64375" w:rsidRDefault="00041E2D" w:rsidP="00963454">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1FF5B899" w14:textId="77777777" w:rsidR="00041E2D" w:rsidRPr="00C64375" w:rsidRDefault="00041E2D" w:rsidP="00963454">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30B78D84" w14:textId="77777777" w:rsidR="00041E2D" w:rsidRPr="00C64375" w:rsidRDefault="00041E2D" w:rsidP="00963454">
            <w:pPr>
              <w:keepNext/>
              <w:keepLines/>
              <w:jc w:val="center"/>
              <w:rPr>
                <w:b/>
                <w:color w:val="000000"/>
                <w:sz w:val="10"/>
                <w:szCs w:val="10"/>
              </w:rPr>
            </w:pPr>
            <w:r w:rsidRPr="00C64375">
              <w:rPr>
                <w:b/>
                <w:color w:val="000000"/>
                <w:sz w:val="10"/>
                <w:szCs w:val="10"/>
              </w:rPr>
              <w:t>Need of FR1/FR2 differentiation</w:t>
            </w:r>
          </w:p>
        </w:tc>
        <w:tc>
          <w:tcPr>
            <w:tcW w:w="0" w:type="auto"/>
          </w:tcPr>
          <w:p w14:paraId="0CBCC2D2" w14:textId="77777777" w:rsidR="00041E2D" w:rsidRPr="00C64375" w:rsidRDefault="00041E2D" w:rsidP="00963454">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408A98CD" w14:textId="77777777" w:rsidR="00041E2D" w:rsidRPr="00C64375" w:rsidRDefault="00041E2D" w:rsidP="00963454">
            <w:pPr>
              <w:keepNext/>
              <w:keepLines/>
              <w:jc w:val="center"/>
              <w:rPr>
                <w:b/>
                <w:color w:val="000000"/>
                <w:sz w:val="10"/>
                <w:szCs w:val="10"/>
              </w:rPr>
            </w:pPr>
            <w:r w:rsidRPr="00C64375">
              <w:rPr>
                <w:b/>
                <w:color w:val="000000"/>
                <w:sz w:val="10"/>
                <w:szCs w:val="10"/>
              </w:rPr>
              <w:t>Note</w:t>
            </w:r>
          </w:p>
        </w:tc>
        <w:tc>
          <w:tcPr>
            <w:tcW w:w="0" w:type="auto"/>
            <w:shd w:val="clear" w:color="auto" w:fill="auto"/>
          </w:tcPr>
          <w:p w14:paraId="2014D840" w14:textId="77777777" w:rsidR="00041E2D" w:rsidRPr="00C64375" w:rsidRDefault="00041E2D" w:rsidP="00963454">
            <w:pPr>
              <w:keepNext/>
              <w:keepLines/>
              <w:jc w:val="center"/>
              <w:rPr>
                <w:b/>
                <w:color w:val="000000"/>
                <w:sz w:val="10"/>
                <w:szCs w:val="10"/>
              </w:rPr>
            </w:pPr>
            <w:r w:rsidRPr="00C64375">
              <w:rPr>
                <w:b/>
                <w:color w:val="000000"/>
                <w:sz w:val="10"/>
                <w:szCs w:val="10"/>
              </w:rPr>
              <w:t>Mandatory/Optional</w:t>
            </w:r>
          </w:p>
        </w:tc>
      </w:tr>
      <w:tr w:rsidR="00041E2D" w:rsidRPr="00C64375" w14:paraId="635A6CE8" w14:textId="77777777" w:rsidTr="00963454">
        <w:trPr>
          <w:trHeight w:val="363"/>
        </w:trPr>
        <w:tc>
          <w:tcPr>
            <w:tcW w:w="0" w:type="auto"/>
            <w:shd w:val="clear" w:color="auto" w:fill="auto"/>
          </w:tcPr>
          <w:p w14:paraId="005D655B" w14:textId="77777777" w:rsidR="00041E2D" w:rsidRPr="00C64375" w:rsidRDefault="00041E2D" w:rsidP="00963454">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1A05F4E1" w14:textId="77777777" w:rsidR="00041E2D" w:rsidRPr="00C64375" w:rsidRDefault="00041E2D" w:rsidP="00963454">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719024A4"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41DAAC08" w14:textId="77777777" w:rsidR="00041E2D" w:rsidRPr="00C64375" w:rsidRDefault="00041E2D" w:rsidP="00963454">
            <w:pPr>
              <w:keepNext/>
              <w:keepLines/>
              <w:rPr>
                <w:sz w:val="10"/>
                <w:szCs w:val="10"/>
                <w:highlight w:val="green"/>
              </w:rPr>
            </w:pPr>
            <w:r w:rsidRPr="00C64375">
              <w:rPr>
                <w:sz w:val="10"/>
                <w:szCs w:val="10"/>
                <w:highlight w:val="green"/>
              </w:rPr>
              <w:t>Support of fixed or mobile VSAT (Very Small Aperture Terminal) UE type</w:t>
            </w:r>
          </w:p>
          <w:p w14:paraId="7D069614" w14:textId="77777777" w:rsidR="00041E2D" w:rsidRPr="00C64375" w:rsidRDefault="00041E2D" w:rsidP="00963454">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00B8820B" w14:textId="77777777" w:rsidR="00041E2D" w:rsidRPr="00C64375" w:rsidRDefault="00041E2D" w:rsidP="00963454">
            <w:pPr>
              <w:keepNext/>
              <w:keepLines/>
              <w:rPr>
                <w:sz w:val="10"/>
                <w:szCs w:val="10"/>
                <w:highlight w:val="green"/>
              </w:rPr>
            </w:pPr>
            <w:r w:rsidRPr="00C64375">
              <w:rPr>
                <w:sz w:val="10"/>
                <w:szCs w:val="10"/>
                <w:highlight w:val="green"/>
              </w:rPr>
              <w:t>b) Type 2: a mobile VSAT, which is allowed to access to an MSS cell from regulation perspective.</w:t>
            </w:r>
          </w:p>
          <w:p w14:paraId="41618E60" w14:textId="77777777" w:rsidR="00041E2D" w:rsidRPr="00C64375" w:rsidRDefault="00041E2D" w:rsidP="00963454">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569FE36C" w14:textId="77777777" w:rsidR="00041E2D" w:rsidRPr="00C64375" w:rsidRDefault="00041E2D" w:rsidP="00963454">
            <w:pPr>
              <w:keepNext/>
              <w:keepLines/>
              <w:rPr>
                <w:sz w:val="10"/>
                <w:szCs w:val="10"/>
                <w:highlight w:val="green"/>
              </w:rPr>
            </w:pPr>
          </w:p>
        </w:tc>
        <w:tc>
          <w:tcPr>
            <w:tcW w:w="0" w:type="auto"/>
            <w:shd w:val="clear" w:color="auto" w:fill="auto"/>
          </w:tcPr>
          <w:p w14:paraId="4EE496C7"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32792364"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N/A</w:t>
            </w:r>
          </w:p>
        </w:tc>
        <w:tc>
          <w:tcPr>
            <w:tcW w:w="0" w:type="auto"/>
          </w:tcPr>
          <w:p w14:paraId="6C4F77A9"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3FAE8169"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24A76C18"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5EA8B1E" w14:textId="77777777" w:rsidR="00041E2D" w:rsidRPr="00C64375" w:rsidRDefault="00041E2D" w:rsidP="00963454">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51E7D2CB"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458E87DE" w14:textId="77777777" w:rsidR="00041E2D" w:rsidRPr="00C64375" w:rsidRDefault="00041E2D" w:rsidP="00963454">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07FF2C7D" w14:textId="77777777" w:rsidR="00041E2D" w:rsidRPr="00C64375" w:rsidRDefault="00041E2D" w:rsidP="00963454">
            <w:pPr>
              <w:keepNext/>
              <w:keepLines/>
              <w:rPr>
                <w:sz w:val="10"/>
                <w:szCs w:val="10"/>
                <w:highlight w:val="green"/>
              </w:rPr>
            </w:pPr>
            <w:r w:rsidRPr="00C64375">
              <w:rPr>
                <w:color w:val="000000"/>
                <w:sz w:val="10"/>
                <w:szCs w:val="10"/>
                <w:highlight w:val="green"/>
                <w:lang w:val="en-US"/>
              </w:rPr>
              <w:t>Optional with capability signalling</w:t>
            </w:r>
          </w:p>
        </w:tc>
      </w:tr>
      <w:tr w:rsidR="00041E2D" w:rsidRPr="00C64375" w14:paraId="532E9F9A" w14:textId="77777777" w:rsidTr="00963454">
        <w:trPr>
          <w:trHeight w:val="363"/>
        </w:trPr>
        <w:tc>
          <w:tcPr>
            <w:tcW w:w="0" w:type="auto"/>
            <w:shd w:val="clear" w:color="auto" w:fill="auto"/>
          </w:tcPr>
          <w:p w14:paraId="1F10F4A6" w14:textId="77777777" w:rsidR="00041E2D" w:rsidRPr="00C64375" w:rsidRDefault="00041E2D" w:rsidP="00963454">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68863B26" w14:textId="77777777" w:rsidR="00041E2D" w:rsidRPr="00C64375" w:rsidRDefault="00041E2D" w:rsidP="00963454">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00981F83"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66FD9DFC" w14:textId="77777777" w:rsidR="00041E2D" w:rsidRPr="00C64375" w:rsidRDefault="00041E2D" w:rsidP="00963454">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2AA2ABA2" w14:textId="77777777" w:rsidR="00041E2D" w:rsidRPr="00C64375" w:rsidRDefault="00041E2D" w:rsidP="00963454">
            <w:pPr>
              <w:pStyle w:val="af9"/>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3D9F380C" w14:textId="77777777" w:rsidR="00041E2D" w:rsidRPr="00C64375" w:rsidRDefault="00041E2D" w:rsidP="00963454">
            <w:pPr>
              <w:pStyle w:val="af9"/>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2036082B"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53E40AFF" w14:textId="77777777" w:rsidR="00041E2D" w:rsidRPr="00C64375" w:rsidRDefault="00041E2D" w:rsidP="00963454">
            <w:pPr>
              <w:keepNext/>
              <w:keepLines/>
              <w:rPr>
                <w:sz w:val="10"/>
                <w:szCs w:val="10"/>
                <w:highlight w:val="green"/>
              </w:rPr>
            </w:pPr>
          </w:p>
        </w:tc>
        <w:tc>
          <w:tcPr>
            <w:tcW w:w="0" w:type="auto"/>
            <w:shd w:val="clear" w:color="auto" w:fill="auto"/>
          </w:tcPr>
          <w:p w14:paraId="6E86CD5F"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4481B590"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3F1F3F7C"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2CD360A6"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442F89A9"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6EC0EB90" w14:textId="77777777" w:rsidR="00041E2D" w:rsidRPr="00C64375" w:rsidRDefault="00041E2D" w:rsidP="00963454">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7A19E4FA" w14:textId="77777777" w:rsidR="00041E2D" w:rsidRPr="00C64375" w:rsidRDefault="00041E2D" w:rsidP="00963454">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4E7239CA" w14:textId="77777777" w:rsidR="00041E2D" w:rsidRPr="00C64375" w:rsidRDefault="00041E2D" w:rsidP="00963454">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0F1FD4AD" w14:textId="77777777" w:rsidR="00041E2D" w:rsidRPr="00C64375" w:rsidRDefault="00041E2D" w:rsidP="00963454">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3EADBDF9" w14:textId="77777777" w:rsidR="00041E2D" w:rsidRPr="00C64375" w:rsidRDefault="00041E2D" w:rsidP="00041E2D">
      <w:pPr>
        <w:rPr>
          <w:rFonts w:eastAsiaTheme="minorEastAsia"/>
          <w:lang w:val="en-US"/>
        </w:rPr>
      </w:pPr>
    </w:p>
    <w:p w14:paraId="2A5DC9EF" w14:textId="77777777" w:rsidR="00041E2D" w:rsidRPr="0095279B" w:rsidRDefault="00041E2D" w:rsidP="00041E2D">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6B188C72" w14:textId="77777777" w:rsidR="00041E2D" w:rsidRPr="00654DED" w:rsidRDefault="00041E2D" w:rsidP="00041E2D">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27D0DB37" w14:textId="77777777" w:rsidR="00041E2D" w:rsidRPr="00654DED"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For minimum EIS requirement,</w:t>
      </w:r>
      <w:r w:rsidRPr="00654DED">
        <w:rPr>
          <w:highlight w:val="green"/>
        </w:rPr>
        <w:t>Lower aperture size/low antenna gain compared with 60cm/39.7dBi simulation assumption could be considered for minimum EIS requirement.</w:t>
      </w:r>
    </w:p>
    <w:p w14:paraId="127692BE" w14:textId="77777777" w:rsidR="00041E2D" w:rsidRPr="00CE103F" w:rsidRDefault="00041E2D" w:rsidP="00041E2D">
      <w:pPr>
        <w:pStyle w:val="af9"/>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69E83A9E" w14:textId="77777777" w:rsidR="00041E2D" w:rsidRPr="0095279B" w:rsidRDefault="00041E2D" w:rsidP="00041E2D">
      <w:pPr>
        <w:snapToGrid w:val="0"/>
        <w:rPr>
          <w:b/>
          <w:bCs/>
          <w:iCs/>
          <w:u w:val="single"/>
          <w:lang w:val="en-US" w:eastAsia="zh-CN"/>
        </w:rPr>
      </w:pPr>
      <w:r w:rsidRPr="0095279B">
        <w:rPr>
          <w:rFonts w:hint="eastAsia"/>
          <w:b/>
          <w:bCs/>
          <w:iCs/>
          <w:u w:val="single"/>
          <w:lang w:val="en-US" w:eastAsia="zh-CN"/>
        </w:rPr>
        <w:t>Issue 2-2: Maximum input power for NTN VSAT</w:t>
      </w:r>
    </w:p>
    <w:p w14:paraId="0D1DB710" w14:textId="77777777" w:rsidR="00041E2D" w:rsidRPr="00654DED" w:rsidRDefault="00041E2D" w:rsidP="00041E2D">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4804975C" w14:textId="77777777" w:rsidR="00041E2D" w:rsidRPr="00654DED"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732F8740" w14:textId="77777777" w:rsidR="00041E2D" w:rsidRPr="008535F6" w:rsidRDefault="00041E2D" w:rsidP="00041E2D">
      <w:pPr>
        <w:pStyle w:val="af9"/>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0164927F" w14:textId="77777777" w:rsidR="00041E2D" w:rsidRPr="008535F6" w:rsidRDefault="00041E2D" w:rsidP="00041E2D">
      <w:pPr>
        <w:pStyle w:val="af9"/>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0A54C983" w14:textId="77777777" w:rsidR="00041E2D" w:rsidRPr="00654DED" w:rsidRDefault="00041E2D" w:rsidP="00041E2D">
      <w:pPr>
        <w:snapToGrid w:val="0"/>
        <w:rPr>
          <w:b/>
          <w:bCs/>
          <w:iCs/>
          <w:u w:val="single"/>
          <w:lang w:val="en-US" w:eastAsia="zh-CN"/>
        </w:rPr>
      </w:pPr>
      <w:r w:rsidRPr="00654DED">
        <w:rPr>
          <w:rFonts w:hint="eastAsia"/>
          <w:b/>
          <w:bCs/>
          <w:iCs/>
          <w:u w:val="single"/>
          <w:lang w:val="en-US" w:eastAsia="zh-CN"/>
        </w:rPr>
        <w:t>Issue 2-7: Others</w:t>
      </w:r>
    </w:p>
    <w:p w14:paraId="71C362FB" w14:textId="77777777" w:rsidR="00041E2D" w:rsidRPr="00654DED" w:rsidRDefault="00041E2D" w:rsidP="00041E2D">
      <w:pPr>
        <w:pStyle w:val="af9"/>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6FB92BF5" w14:textId="77777777" w:rsidR="00041E2D" w:rsidRPr="00654DED" w:rsidRDefault="00041E2D" w:rsidP="00041E2D">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2DD84679" w14:textId="77777777" w:rsidR="00041E2D" w:rsidRPr="00654DED"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4F7DD8">
        <w:rPr>
          <w:highlight w:val="green"/>
        </w:rPr>
        <w:t xml:space="preserve">Use </w:t>
      </w:r>
      <w:r w:rsidRPr="00654DED">
        <w:rPr>
          <w:rFonts w:hint="eastAsia"/>
          <w:highlight w:val="green"/>
        </w:rPr>
        <w:t>ERC 74-01</w:t>
      </w:r>
      <w:r w:rsidRPr="00654DED">
        <w:rPr>
          <w:highlight w:val="green"/>
        </w:rPr>
        <w:t xml:space="preserve"> as reference for band n512.</w:t>
      </w:r>
    </w:p>
    <w:p w14:paraId="5D145C28" w14:textId="77777777" w:rsidR="00041E2D" w:rsidRDefault="00041E2D" w:rsidP="00041E2D">
      <w:pPr>
        <w:pStyle w:val="3"/>
      </w:pPr>
      <w:bookmarkStart w:id="256" w:name="_Toc159600092"/>
      <w:r>
        <w:t>8.19</w:t>
      </w:r>
      <w:r>
        <w:tab/>
        <w:t>Further NR coverage enhancements</w:t>
      </w:r>
      <w:bookmarkEnd w:id="256"/>
    </w:p>
    <w:p w14:paraId="71206051" w14:textId="77777777" w:rsidR="00041E2D" w:rsidRDefault="00041E2D" w:rsidP="00041E2D">
      <w:pPr>
        <w:pStyle w:val="4"/>
      </w:pPr>
      <w:bookmarkStart w:id="257" w:name="_Toc159600093"/>
      <w:r>
        <w:t>8.19.1</w:t>
      </w:r>
      <w:r>
        <w:tab/>
        <w:t>UE RF requirements maintenance</w:t>
      </w:r>
      <w:bookmarkEnd w:id="257"/>
    </w:p>
    <w:p w14:paraId="021BF1F3" w14:textId="77777777" w:rsidR="00041E2D" w:rsidRDefault="00041E2D" w:rsidP="00041E2D">
      <w:pPr>
        <w:rPr>
          <w:rFonts w:ascii="Arial" w:hAnsi="Arial" w:cs="Arial"/>
          <w:b/>
          <w:sz w:val="24"/>
        </w:rPr>
      </w:pPr>
      <w:hyperlink r:id="rId1491" w:history="1">
        <w:r>
          <w:rPr>
            <w:rStyle w:val="ab"/>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051DA7C3"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5DB984F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EA6C7" w14:textId="77777777" w:rsidR="00041E2D" w:rsidRPr="00CB66DC" w:rsidRDefault="00041E2D" w:rsidP="00041E2D">
      <w:pPr>
        <w:rPr>
          <w:b/>
          <w:color w:val="993300"/>
        </w:rPr>
      </w:pPr>
      <w:r w:rsidRPr="00CB66DC">
        <w:rPr>
          <w:b/>
          <w:color w:val="993300"/>
        </w:rPr>
        <w:t>LS out</w:t>
      </w:r>
    </w:p>
    <w:p w14:paraId="65C0ED8B" w14:textId="77777777" w:rsidR="00041E2D" w:rsidRDefault="00041E2D" w:rsidP="00041E2D">
      <w:pPr>
        <w:rPr>
          <w:rFonts w:ascii="Arial" w:hAnsi="Arial" w:cs="Arial"/>
          <w:b/>
          <w:sz w:val="24"/>
        </w:rPr>
      </w:pPr>
      <w:hyperlink r:id="rId1492" w:history="1">
        <w:r>
          <w:rPr>
            <w:rStyle w:val="ab"/>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3565D1C0"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1E2C8DF1" w14:textId="77777777" w:rsidR="00041E2D" w:rsidRDefault="00041E2D" w:rsidP="00041E2D">
      <w:pPr>
        <w:rPr>
          <w:rFonts w:ascii="Arial" w:hAnsi="Arial" w:cs="Arial"/>
          <w:b/>
        </w:rPr>
      </w:pPr>
      <w:r>
        <w:rPr>
          <w:rFonts w:ascii="Arial" w:hAnsi="Arial" w:cs="Arial"/>
          <w:b/>
        </w:rPr>
        <w:t xml:space="preserve">Abstract: </w:t>
      </w:r>
    </w:p>
    <w:p w14:paraId="2E4E0C33" w14:textId="77777777" w:rsidR="00041E2D" w:rsidRDefault="00041E2D" w:rsidP="00041E2D">
      <w:r>
        <w:t>Chair: This should be treated under email thread [131].</w:t>
      </w:r>
    </w:p>
    <w:p w14:paraId="0336DC7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3" w:history="1">
        <w:r>
          <w:rPr>
            <w:rStyle w:val="ab"/>
            <w:rFonts w:ascii="Arial" w:hAnsi="Arial" w:cs="Arial"/>
            <w:b/>
          </w:rPr>
          <w:t>R4-2403659</w:t>
        </w:r>
      </w:hyperlink>
      <w:r>
        <w:rPr>
          <w:rFonts w:ascii="Arial" w:hAnsi="Arial" w:cs="Arial"/>
          <w:b/>
        </w:rPr>
        <w:t xml:space="preserve"> (from </w:t>
      </w:r>
      <w:hyperlink r:id="rId1494" w:history="1">
        <w:r>
          <w:rPr>
            <w:rStyle w:val="ab"/>
            <w:rFonts w:ascii="Arial" w:hAnsi="Arial" w:cs="Arial"/>
            <w:b/>
          </w:rPr>
          <w:t>R4-2402438</w:t>
        </w:r>
      </w:hyperlink>
      <w:r>
        <w:rPr>
          <w:rFonts w:ascii="Arial" w:hAnsi="Arial" w:cs="Arial"/>
          <w:b/>
        </w:rPr>
        <w:t>).</w:t>
      </w:r>
    </w:p>
    <w:bookmarkStart w:id="258" w:name="_Toc159600094"/>
    <w:p w14:paraId="6AB49632"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"D:\\RAN4#110\\Docs\\R4-2403659.zip" </w:instrText>
      </w:r>
      <w:r>
        <w:rPr>
          <w:rFonts w:ascii="Arial" w:hAnsi="Arial" w:cs="Arial"/>
          <w:b/>
          <w:sz w:val="24"/>
        </w:rPr>
        <w:fldChar w:fldCharType="separate"/>
      </w:r>
      <w:r>
        <w:rPr>
          <w:rStyle w:val="ab"/>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2CF2FB9F"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00ABCC1F" w14:textId="77777777" w:rsidR="00041E2D" w:rsidRDefault="00041E2D" w:rsidP="00041E2D">
      <w:pPr>
        <w:rPr>
          <w:rFonts w:ascii="Arial" w:hAnsi="Arial" w:cs="Arial"/>
          <w:b/>
        </w:rPr>
      </w:pPr>
      <w:r>
        <w:rPr>
          <w:rFonts w:ascii="Arial" w:hAnsi="Arial" w:cs="Arial"/>
          <w:b/>
        </w:rPr>
        <w:t xml:space="preserve">Abstract: </w:t>
      </w:r>
    </w:p>
    <w:p w14:paraId="59C26E11" w14:textId="77777777" w:rsidR="00041E2D" w:rsidRDefault="00041E2D" w:rsidP="00041E2D">
      <w:r>
        <w:t>Chair: This should be treated under email thread [131].</w:t>
      </w:r>
    </w:p>
    <w:p w14:paraId="130573D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87BC2">
        <w:rPr>
          <w:rFonts w:ascii="Arial" w:hAnsi="Arial" w:cs="Arial"/>
          <w:b/>
          <w:highlight w:val="green"/>
        </w:rPr>
        <w:t>Approved.</w:t>
      </w:r>
    </w:p>
    <w:p w14:paraId="5339F976" w14:textId="77777777" w:rsidR="00041E2D" w:rsidRDefault="00041E2D" w:rsidP="00041E2D">
      <w:pPr>
        <w:pStyle w:val="5"/>
      </w:pPr>
      <w:r>
        <w:t>8.19.1.1</w:t>
      </w:r>
      <w:r>
        <w:tab/>
        <w:t>Enhancement of increasing UE power high limit for CA and DC</w:t>
      </w:r>
      <w:bookmarkEnd w:id="258"/>
    </w:p>
    <w:p w14:paraId="72241575" w14:textId="77777777" w:rsidR="00041E2D" w:rsidRDefault="00041E2D" w:rsidP="00041E2D">
      <w:pPr>
        <w:rPr>
          <w:rFonts w:ascii="Arial" w:hAnsi="Arial" w:cs="Arial"/>
          <w:b/>
          <w:sz w:val="24"/>
        </w:rPr>
      </w:pPr>
      <w:hyperlink r:id="rId1495" w:history="1">
        <w:r>
          <w:rPr>
            <w:rStyle w:val="ab"/>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6D58116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6A18066" w14:textId="77777777" w:rsidR="00041E2D" w:rsidRDefault="00041E2D" w:rsidP="00041E2D">
      <w:pPr>
        <w:rPr>
          <w:rFonts w:ascii="Arial" w:hAnsi="Arial" w:cs="Arial"/>
          <w:b/>
        </w:rPr>
      </w:pPr>
      <w:r>
        <w:rPr>
          <w:rFonts w:ascii="Arial" w:hAnsi="Arial" w:cs="Arial"/>
          <w:b/>
        </w:rPr>
        <w:t xml:space="preserve">Abstract: </w:t>
      </w:r>
    </w:p>
    <w:p w14:paraId="5CC7C85B" w14:textId="77777777" w:rsidR="00041E2D" w:rsidRDefault="00041E2D" w:rsidP="00041E2D">
      <w:r>
        <w:t>This contribution discusses necessity of a UE capability for dpc-Reporting-FR1.</w:t>
      </w:r>
    </w:p>
    <w:p w14:paraId="775E3C3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385501" w14:textId="77777777" w:rsidR="00041E2D" w:rsidRDefault="00041E2D" w:rsidP="00041E2D">
      <w:pPr>
        <w:rPr>
          <w:rFonts w:ascii="Arial" w:hAnsi="Arial" w:cs="Arial"/>
          <w:b/>
          <w:sz w:val="24"/>
        </w:rPr>
      </w:pPr>
      <w:hyperlink r:id="rId1496" w:history="1">
        <w:r>
          <w:rPr>
            <w:rStyle w:val="ab"/>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0D21F78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6B21F3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77E5FE" w14:textId="77777777" w:rsidR="00041E2D" w:rsidRPr="00F55F29" w:rsidRDefault="00041E2D" w:rsidP="00041E2D">
      <w:pPr>
        <w:rPr>
          <w:b/>
          <w:color w:val="993300"/>
        </w:rPr>
      </w:pPr>
      <w:r w:rsidRPr="00F55F29">
        <w:rPr>
          <w:rFonts w:hint="eastAsia"/>
          <w:b/>
          <w:color w:val="993300"/>
        </w:rPr>
        <w:t>CR</w:t>
      </w:r>
      <w:r w:rsidRPr="00F55F29">
        <w:rPr>
          <w:b/>
          <w:color w:val="993300"/>
        </w:rPr>
        <w:t>/Draft CR</w:t>
      </w:r>
    </w:p>
    <w:p w14:paraId="62BF07EE" w14:textId="77777777" w:rsidR="00041E2D" w:rsidRDefault="00041E2D" w:rsidP="00041E2D">
      <w:pPr>
        <w:rPr>
          <w:rFonts w:ascii="Arial" w:hAnsi="Arial" w:cs="Arial"/>
          <w:b/>
          <w:sz w:val="24"/>
        </w:rPr>
      </w:pPr>
      <w:hyperlink r:id="rId1497" w:history="1">
        <w:r>
          <w:rPr>
            <w:rStyle w:val="ab"/>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55A01A50"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7A1E5BA1" w14:textId="77777777" w:rsidR="00041E2D" w:rsidRDefault="00041E2D" w:rsidP="00041E2D">
      <w:pPr>
        <w:rPr>
          <w:rFonts w:ascii="Arial" w:hAnsi="Arial" w:cs="Arial"/>
          <w:b/>
        </w:rPr>
      </w:pPr>
      <w:r>
        <w:rPr>
          <w:rFonts w:ascii="Arial" w:hAnsi="Arial" w:cs="Arial"/>
          <w:b/>
        </w:rPr>
        <w:t xml:space="preserve">Abstract: </w:t>
      </w:r>
    </w:p>
    <w:p w14:paraId="79AE3741" w14:textId="77777777" w:rsidR="00041E2D" w:rsidRDefault="00041E2D" w:rsidP="00041E2D">
      <w:r>
        <w:t>Modify notes associated with dpc-Reporting-FR1 to make them alinged with RAN2 specifications, i.e., a UE supports this feature needs to be configured with dpc-Reporting-FR1 to make it enabled.</w:t>
      </w:r>
    </w:p>
    <w:p w14:paraId="2B8ABDE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D5405">
        <w:rPr>
          <w:rFonts w:ascii="Arial" w:hAnsi="Arial" w:cs="Arial"/>
          <w:b/>
          <w:highlight w:val="green"/>
        </w:rPr>
        <w:t>Agreed.</w:t>
      </w:r>
    </w:p>
    <w:p w14:paraId="04A472E2" w14:textId="77777777" w:rsidR="00041E2D" w:rsidRDefault="00041E2D" w:rsidP="00041E2D">
      <w:pPr>
        <w:rPr>
          <w:rFonts w:ascii="Arial" w:hAnsi="Arial" w:cs="Arial"/>
          <w:b/>
          <w:sz w:val="24"/>
        </w:rPr>
      </w:pPr>
      <w:hyperlink r:id="rId1498" w:history="1">
        <w:r>
          <w:rPr>
            <w:rStyle w:val="ab"/>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33D7F66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7F14D75C" w14:textId="77777777" w:rsidR="00041E2D" w:rsidRDefault="00041E2D" w:rsidP="00041E2D">
      <w:pPr>
        <w:rPr>
          <w:rFonts w:ascii="Arial" w:hAnsi="Arial" w:cs="Arial"/>
          <w:b/>
        </w:rPr>
      </w:pPr>
      <w:r>
        <w:rPr>
          <w:rFonts w:ascii="Arial" w:hAnsi="Arial" w:cs="Arial"/>
          <w:b/>
        </w:rPr>
        <w:t xml:space="preserve">Abstract: </w:t>
      </w:r>
    </w:p>
    <w:p w14:paraId="5D96CD9F" w14:textId="77777777" w:rsidR="00041E2D" w:rsidRDefault="00041E2D" w:rsidP="00041E2D">
      <w:r>
        <w:t>Modify notes associated with dpc-Reporting-FR1 to make them alinged with RAN2 specifications, i.e., a UE supports this feature needs to be configured with dpc-Reporting-FR1 to make it enabled.</w:t>
      </w:r>
    </w:p>
    <w:p w14:paraId="7D5B277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D5405">
        <w:rPr>
          <w:rFonts w:ascii="Arial" w:hAnsi="Arial" w:cs="Arial"/>
          <w:b/>
          <w:highlight w:val="green"/>
        </w:rPr>
        <w:t>Agreed.</w:t>
      </w:r>
    </w:p>
    <w:p w14:paraId="2D073211" w14:textId="77777777" w:rsidR="00041E2D" w:rsidRDefault="00041E2D" w:rsidP="00041E2D">
      <w:pPr>
        <w:rPr>
          <w:rFonts w:ascii="Arial" w:hAnsi="Arial" w:cs="Arial"/>
          <w:b/>
          <w:sz w:val="24"/>
        </w:rPr>
      </w:pPr>
      <w:hyperlink r:id="rId1499" w:history="1">
        <w:r>
          <w:rPr>
            <w:rStyle w:val="ab"/>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081884A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2FA4CEC9" w14:textId="77777777" w:rsidR="00041E2D" w:rsidRDefault="00041E2D" w:rsidP="00041E2D">
      <w:pPr>
        <w:rPr>
          <w:rFonts w:ascii="Arial" w:hAnsi="Arial" w:cs="Arial"/>
          <w:b/>
        </w:rPr>
      </w:pPr>
      <w:r>
        <w:rPr>
          <w:rFonts w:ascii="Arial" w:hAnsi="Arial" w:cs="Arial"/>
          <w:b/>
        </w:rPr>
        <w:t xml:space="preserve">Abstract: </w:t>
      </w:r>
    </w:p>
    <w:p w14:paraId="609DB4A2" w14:textId="77777777" w:rsidR="00041E2D" w:rsidRDefault="00041E2D" w:rsidP="00041E2D">
      <w:r>
        <w:t>CR to correct the Pcmax for serving cells to enable the DPC reporting and improving scheduling for all UEs, including UEs not reporting duty-cycle capabilities</w:t>
      </w:r>
    </w:p>
    <w:p w14:paraId="1D278CD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1539DE1" w14:textId="77777777" w:rsidR="00041E2D" w:rsidRDefault="00041E2D" w:rsidP="00041E2D">
      <w:pPr>
        <w:rPr>
          <w:rFonts w:ascii="Arial" w:hAnsi="Arial" w:cs="Arial"/>
          <w:b/>
          <w:sz w:val="24"/>
        </w:rPr>
      </w:pPr>
      <w:hyperlink r:id="rId1500" w:history="1">
        <w:r>
          <w:rPr>
            <w:rStyle w:val="ab"/>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4FDC7EE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58FE412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2D168D6C" w14:textId="77777777" w:rsidR="00041E2D" w:rsidRPr="00F55F29" w:rsidRDefault="00041E2D" w:rsidP="00041E2D">
      <w:pPr>
        <w:rPr>
          <w:b/>
          <w:color w:val="993300"/>
        </w:rPr>
      </w:pPr>
      <w:r w:rsidRPr="00F55F29">
        <w:rPr>
          <w:b/>
          <w:color w:val="993300"/>
        </w:rPr>
        <w:t>LS out</w:t>
      </w:r>
    </w:p>
    <w:p w14:paraId="553C45AB" w14:textId="77777777" w:rsidR="00041E2D" w:rsidRDefault="00041E2D" w:rsidP="00041E2D">
      <w:pPr>
        <w:rPr>
          <w:rFonts w:ascii="Arial" w:hAnsi="Arial" w:cs="Arial"/>
          <w:b/>
          <w:sz w:val="24"/>
        </w:rPr>
      </w:pPr>
      <w:hyperlink r:id="rId1501" w:history="1">
        <w:r>
          <w:rPr>
            <w:rStyle w:val="ab"/>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04499E5F"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174D4F8C" w14:textId="77777777" w:rsidR="00041E2D" w:rsidRDefault="00041E2D" w:rsidP="00041E2D">
      <w:pPr>
        <w:rPr>
          <w:rFonts w:ascii="Arial" w:hAnsi="Arial" w:cs="Arial"/>
          <w:b/>
        </w:rPr>
      </w:pPr>
      <w:r>
        <w:rPr>
          <w:rFonts w:ascii="Arial" w:hAnsi="Arial" w:cs="Arial"/>
          <w:b/>
        </w:rPr>
        <w:t xml:space="preserve">Abstract: </w:t>
      </w:r>
    </w:p>
    <w:p w14:paraId="0BF167B5" w14:textId="77777777" w:rsidR="00041E2D" w:rsidRDefault="00041E2D" w:rsidP="00041E2D">
      <w:r>
        <w:t>An LS to request to introduce a UE capability for dpc-Reporting-FR1.</w:t>
      </w:r>
    </w:p>
    <w:p w14:paraId="472446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2" w:history="1">
        <w:r>
          <w:rPr>
            <w:rStyle w:val="ab"/>
            <w:rFonts w:ascii="Arial" w:hAnsi="Arial" w:cs="Arial"/>
            <w:b/>
          </w:rPr>
          <w:t>R4-2403660</w:t>
        </w:r>
      </w:hyperlink>
      <w:r>
        <w:rPr>
          <w:rFonts w:ascii="Arial" w:hAnsi="Arial" w:cs="Arial"/>
          <w:b/>
        </w:rPr>
        <w:t xml:space="preserve"> (from </w:t>
      </w:r>
      <w:hyperlink r:id="rId1503" w:history="1">
        <w:r>
          <w:rPr>
            <w:rStyle w:val="ab"/>
            <w:rFonts w:ascii="Arial" w:hAnsi="Arial" w:cs="Arial"/>
            <w:b/>
          </w:rPr>
          <w:t>R4-2400340</w:t>
        </w:r>
      </w:hyperlink>
      <w:r>
        <w:rPr>
          <w:rFonts w:ascii="Arial" w:hAnsi="Arial" w:cs="Arial"/>
          <w:b/>
        </w:rPr>
        <w:t>).</w:t>
      </w:r>
    </w:p>
    <w:bookmarkStart w:id="259" w:name="_Toc159600095"/>
    <w:p w14:paraId="55C1A01A"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"D:\\RAN4#110\\Docs\\R4-2403660.zip" </w:instrText>
      </w:r>
      <w:r>
        <w:rPr>
          <w:rFonts w:ascii="Arial" w:hAnsi="Arial" w:cs="Arial"/>
          <w:b/>
          <w:sz w:val="24"/>
        </w:rPr>
        <w:fldChar w:fldCharType="separate"/>
      </w:r>
      <w:r>
        <w:rPr>
          <w:rStyle w:val="ab"/>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0027F385"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17B5E247" w14:textId="77777777" w:rsidR="00041E2D" w:rsidRDefault="00041E2D" w:rsidP="00041E2D">
      <w:pPr>
        <w:rPr>
          <w:rFonts w:ascii="Arial" w:hAnsi="Arial" w:cs="Arial"/>
          <w:b/>
        </w:rPr>
      </w:pPr>
      <w:r>
        <w:rPr>
          <w:rFonts w:ascii="Arial" w:hAnsi="Arial" w:cs="Arial"/>
          <w:b/>
        </w:rPr>
        <w:t xml:space="preserve">Abstract: </w:t>
      </w:r>
    </w:p>
    <w:p w14:paraId="37B670AC" w14:textId="77777777" w:rsidR="00041E2D" w:rsidRDefault="00041E2D" w:rsidP="00041E2D">
      <w:r>
        <w:t>An LS to request to introduce a UE capability for dpc-Reporting-FR1.</w:t>
      </w:r>
    </w:p>
    <w:p w14:paraId="6D0D452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224D25" w14:textId="77777777" w:rsidR="00041E2D" w:rsidRDefault="00041E2D" w:rsidP="00041E2D">
      <w:pPr>
        <w:pStyle w:val="5"/>
      </w:pPr>
      <w:r>
        <w:t>8.19.1.2</w:t>
      </w:r>
      <w:r>
        <w:tab/>
        <w:t>Enhancement to reduce MPR/PAR</w:t>
      </w:r>
      <w:bookmarkEnd w:id="259"/>
    </w:p>
    <w:p w14:paraId="0BF660FB" w14:textId="77777777" w:rsidR="00041E2D" w:rsidRDefault="00041E2D" w:rsidP="00041E2D">
      <w:pPr>
        <w:rPr>
          <w:rFonts w:ascii="Arial" w:hAnsi="Arial" w:cs="Arial"/>
          <w:b/>
          <w:sz w:val="24"/>
        </w:rPr>
      </w:pPr>
      <w:hyperlink r:id="rId1504" w:history="1">
        <w:r>
          <w:rPr>
            <w:rStyle w:val="ab"/>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05F33D2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F7E9F7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B89A4F" w14:textId="77777777" w:rsidR="00041E2D" w:rsidRDefault="00041E2D" w:rsidP="00041E2D">
      <w:pPr>
        <w:rPr>
          <w:rFonts w:ascii="Arial" w:hAnsi="Arial" w:cs="Arial"/>
          <w:b/>
          <w:sz w:val="24"/>
        </w:rPr>
      </w:pPr>
      <w:hyperlink r:id="rId1505" w:history="1">
        <w:r>
          <w:rPr>
            <w:rStyle w:val="ab"/>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200488C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8FF86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FC2D7" w14:textId="77777777" w:rsidR="00041E2D" w:rsidRDefault="00041E2D" w:rsidP="00041E2D">
      <w:pPr>
        <w:rPr>
          <w:rFonts w:ascii="Arial" w:hAnsi="Arial" w:cs="Arial"/>
          <w:b/>
          <w:sz w:val="24"/>
        </w:rPr>
      </w:pPr>
      <w:hyperlink r:id="rId1506" w:history="1">
        <w:r>
          <w:rPr>
            <w:rStyle w:val="ab"/>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1672728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FA1206D" w14:textId="77777777" w:rsidR="00041E2D" w:rsidRDefault="00041E2D" w:rsidP="00041E2D">
      <w:pPr>
        <w:rPr>
          <w:rFonts w:ascii="Arial" w:hAnsi="Arial" w:cs="Arial"/>
          <w:b/>
        </w:rPr>
      </w:pPr>
      <w:r>
        <w:rPr>
          <w:rFonts w:ascii="Arial" w:hAnsi="Arial" w:cs="Arial"/>
          <w:b/>
        </w:rPr>
        <w:t xml:space="preserve">Abstract: </w:t>
      </w:r>
    </w:p>
    <w:p w14:paraId="2365DEF3" w14:textId="77777777" w:rsidR="00041E2D" w:rsidRDefault="00041E2D" w:rsidP="00041E2D">
      <w:r>
        <w:t>the power boosting feature is discussed in this paper</w:t>
      </w:r>
    </w:p>
    <w:p w14:paraId="1626D29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9BB2D" w14:textId="77777777" w:rsidR="00041E2D" w:rsidRPr="006F34EA" w:rsidRDefault="00041E2D" w:rsidP="00041E2D">
      <w:pPr>
        <w:rPr>
          <w:b/>
          <w:color w:val="993300"/>
        </w:rPr>
      </w:pPr>
      <w:r w:rsidRPr="006F34EA">
        <w:rPr>
          <w:b/>
          <w:color w:val="993300"/>
        </w:rPr>
        <w:t>CR/Draft CR</w:t>
      </w:r>
    </w:p>
    <w:p w14:paraId="753EA2C2" w14:textId="77777777" w:rsidR="00041E2D" w:rsidRDefault="00041E2D" w:rsidP="00041E2D">
      <w:pPr>
        <w:rPr>
          <w:rFonts w:ascii="Arial" w:hAnsi="Arial" w:cs="Arial"/>
          <w:b/>
          <w:sz w:val="24"/>
        </w:rPr>
      </w:pPr>
      <w:hyperlink r:id="rId1507" w:history="1">
        <w:r>
          <w:rPr>
            <w:rStyle w:val="ab"/>
            <w:rFonts w:ascii="Arial" w:hAnsi="Arial" w:cs="Arial"/>
            <w:b/>
            <w:sz w:val="24"/>
          </w:rPr>
          <w:t>R4-2400957</w:t>
        </w:r>
      </w:hyperlink>
      <w:r>
        <w:rPr>
          <w:rFonts w:ascii="Arial" w:hAnsi="Arial" w:cs="Arial"/>
          <w:b/>
          <w:color w:val="0000FF"/>
          <w:sz w:val="24"/>
        </w:rPr>
        <w:tab/>
      </w:r>
      <w:r>
        <w:rPr>
          <w:rFonts w:ascii="Arial" w:hAnsi="Arial" w:cs="Arial"/>
          <w:b/>
          <w:sz w:val="24"/>
        </w:rPr>
        <w:t>Draft CR for 38.101-1: clarification on Rel-18 power boosting</w:t>
      </w:r>
    </w:p>
    <w:p w14:paraId="7EF6DE84"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FC3597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44C69F8" w14:textId="77777777" w:rsidR="00041E2D" w:rsidRDefault="00041E2D" w:rsidP="00041E2D">
      <w:pPr>
        <w:rPr>
          <w:rFonts w:ascii="Arial" w:hAnsi="Arial" w:cs="Arial"/>
          <w:b/>
          <w:sz w:val="24"/>
        </w:rPr>
      </w:pPr>
      <w:hyperlink r:id="rId1508" w:history="1">
        <w:r>
          <w:rPr>
            <w:rStyle w:val="ab"/>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628A485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E0594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71773B6" w14:textId="77777777" w:rsidR="00041E2D" w:rsidRDefault="00041E2D" w:rsidP="00041E2D">
      <w:pPr>
        <w:rPr>
          <w:rFonts w:ascii="Arial" w:hAnsi="Arial" w:cs="Arial"/>
          <w:b/>
          <w:sz w:val="24"/>
        </w:rPr>
      </w:pPr>
      <w:hyperlink r:id="rId1509" w:history="1">
        <w:r>
          <w:rPr>
            <w:rStyle w:val="ab"/>
            <w:rFonts w:ascii="Arial" w:hAnsi="Arial" w:cs="Arial"/>
            <w:b/>
            <w:sz w:val="24"/>
          </w:rPr>
          <w:t>R4-2402085</w:t>
        </w:r>
      </w:hyperlink>
      <w:r>
        <w:rPr>
          <w:rFonts w:ascii="Arial" w:hAnsi="Arial" w:cs="Arial"/>
          <w:b/>
          <w:color w:val="0000FF"/>
          <w:sz w:val="24"/>
        </w:rPr>
        <w:tab/>
      </w:r>
      <w:r>
        <w:rPr>
          <w:rFonts w:ascii="Arial" w:hAnsi="Arial" w:cs="Arial"/>
          <w:b/>
          <w:sz w:val="24"/>
        </w:rPr>
        <w:t>(NR_cov_enh2) BigCR to 38.101 for Corrections for MPR reduction</w:t>
      </w:r>
    </w:p>
    <w:p w14:paraId="09BF053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 xml:space="preserve">Source: </w:t>
      </w:r>
      <w:r w:rsidRPr="00E06DBA">
        <w:rPr>
          <w:i/>
        </w:rPr>
        <w:t>Nokia, Nokia Shanghai Bell, Huawei, HiSilicon, vivo, Ericsson</w:t>
      </w:r>
    </w:p>
    <w:p w14:paraId="0038626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32D30">
        <w:rPr>
          <w:rFonts w:ascii="Arial" w:hAnsi="Arial" w:cs="Arial"/>
          <w:b/>
          <w:highlight w:val="green"/>
        </w:rPr>
        <w:t>Agreed.</w:t>
      </w:r>
    </w:p>
    <w:p w14:paraId="0E24E012" w14:textId="77777777" w:rsidR="00041E2D" w:rsidRDefault="00041E2D" w:rsidP="00041E2D">
      <w:pPr>
        <w:rPr>
          <w:rFonts w:ascii="Arial" w:hAnsi="Arial" w:cs="Arial"/>
          <w:b/>
          <w:sz w:val="24"/>
        </w:rPr>
      </w:pPr>
      <w:hyperlink r:id="rId1510" w:history="1">
        <w:r>
          <w:rPr>
            <w:rStyle w:val="ab"/>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37B4B84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2B0F5F2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7C2773F" w14:textId="77777777" w:rsidR="00041E2D" w:rsidRDefault="00041E2D" w:rsidP="00041E2D">
      <w:pPr>
        <w:rPr>
          <w:rFonts w:ascii="Arial" w:hAnsi="Arial" w:cs="Arial"/>
          <w:b/>
          <w:sz w:val="24"/>
        </w:rPr>
      </w:pPr>
      <w:hyperlink r:id="rId1511" w:history="1">
        <w:r>
          <w:rPr>
            <w:rStyle w:val="ab"/>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4A656D1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30164CCB" w14:textId="77777777" w:rsidR="00041E2D" w:rsidRDefault="00041E2D" w:rsidP="00041E2D">
      <w:pPr>
        <w:rPr>
          <w:rFonts w:ascii="Arial" w:hAnsi="Arial" w:cs="Arial"/>
          <w:b/>
        </w:rPr>
      </w:pPr>
      <w:r>
        <w:rPr>
          <w:rFonts w:ascii="Arial" w:hAnsi="Arial" w:cs="Arial"/>
          <w:b/>
        </w:rPr>
        <w:t xml:space="preserve">Abstract: </w:t>
      </w:r>
    </w:p>
    <w:p w14:paraId="628CC7E2" w14:textId="77777777" w:rsidR="00041E2D" w:rsidRDefault="00041E2D" w:rsidP="00041E2D">
      <w:r>
        <w:t>CR to correct the power boosting feature</w:t>
      </w:r>
    </w:p>
    <w:p w14:paraId="4DDD158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58F8927" w14:textId="77777777" w:rsidR="00041E2D" w:rsidRDefault="00041E2D" w:rsidP="00041E2D">
      <w:pPr>
        <w:pStyle w:val="4"/>
      </w:pPr>
      <w:bookmarkStart w:id="260" w:name="_Toc159600096"/>
      <w:r>
        <w:t>8.19.2</w:t>
      </w:r>
      <w:r>
        <w:tab/>
        <w:t>BS demodulation performance requirements</w:t>
      </w:r>
      <w:bookmarkEnd w:id="260"/>
    </w:p>
    <w:p w14:paraId="5E8D5DFB" w14:textId="77777777" w:rsidR="00041E2D" w:rsidRDefault="00041E2D" w:rsidP="00041E2D">
      <w:pPr>
        <w:pStyle w:val="4"/>
      </w:pPr>
      <w:bookmarkStart w:id="261" w:name="_Toc159600097"/>
      <w:r>
        <w:t>8.19.3</w:t>
      </w:r>
      <w:r>
        <w:tab/>
        <w:t>Moderator summary and conclusions</w:t>
      </w:r>
      <w:bookmarkEnd w:id="261"/>
    </w:p>
    <w:p w14:paraId="705B4497" w14:textId="77777777" w:rsidR="00041E2D" w:rsidRDefault="00041E2D" w:rsidP="00041E2D">
      <w:pPr>
        <w:rPr>
          <w:rFonts w:ascii="Arial" w:hAnsi="Arial" w:cs="Arial"/>
          <w:b/>
          <w:sz w:val="24"/>
        </w:rPr>
      </w:pPr>
      <w:hyperlink r:id="rId1512" w:history="1">
        <w:r>
          <w:rPr>
            <w:rStyle w:val="ab"/>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78634FF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4FF7AFE" w14:textId="77777777" w:rsidR="00041E2D" w:rsidRDefault="00041E2D" w:rsidP="00041E2D">
      <w:pPr>
        <w:rPr>
          <w:rFonts w:ascii="Arial" w:hAnsi="Arial" w:cs="Arial"/>
          <w:b/>
        </w:rPr>
      </w:pPr>
      <w:r>
        <w:rPr>
          <w:rFonts w:ascii="Arial" w:hAnsi="Arial" w:cs="Arial"/>
          <w:b/>
        </w:rPr>
        <w:t xml:space="preserve">Abstract: </w:t>
      </w:r>
    </w:p>
    <w:p w14:paraId="281E2809" w14:textId="77777777" w:rsidR="00041E2D" w:rsidRDefault="00041E2D" w:rsidP="00041E2D">
      <w:r>
        <w:t>[110][131] NR_cov_enh2_part1 AI 8.19.1, 8.19.1.1</w:t>
      </w:r>
    </w:p>
    <w:p w14:paraId="27F298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DF4DF3" w14:textId="77777777" w:rsidR="00041E2D" w:rsidRDefault="00041E2D" w:rsidP="00041E2D">
      <w:pPr>
        <w:rPr>
          <w:b/>
          <w:color w:val="993300"/>
        </w:rPr>
      </w:pPr>
      <w:r w:rsidRPr="002F172F">
        <w:rPr>
          <w:b/>
          <w:color w:val="993300"/>
        </w:rPr>
        <w:t>Conclusions and newly allocated tdocs in the first round</w:t>
      </w:r>
    </w:p>
    <w:p w14:paraId="31BE19D4" w14:textId="77777777" w:rsidR="00041E2D" w:rsidRDefault="00041E2D" w:rsidP="00041E2D">
      <w:pPr>
        <w:rPr>
          <w:rFonts w:ascii="Arial" w:hAnsi="Arial" w:cs="Arial"/>
          <w:b/>
          <w:sz w:val="24"/>
        </w:rPr>
      </w:pPr>
      <w:hyperlink r:id="rId1513" w:history="1">
        <w:r>
          <w:rPr>
            <w:rStyle w:val="ab"/>
            <w:rFonts w:ascii="Arial" w:hAnsi="Arial" w:cs="Arial"/>
            <w:b/>
            <w:sz w:val="24"/>
          </w:rPr>
          <w:t>R4-2403661</w:t>
        </w:r>
      </w:hyperlink>
      <w:r>
        <w:rPr>
          <w:b/>
          <w:lang w:val="en-US" w:eastAsia="zh-CN"/>
        </w:rPr>
        <w:tab/>
      </w:r>
      <w:r>
        <w:rPr>
          <w:rFonts w:ascii="Arial" w:hAnsi="Arial" w:cs="Arial"/>
          <w:b/>
          <w:sz w:val="24"/>
        </w:rPr>
        <w:t>WF on coverage enhancement for part 1</w:t>
      </w:r>
    </w:p>
    <w:p w14:paraId="64F1967B"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2326DCEE"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R4-2403862 (from R4-2403661).</w:t>
      </w:r>
    </w:p>
    <w:p w14:paraId="24F64DAF" w14:textId="77777777" w:rsidR="00041E2D" w:rsidRDefault="00041E2D" w:rsidP="00041E2D">
      <w:pPr>
        <w:rPr>
          <w:rFonts w:ascii="Arial" w:hAnsi="Arial" w:cs="Arial"/>
          <w:b/>
          <w:sz w:val="24"/>
        </w:rPr>
      </w:pPr>
      <w:hyperlink r:id="rId1514" w:history="1">
        <w:r w:rsidRPr="00E96898">
          <w:rPr>
            <w:rStyle w:val="ab"/>
            <w:rFonts w:ascii="Arial" w:hAnsi="Arial" w:cs="Arial"/>
            <w:b/>
            <w:sz w:val="24"/>
          </w:rPr>
          <w:t>R4-2403862</w:t>
        </w:r>
      </w:hyperlink>
      <w:r>
        <w:rPr>
          <w:b/>
          <w:lang w:val="en-US" w:eastAsia="zh-CN"/>
        </w:rPr>
        <w:tab/>
      </w:r>
      <w:r>
        <w:rPr>
          <w:rFonts w:ascii="Arial" w:hAnsi="Arial" w:cs="Arial"/>
          <w:b/>
          <w:sz w:val="24"/>
        </w:rPr>
        <w:t>WF on coverage enhancement for part 1</w:t>
      </w:r>
    </w:p>
    <w:p w14:paraId="180F0765"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39B78D9"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16F6">
        <w:rPr>
          <w:rFonts w:ascii="Arial" w:hAnsi="Arial" w:cs="Arial"/>
          <w:b/>
          <w:highlight w:val="green"/>
          <w:lang w:val="en-US" w:eastAsia="zh-CN"/>
        </w:rPr>
        <w:t>Approved.</w:t>
      </w:r>
    </w:p>
    <w:p w14:paraId="4E77D76D" w14:textId="77777777" w:rsidR="00041E2D" w:rsidRPr="00126FBB" w:rsidRDefault="00041E2D" w:rsidP="00041E2D">
      <w:pPr>
        <w:rPr>
          <w:b/>
          <w:color w:val="993300"/>
        </w:rPr>
      </w:pPr>
      <w:r w:rsidRPr="00126FBB">
        <w:rPr>
          <w:rFonts w:hint="eastAsia"/>
          <w:b/>
          <w:color w:val="993300"/>
        </w:rPr>
        <w:t>Minutes</w:t>
      </w:r>
      <w:r w:rsidRPr="00126FBB">
        <w:rPr>
          <w:b/>
          <w:color w:val="993300"/>
        </w:rPr>
        <w:t xml:space="preserve"> and agreements after the first round</w:t>
      </w:r>
    </w:p>
    <w:p w14:paraId="66904C15" w14:textId="77777777" w:rsidR="00041E2D" w:rsidRDefault="00041E2D" w:rsidP="00041E2D">
      <w:pPr>
        <w:rPr>
          <w:rFonts w:eastAsia="等线"/>
          <w:lang w:eastAsia="zh-CN"/>
        </w:rPr>
      </w:pPr>
      <w:r>
        <w:rPr>
          <w:rFonts w:eastAsia="等线" w:hint="eastAsia"/>
          <w:lang w:eastAsia="zh-CN"/>
        </w:rPr>
        <w:t>R</w:t>
      </w:r>
      <w:r>
        <w:rPr>
          <w:rFonts w:eastAsia="等线"/>
          <w:lang w:eastAsia="zh-CN"/>
        </w:rPr>
        <w:t>efer to the hyperlinks below for the details</w:t>
      </w:r>
    </w:p>
    <w:p w14:paraId="48C3B984" w14:textId="77777777" w:rsidR="00041E2D" w:rsidRDefault="00041E2D" w:rsidP="00041E2D">
      <w:pPr>
        <w:rPr>
          <w:rFonts w:eastAsia="等线"/>
          <w:lang w:eastAsia="zh-CN"/>
        </w:rPr>
      </w:pPr>
      <w:hyperlink r:id="rId1515" w:history="1">
        <w:r w:rsidRPr="00E81317">
          <w:rPr>
            <w:rStyle w:val="ab"/>
            <w:rFonts w:eastAsia="等线"/>
            <w:lang w:eastAsia="zh-CN"/>
          </w:rPr>
          <w:t>https://www.3gpp.org/ftp/tsg_ran/WG4_Radio/TSGR4_110/Inbox/Drafts/%5B110%5D%5B100%5D%20Main%20Session/02.Tuesday/11.%5B131%5D_R4-2401090%20Topic%20summary%20for%20%5B110%5D%5B131%5D%20NR_cov_enh2_part1_v1.docx</w:t>
        </w:r>
      </w:hyperlink>
    </w:p>
    <w:p w14:paraId="17B0C869" w14:textId="77777777" w:rsidR="00041E2D" w:rsidRPr="00FB6327" w:rsidRDefault="00041E2D" w:rsidP="00041E2D">
      <w:pPr>
        <w:snapToGrid w:val="0"/>
        <w:rPr>
          <w:b/>
          <w:u w:val="single"/>
        </w:rPr>
      </w:pPr>
      <w:r w:rsidRPr="00FB6327">
        <w:rPr>
          <w:b/>
          <w:u w:val="single"/>
        </w:rPr>
        <w:t>Issue 1-1: Whether to introduce UE capability for dpc-Reporting-FR1</w:t>
      </w:r>
    </w:p>
    <w:p w14:paraId="7405143F" w14:textId="77777777" w:rsidR="00041E2D" w:rsidRPr="00FB6327" w:rsidRDefault="00041E2D" w:rsidP="00041E2D">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01E6A642" w14:textId="77777777" w:rsidR="00041E2D" w:rsidRPr="00FB6327"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0884DEB6" w14:textId="77777777" w:rsidR="00041E2D" w:rsidRPr="00FB6327" w:rsidRDefault="00041E2D" w:rsidP="00041E2D">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6C60B074" w14:textId="77777777" w:rsidR="00041E2D" w:rsidRPr="00FB6327" w:rsidRDefault="00041E2D" w:rsidP="00041E2D">
      <w:pPr>
        <w:pStyle w:val="af9"/>
        <w:numPr>
          <w:ilvl w:val="0"/>
          <w:numId w:val="8"/>
        </w:numPr>
        <w:adjustRightInd w:val="0"/>
        <w:snapToGrid w:val="0"/>
        <w:spacing w:after="180"/>
        <w:ind w:left="720"/>
      </w:pPr>
      <w:r w:rsidRPr="00FB6327">
        <w:t>Proposals</w:t>
      </w:r>
    </w:p>
    <w:p w14:paraId="545E35C9" w14:textId="77777777" w:rsidR="00041E2D" w:rsidRPr="00FB6327" w:rsidRDefault="00041E2D" w:rsidP="00041E2D">
      <w:pPr>
        <w:pStyle w:val="af9"/>
        <w:numPr>
          <w:ilvl w:val="1"/>
          <w:numId w:val="8"/>
        </w:numPr>
        <w:adjustRightInd w:val="0"/>
        <w:snapToGrid w:val="0"/>
        <w:spacing w:after="180"/>
        <w:ind w:left="1440"/>
      </w:pPr>
      <w:r w:rsidRPr="00FB6327">
        <w:t>Option 1: Yes, inform RAN2 to include PC5 on top of {PC1.5, PC2, PC3} into ue-PowerClassPerBandPerBC-r17. (LG)</w:t>
      </w:r>
    </w:p>
    <w:p w14:paraId="3D42410D" w14:textId="77777777" w:rsidR="00041E2D" w:rsidRPr="00FB6327" w:rsidRDefault="00041E2D" w:rsidP="00041E2D">
      <w:pPr>
        <w:pStyle w:val="af9"/>
        <w:numPr>
          <w:ilvl w:val="1"/>
          <w:numId w:val="8"/>
        </w:numPr>
        <w:adjustRightInd w:val="0"/>
        <w:snapToGrid w:val="0"/>
        <w:spacing w:after="180"/>
        <w:ind w:left="1440"/>
      </w:pPr>
      <w:r w:rsidRPr="00FB6327">
        <w:t>Option 2: Others.</w:t>
      </w:r>
    </w:p>
    <w:p w14:paraId="31C6722E" w14:textId="77777777" w:rsidR="00041E2D" w:rsidRPr="00FB6327" w:rsidRDefault="00041E2D" w:rsidP="00041E2D">
      <w:pPr>
        <w:pStyle w:val="af9"/>
        <w:numPr>
          <w:ilvl w:val="0"/>
          <w:numId w:val="8"/>
        </w:numPr>
        <w:adjustRightInd w:val="0"/>
        <w:snapToGrid w:val="0"/>
        <w:spacing w:after="180"/>
        <w:ind w:left="720"/>
      </w:pPr>
      <w:r w:rsidRPr="00FB6327">
        <w:t>Recommended WF</w:t>
      </w:r>
    </w:p>
    <w:p w14:paraId="25171C1D" w14:textId="77777777" w:rsidR="00041E2D" w:rsidRPr="00FB6327" w:rsidRDefault="00041E2D" w:rsidP="00041E2D">
      <w:pPr>
        <w:pStyle w:val="af9"/>
        <w:numPr>
          <w:ilvl w:val="1"/>
          <w:numId w:val="8"/>
        </w:numPr>
        <w:adjustRightInd w:val="0"/>
        <w:snapToGrid w:val="0"/>
        <w:spacing w:after="180"/>
        <w:ind w:left="1440"/>
      </w:pPr>
      <w:r w:rsidRPr="00FB6327">
        <w:t>TBA</w:t>
      </w:r>
    </w:p>
    <w:p w14:paraId="029E505E" w14:textId="77777777" w:rsidR="00041E2D" w:rsidRPr="00FB6327" w:rsidRDefault="00041E2D" w:rsidP="00041E2D">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0E7DD2BC" w14:textId="77777777" w:rsidR="00041E2D" w:rsidRPr="00FB6327"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FB6327">
        <w:rPr>
          <w:highlight w:val="green"/>
        </w:rPr>
        <w:t>Inform RAN2 that per-band per BC power class capability should include power class 5 since Rel-18.</w:t>
      </w:r>
    </w:p>
    <w:p w14:paraId="0C0A2CB3" w14:textId="77777777" w:rsidR="00041E2D" w:rsidRPr="00FB6327" w:rsidRDefault="00041E2D" w:rsidP="00041E2D">
      <w:pPr>
        <w:snapToGrid w:val="0"/>
        <w:rPr>
          <w:b/>
          <w:u w:val="single"/>
        </w:rPr>
      </w:pPr>
      <w:r w:rsidRPr="00FB6327">
        <w:rPr>
          <w:b/>
          <w:u w:val="single"/>
        </w:rPr>
        <w:t>Issue 1-4: On the incomplete subscript for p</w:t>
      </w:r>
      <w:r w:rsidRPr="00FB6327">
        <w:rPr>
          <w:b/>
          <w:u w:val="single"/>
          <w:vertAlign w:val="subscript"/>
        </w:rPr>
        <w:t>powerclass_CA</w:t>
      </w:r>
    </w:p>
    <w:p w14:paraId="7D61948F" w14:textId="77777777" w:rsidR="00041E2D" w:rsidRPr="00FB6327" w:rsidRDefault="00041E2D" w:rsidP="00041E2D">
      <w:pPr>
        <w:pStyle w:val="af9"/>
        <w:numPr>
          <w:ilvl w:val="0"/>
          <w:numId w:val="8"/>
        </w:numPr>
        <w:adjustRightInd w:val="0"/>
        <w:snapToGrid w:val="0"/>
        <w:spacing w:after="180"/>
        <w:ind w:left="720"/>
      </w:pPr>
      <w:r w:rsidRPr="00FB6327">
        <w:t>Proposals</w:t>
      </w:r>
    </w:p>
    <w:p w14:paraId="238D215F" w14:textId="77777777" w:rsidR="00041E2D" w:rsidRPr="00FB6327" w:rsidRDefault="00041E2D" w:rsidP="00041E2D">
      <w:pPr>
        <w:pStyle w:val="af9"/>
        <w:numPr>
          <w:ilvl w:val="1"/>
          <w:numId w:val="8"/>
        </w:numPr>
        <w:adjustRightInd w:val="0"/>
        <w:snapToGrid w:val="0"/>
        <w:spacing w:after="180"/>
        <w:ind w:left="1440"/>
      </w:pPr>
      <w:r w:rsidRPr="00FB6327">
        <w:t xml:space="preserve">Option 1: Approve CR </w:t>
      </w:r>
      <w:hyperlink r:id="rId1516" w:history="1">
        <w:r>
          <w:rPr>
            <w:rStyle w:val="ab"/>
          </w:rPr>
          <w:t>R4-2402618</w:t>
        </w:r>
      </w:hyperlink>
      <w:r w:rsidRPr="00FB6327">
        <w:t xml:space="preserve">,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7845F0E1" w14:textId="77777777" w:rsidR="00041E2D" w:rsidRPr="00FB6327" w:rsidRDefault="00041E2D" w:rsidP="00041E2D">
      <w:pPr>
        <w:pStyle w:val="af9"/>
        <w:numPr>
          <w:ilvl w:val="1"/>
          <w:numId w:val="8"/>
        </w:numPr>
        <w:adjustRightInd w:val="0"/>
        <w:snapToGrid w:val="0"/>
        <w:spacing w:after="180"/>
        <w:ind w:left="1440"/>
      </w:pPr>
      <w:r w:rsidRPr="00FB6327">
        <w:t>Option 2: Others.</w:t>
      </w:r>
    </w:p>
    <w:p w14:paraId="2E36F0DC" w14:textId="77777777" w:rsidR="00041E2D" w:rsidRPr="00FB6327" w:rsidRDefault="00041E2D" w:rsidP="00041E2D">
      <w:pPr>
        <w:pStyle w:val="af9"/>
        <w:numPr>
          <w:ilvl w:val="0"/>
          <w:numId w:val="8"/>
        </w:numPr>
        <w:adjustRightInd w:val="0"/>
        <w:snapToGrid w:val="0"/>
        <w:spacing w:after="180"/>
        <w:ind w:left="720"/>
      </w:pPr>
      <w:r w:rsidRPr="00FB6327">
        <w:t>Recommended WF</w:t>
      </w:r>
    </w:p>
    <w:p w14:paraId="0CC2EAFC" w14:textId="77777777" w:rsidR="00041E2D" w:rsidRPr="00FB6327" w:rsidRDefault="00041E2D" w:rsidP="00041E2D">
      <w:pPr>
        <w:pStyle w:val="af9"/>
        <w:numPr>
          <w:ilvl w:val="1"/>
          <w:numId w:val="8"/>
        </w:numPr>
        <w:adjustRightInd w:val="0"/>
        <w:snapToGrid w:val="0"/>
        <w:spacing w:after="180"/>
        <w:ind w:left="1440"/>
      </w:pPr>
      <w:r w:rsidRPr="00FB6327">
        <w:t>Option 1.</w:t>
      </w:r>
    </w:p>
    <w:p w14:paraId="2CBD8ED4" w14:textId="77777777" w:rsidR="00041E2D" w:rsidRPr="00FB6327" w:rsidRDefault="00041E2D" w:rsidP="00041E2D">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7F1D2737" w14:textId="77777777" w:rsidR="00041E2D" w:rsidRPr="00FB6327" w:rsidRDefault="00041E2D" w:rsidP="00041E2D">
      <w:pPr>
        <w:pStyle w:val="af9"/>
        <w:numPr>
          <w:ilvl w:val="0"/>
          <w:numId w:val="19"/>
        </w:numPr>
        <w:overflowPunct w:val="0"/>
        <w:autoSpaceDE w:val="0"/>
        <w:autoSpaceDN w:val="0"/>
        <w:adjustRightInd w:val="0"/>
        <w:snapToGrid w:val="0"/>
        <w:spacing w:after="180"/>
        <w:textAlignment w:val="baseline"/>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1C765EC5" w14:textId="77777777" w:rsidR="00041E2D" w:rsidRDefault="00041E2D" w:rsidP="00041E2D">
      <w:pPr>
        <w:rPr>
          <w:lang w:val="en-US"/>
        </w:rPr>
      </w:pPr>
    </w:p>
    <w:p w14:paraId="041E73BA" w14:textId="77777777" w:rsidR="00041E2D" w:rsidRDefault="00041E2D" w:rsidP="00041E2D">
      <w:pPr>
        <w:rPr>
          <w:rFonts w:ascii="Arial" w:hAnsi="Arial" w:cs="Arial"/>
          <w:b/>
          <w:sz w:val="24"/>
        </w:rPr>
      </w:pPr>
      <w:hyperlink r:id="rId1517" w:history="1">
        <w:r>
          <w:rPr>
            <w:rStyle w:val="ab"/>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1F4A56F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01F77556" w14:textId="77777777" w:rsidR="00041E2D" w:rsidRDefault="00041E2D" w:rsidP="00041E2D">
      <w:pPr>
        <w:rPr>
          <w:rFonts w:ascii="Arial" w:hAnsi="Arial" w:cs="Arial"/>
          <w:b/>
        </w:rPr>
      </w:pPr>
      <w:r>
        <w:rPr>
          <w:rFonts w:ascii="Arial" w:hAnsi="Arial" w:cs="Arial"/>
          <w:b/>
        </w:rPr>
        <w:t xml:space="preserve">Abstract: </w:t>
      </w:r>
    </w:p>
    <w:p w14:paraId="0D5D26C8" w14:textId="77777777" w:rsidR="00041E2D" w:rsidRDefault="00041E2D" w:rsidP="00041E2D">
      <w:r>
        <w:t>[110][132] NR_cov_enh2_part2 AI 8.19.1.2</w:t>
      </w:r>
    </w:p>
    <w:p w14:paraId="49A5858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03F5E" w14:textId="77777777" w:rsidR="00041E2D" w:rsidRDefault="00041E2D" w:rsidP="00041E2D">
      <w:pPr>
        <w:rPr>
          <w:b/>
          <w:color w:val="993300"/>
        </w:rPr>
      </w:pPr>
      <w:r w:rsidRPr="002F172F">
        <w:rPr>
          <w:b/>
          <w:color w:val="993300"/>
        </w:rPr>
        <w:t>Conclusions and newly allocated tdocs in the first round</w:t>
      </w:r>
    </w:p>
    <w:p w14:paraId="1A8BE340" w14:textId="77777777" w:rsidR="00041E2D" w:rsidRDefault="00041E2D" w:rsidP="00041E2D">
      <w:pPr>
        <w:rPr>
          <w:rFonts w:ascii="Arial" w:hAnsi="Arial" w:cs="Arial"/>
          <w:b/>
          <w:sz w:val="24"/>
        </w:rPr>
      </w:pPr>
      <w:hyperlink r:id="rId1518" w:history="1">
        <w:r>
          <w:rPr>
            <w:rStyle w:val="ab"/>
            <w:rFonts w:ascii="Arial" w:hAnsi="Arial" w:cs="Arial"/>
            <w:b/>
            <w:sz w:val="24"/>
          </w:rPr>
          <w:t>R4-2403662</w:t>
        </w:r>
      </w:hyperlink>
      <w:r>
        <w:rPr>
          <w:b/>
          <w:lang w:val="en-US" w:eastAsia="zh-CN"/>
        </w:rPr>
        <w:tab/>
      </w:r>
      <w:r>
        <w:rPr>
          <w:rFonts w:ascii="Arial" w:hAnsi="Arial" w:cs="Arial"/>
          <w:b/>
          <w:sz w:val="24"/>
        </w:rPr>
        <w:t>WF on coverage enhancement for part 2</w:t>
      </w:r>
    </w:p>
    <w:p w14:paraId="0399C986"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DD4C0CB"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R4-2403885 (from R4-2403662).</w:t>
      </w:r>
    </w:p>
    <w:p w14:paraId="25F4FE8B" w14:textId="77777777" w:rsidR="00041E2D" w:rsidRDefault="00041E2D" w:rsidP="00041E2D">
      <w:pPr>
        <w:rPr>
          <w:rFonts w:ascii="Arial" w:hAnsi="Arial" w:cs="Arial"/>
          <w:b/>
          <w:sz w:val="24"/>
        </w:rPr>
      </w:pPr>
      <w:hyperlink r:id="rId1519" w:history="1">
        <w:r w:rsidRPr="00132D30">
          <w:rPr>
            <w:rStyle w:val="ab"/>
            <w:rFonts w:ascii="Arial" w:hAnsi="Arial" w:cs="Arial"/>
            <w:b/>
            <w:sz w:val="24"/>
          </w:rPr>
          <w:t>R4-2403885</w:t>
        </w:r>
      </w:hyperlink>
      <w:r>
        <w:rPr>
          <w:b/>
          <w:lang w:val="en-US" w:eastAsia="zh-CN"/>
        </w:rPr>
        <w:tab/>
      </w:r>
      <w:r>
        <w:rPr>
          <w:rFonts w:ascii="Arial" w:hAnsi="Arial" w:cs="Arial"/>
          <w:b/>
          <w:sz w:val="24"/>
        </w:rPr>
        <w:t>WF on coverage enhancement for part 2</w:t>
      </w:r>
    </w:p>
    <w:p w14:paraId="42D5E952"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364CBED"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16F6">
        <w:rPr>
          <w:rFonts w:ascii="Arial" w:hAnsi="Arial" w:cs="Arial"/>
          <w:b/>
          <w:highlight w:val="green"/>
          <w:lang w:val="en-US" w:eastAsia="zh-CN"/>
        </w:rPr>
        <w:t>Approved.</w:t>
      </w:r>
    </w:p>
    <w:p w14:paraId="6CF01478" w14:textId="77777777" w:rsidR="00041E2D" w:rsidRPr="00F432B7" w:rsidRDefault="00041E2D" w:rsidP="00041E2D">
      <w:pPr>
        <w:rPr>
          <w:b/>
          <w:color w:val="993300"/>
        </w:rPr>
      </w:pPr>
      <w:r>
        <w:rPr>
          <w:b/>
          <w:color w:val="993300"/>
          <w:lang w:eastAsia="zh-CN"/>
        </w:rPr>
        <w:t>Minutes and agreements after the first round</w:t>
      </w:r>
    </w:p>
    <w:p w14:paraId="514E2379" w14:textId="77777777" w:rsidR="00041E2D" w:rsidRDefault="00041E2D" w:rsidP="00041E2D">
      <w:pPr>
        <w:rPr>
          <w:rFonts w:eastAsia="等线"/>
          <w:lang w:eastAsia="zh-CN"/>
        </w:rPr>
      </w:pPr>
      <w:r>
        <w:rPr>
          <w:rFonts w:eastAsia="等线" w:hint="eastAsia"/>
          <w:lang w:eastAsia="zh-CN"/>
        </w:rPr>
        <w:t>R</w:t>
      </w:r>
      <w:r>
        <w:rPr>
          <w:rFonts w:eastAsia="等线"/>
          <w:lang w:eastAsia="zh-CN"/>
        </w:rPr>
        <w:t>efer to the hyperlinks below for the details</w:t>
      </w:r>
    </w:p>
    <w:p w14:paraId="3DB3B7BE" w14:textId="77777777" w:rsidR="00041E2D" w:rsidRDefault="00041E2D" w:rsidP="00041E2D">
      <w:pPr>
        <w:rPr>
          <w:rFonts w:eastAsia="等线"/>
          <w:lang w:eastAsia="zh-CN"/>
        </w:rPr>
      </w:pPr>
      <w:hyperlink r:id="rId1520" w:history="1">
        <w:r w:rsidRPr="00E81317">
          <w:rPr>
            <w:rStyle w:val="ab"/>
            <w:rFonts w:eastAsia="等线"/>
            <w:lang w:eastAsia="zh-CN"/>
          </w:rPr>
          <w:t>https://www.3gpp.org/ftp/tsg_ran/WG4_Radio/TSGR4_110/Inbox/Drafts/%5B110%5D%5B100%5D%20Main%20Session/02.Tuesday/12.%5B132%5D_R4-2401091%20Topic%20summary%20for%20%5B110%5D%5B132%5D%20NR_cov_enh2_part2_v1.docx</w:t>
        </w:r>
      </w:hyperlink>
    </w:p>
    <w:p w14:paraId="329CC53F" w14:textId="77777777" w:rsidR="00041E2D" w:rsidRPr="00767665" w:rsidRDefault="00041E2D" w:rsidP="00041E2D">
      <w:pPr>
        <w:snapToGrid w:val="0"/>
        <w:rPr>
          <w:b/>
          <w:u w:val="single"/>
        </w:rPr>
      </w:pPr>
      <w:r w:rsidRPr="00767665">
        <w:rPr>
          <w:b/>
          <w:u w:val="single"/>
        </w:rPr>
        <w:t xml:space="preserve">Issue 2-1-2: </w:t>
      </w:r>
    </w:p>
    <w:p w14:paraId="4347D7D4" w14:textId="77777777" w:rsidR="00041E2D" w:rsidRPr="00767665" w:rsidRDefault="00041E2D" w:rsidP="00041E2D">
      <w:pPr>
        <w:pStyle w:val="af9"/>
        <w:numPr>
          <w:ilvl w:val="0"/>
          <w:numId w:val="8"/>
        </w:numPr>
        <w:adjustRightInd w:val="0"/>
        <w:snapToGrid w:val="0"/>
        <w:spacing w:after="180"/>
        <w:ind w:left="720"/>
      </w:pPr>
      <w:r w:rsidRPr="00767665">
        <w:t>Proposals</w:t>
      </w:r>
    </w:p>
    <w:p w14:paraId="362FC6F8" w14:textId="77777777" w:rsidR="00041E2D" w:rsidRPr="00767665" w:rsidRDefault="00041E2D" w:rsidP="00041E2D">
      <w:pPr>
        <w:pStyle w:val="af9"/>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1348E218" wp14:editId="6E166059">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1521"/>
                    <a:stretch>
                      <a:fillRect/>
                    </a:stretch>
                  </pic:blipFill>
                  <pic:spPr>
                    <a:xfrm>
                      <a:off x="0" y="0"/>
                      <a:ext cx="5540966" cy="1552918"/>
                    </a:xfrm>
                    <a:prstGeom prst="rect">
                      <a:avLst/>
                    </a:prstGeom>
                  </pic:spPr>
                </pic:pic>
              </a:graphicData>
            </a:graphic>
          </wp:inline>
        </w:drawing>
      </w:r>
    </w:p>
    <w:p w14:paraId="61F0E199" w14:textId="77777777" w:rsidR="00041E2D" w:rsidRPr="00767665" w:rsidRDefault="00041E2D" w:rsidP="00041E2D">
      <w:pPr>
        <w:pStyle w:val="af9"/>
        <w:numPr>
          <w:ilvl w:val="1"/>
          <w:numId w:val="8"/>
        </w:numPr>
        <w:adjustRightInd w:val="0"/>
        <w:snapToGrid w:val="0"/>
        <w:spacing w:after="180"/>
        <w:ind w:left="1440"/>
      </w:pPr>
      <w:r w:rsidRPr="00767665">
        <w:t xml:space="preserve">Option 2: TBA </w:t>
      </w:r>
    </w:p>
    <w:p w14:paraId="710B8BB0" w14:textId="77777777" w:rsidR="00041E2D" w:rsidRPr="00767665" w:rsidRDefault="00041E2D" w:rsidP="00041E2D">
      <w:pPr>
        <w:pStyle w:val="af9"/>
        <w:numPr>
          <w:ilvl w:val="0"/>
          <w:numId w:val="8"/>
        </w:numPr>
        <w:adjustRightInd w:val="0"/>
        <w:snapToGrid w:val="0"/>
        <w:spacing w:after="180"/>
        <w:ind w:left="720"/>
      </w:pPr>
      <w:r w:rsidRPr="00767665">
        <w:t>Recommended WF</w:t>
      </w:r>
    </w:p>
    <w:p w14:paraId="62FAC85C" w14:textId="77777777" w:rsidR="00041E2D" w:rsidRPr="00767665" w:rsidRDefault="00041E2D" w:rsidP="00041E2D">
      <w:pPr>
        <w:pStyle w:val="af9"/>
        <w:numPr>
          <w:ilvl w:val="1"/>
          <w:numId w:val="8"/>
        </w:numPr>
        <w:adjustRightInd w:val="0"/>
        <w:snapToGrid w:val="0"/>
        <w:spacing w:after="180"/>
        <w:ind w:left="1440"/>
      </w:pPr>
      <w:r w:rsidRPr="00767665">
        <w:t>TBA</w:t>
      </w:r>
    </w:p>
    <w:p w14:paraId="49E56124" w14:textId="77777777" w:rsidR="00041E2D" w:rsidRPr="00767665" w:rsidRDefault="00041E2D" w:rsidP="00041E2D">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7FCC753F" w14:textId="77777777" w:rsidR="00041E2D" w:rsidRPr="00767665"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61BAE38D" w14:textId="77777777" w:rsidR="00041E2D" w:rsidRPr="00767665" w:rsidRDefault="00041E2D" w:rsidP="00041E2D">
      <w:pPr>
        <w:snapToGrid w:val="0"/>
        <w:rPr>
          <w:b/>
          <w:u w:val="single"/>
        </w:rPr>
      </w:pPr>
      <w:r w:rsidRPr="00767665">
        <w:rPr>
          <w:b/>
          <w:u w:val="single"/>
        </w:rPr>
        <w:t>Issue 2-3-1: Clean Up</w:t>
      </w:r>
    </w:p>
    <w:p w14:paraId="59B88731" w14:textId="77777777" w:rsidR="00041E2D" w:rsidRPr="00767665" w:rsidRDefault="00041E2D" w:rsidP="00041E2D">
      <w:pPr>
        <w:pStyle w:val="af9"/>
        <w:numPr>
          <w:ilvl w:val="0"/>
          <w:numId w:val="8"/>
        </w:numPr>
        <w:adjustRightInd w:val="0"/>
        <w:snapToGrid w:val="0"/>
        <w:spacing w:after="180"/>
        <w:ind w:left="720"/>
      </w:pPr>
      <w:r w:rsidRPr="00767665">
        <w:t>Proposals</w:t>
      </w:r>
    </w:p>
    <w:p w14:paraId="17273D04" w14:textId="77777777" w:rsidR="00041E2D" w:rsidRPr="00767665" w:rsidRDefault="00041E2D" w:rsidP="00041E2D">
      <w:pPr>
        <w:pStyle w:val="af9"/>
        <w:numPr>
          <w:ilvl w:val="1"/>
          <w:numId w:val="8"/>
        </w:numPr>
        <w:adjustRightInd w:val="0"/>
        <w:snapToGrid w:val="0"/>
        <w:spacing w:after="180"/>
        <w:ind w:left="1440"/>
      </w:pPr>
      <w:r w:rsidRPr="00767665">
        <w:t>Option 1: Minor editorials Nokia (R4- 2401507):</w:t>
      </w:r>
      <w:r w:rsidRPr="00767665">
        <w:br/>
        <w:t xml:space="preserve"> </w:t>
      </w:r>
      <w:r w:rsidRPr="00767665">
        <w:rPr>
          <w:noProof/>
        </w:rPr>
        <w:drawing>
          <wp:inline distT="0" distB="0" distL="0" distR="0" wp14:anchorId="6B7B27EC" wp14:editId="6EB770A8">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1522"/>
                    <a:stretch>
                      <a:fillRect/>
                    </a:stretch>
                  </pic:blipFill>
                  <pic:spPr>
                    <a:xfrm>
                      <a:off x="0" y="0"/>
                      <a:ext cx="5724687" cy="1766512"/>
                    </a:xfrm>
                    <a:prstGeom prst="rect">
                      <a:avLst/>
                    </a:prstGeom>
                  </pic:spPr>
                </pic:pic>
              </a:graphicData>
            </a:graphic>
          </wp:inline>
        </w:drawing>
      </w:r>
    </w:p>
    <w:p w14:paraId="575C909A" w14:textId="77777777" w:rsidR="00041E2D" w:rsidRPr="00767665" w:rsidRDefault="00041E2D" w:rsidP="00041E2D">
      <w:pPr>
        <w:pStyle w:val="af9"/>
        <w:numPr>
          <w:ilvl w:val="1"/>
          <w:numId w:val="8"/>
        </w:numPr>
        <w:adjustRightInd w:val="0"/>
        <w:snapToGrid w:val="0"/>
        <w:spacing w:after="180"/>
        <w:ind w:left="1440"/>
      </w:pPr>
      <w:r w:rsidRPr="00767665">
        <w:t xml:space="preserve">Option 2: TBA </w:t>
      </w:r>
    </w:p>
    <w:p w14:paraId="15244F19" w14:textId="77777777" w:rsidR="00041E2D" w:rsidRPr="00767665" w:rsidRDefault="00041E2D" w:rsidP="00041E2D">
      <w:pPr>
        <w:pStyle w:val="af9"/>
        <w:numPr>
          <w:ilvl w:val="0"/>
          <w:numId w:val="8"/>
        </w:numPr>
        <w:adjustRightInd w:val="0"/>
        <w:snapToGrid w:val="0"/>
        <w:spacing w:after="180"/>
        <w:ind w:left="720"/>
      </w:pPr>
      <w:r w:rsidRPr="00767665">
        <w:t>Recommended WF</w:t>
      </w:r>
    </w:p>
    <w:p w14:paraId="2CFB1BD2" w14:textId="77777777" w:rsidR="00041E2D" w:rsidRPr="00767665" w:rsidRDefault="00041E2D" w:rsidP="00041E2D">
      <w:pPr>
        <w:pStyle w:val="af9"/>
        <w:numPr>
          <w:ilvl w:val="1"/>
          <w:numId w:val="8"/>
        </w:numPr>
        <w:adjustRightInd w:val="0"/>
        <w:snapToGrid w:val="0"/>
        <w:spacing w:after="180"/>
        <w:ind w:left="1440"/>
      </w:pPr>
      <w:r w:rsidRPr="00767665">
        <w:t>TBA</w:t>
      </w:r>
    </w:p>
    <w:p w14:paraId="3867016F" w14:textId="77777777" w:rsidR="00041E2D" w:rsidRPr="00767665" w:rsidRDefault="00041E2D" w:rsidP="00041E2D">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62AED75D" w14:textId="77777777" w:rsidR="00041E2D" w:rsidRPr="00767665"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6888F508" w14:textId="77777777" w:rsidR="00041E2D" w:rsidRPr="00767665" w:rsidRDefault="00041E2D" w:rsidP="00041E2D">
      <w:pPr>
        <w:snapToGrid w:val="0"/>
        <w:rPr>
          <w:b/>
          <w:u w:val="single"/>
        </w:rPr>
      </w:pPr>
      <w:r w:rsidRPr="00767665">
        <w:rPr>
          <w:b/>
          <w:u w:val="single"/>
        </w:rPr>
        <w:t>Issue 3-2: Configured transmitted power for UL MIMO</w:t>
      </w:r>
    </w:p>
    <w:p w14:paraId="692D2379" w14:textId="77777777" w:rsidR="00041E2D" w:rsidRPr="00767665" w:rsidRDefault="00041E2D" w:rsidP="00041E2D">
      <w:pPr>
        <w:pStyle w:val="af9"/>
        <w:numPr>
          <w:ilvl w:val="0"/>
          <w:numId w:val="8"/>
        </w:numPr>
        <w:adjustRightInd w:val="0"/>
        <w:snapToGrid w:val="0"/>
        <w:spacing w:after="180"/>
        <w:ind w:left="720"/>
      </w:pPr>
      <w:r w:rsidRPr="00767665">
        <w:t>Proposals</w:t>
      </w:r>
    </w:p>
    <w:p w14:paraId="03B6C48F" w14:textId="77777777" w:rsidR="00041E2D" w:rsidRPr="00767665" w:rsidRDefault="00041E2D" w:rsidP="00041E2D">
      <w:pPr>
        <w:pStyle w:val="af9"/>
        <w:numPr>
          <w:ilvl w:val="1"/>
          <w:numId w:val="8"/>
        </w:numPr>
        <w:adjustRightInd w:val="0"/>
        <w:snapToGrid w:val="0"/>
        <w:spacing w:after="180"/>
        <w:ind w:left="1440"/>
      </w:pPr>
      <w:r w:rsidRPr="00767665">
        <w:t>Option 1: Ericsson (</w:t>
      </w:r>
      <w:hyperlink r:id="rId1523" w:history="1">
        <w:r>
          <w:rPr>
            <w:rStyle w:val="ab"/>
          </w:rPr>
          <w:t>R4-2402505</w:t>
        </w:r>
      </w:hyperlink>
      <w:r w:rsidRPr="00767665">
        <w:t>):</w:t>
      </w:r>
    </w:p>
    <w:p w14:paraId="159F4F22" w14:textId="77777777" w:rsidR="00041E2D" w:rsidRPr="00767665" w:rsidRDefault="00041E2D" w:rsidP="00041E2D">
      <w:pPr>
        <w:pStyle w:val="af9"/>
        <w:adjustRightInd w:val="0"/>
        <w:snapToGrid w:val="0"/>
        <w:spacing w:after="180"/>
        <w:ind w:left="1440"/>
      </w:pPr>
      <w:r w:rsidRPr="00767665">
        <w:t xml:space="preserve"> </w:t>
      </w:r>
      <w:r w:rsidRPr="00767665">
        <w:rPr>
          <w:noProof/>
        </w:rPr>
        <w:drawing>
          <wp:inline distT="0" distB="0" distL="0" distR="0" wp14:anchorId="0E69DAD7" wp14:editId="0DFD1CAF">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1524"/>
                    <a:stretch>
                      <a:fillRect/>
                    </a:stretch>
                  </pic:blipFill>
                  <pic:spPr>
                    <a:xfrm>
                      <a:off x="0" y="0"/>
                      <a:ext cx="5561656" cy="1222399"/>
                    </a:xfrm>
                    <a:prstGeom prst="rect">
                      <a:avLst/>
                    </a:prstGeom>
                  </pic:spPr>
                </pic:pic>
              </a:graphicData>
            </a:graphic>
          </wp:inline>
        </w:drawing>
      </w:r>
    </w:p>
    <w:p w14:paraId="1BAB9323" w14:textId="77777777" w:rsidR="00041E2D" w:rsidRPr="00767665" w:rsidRDefault="00041E2D" w:rsidP="00041E2D">
      <w:pPr>
        <w:pStyle w:val="af9"/>
        <w:numPr>
          <w:ilvl w:val="1"/>
          <w:numId w:val="8"/>
        </w:numPr>
        <w:adjustRightInd w:val="0"/>
        <w:snapToGrid w:val="0"/>
        <w:spacing w:after="180"/>
        <w:ind w:left="1440"/>
      </w:pPr>
      <w:r w:rsidRPr="00767665">
        <w:t xml:space="preserve">Option 2: TBA </w:t>
      </w:r>
    </w:p>
    <w:p w14:paraId="203859A4" w14:textId="77777777" w:rsidR="00041E2D" w:rsidRPr="00767665" w:rsidRDefault="00041E2D" w:rsidP="00041E2D">
      <w:pPr>
        <w:pStyle w:val="af9"/>
        <w:numPr>
          <w:ilvl w:val="0"/>
          <w:numId w:val="8"/>
        </w:numPr>
        <w:adjustRightInd w:val="0"/>
        <w:snapToGrid w:val="0"/>
        <w:spacing w:after="180"/>
        <w:ind w:left="720"/>
      </w:pPr>
      <w:r w:rsidRPr="00767665">
        <w:t>Recommended WF</w:t>
      </w:r>
    </w:p>
    <w:p w14:paraId="2CD3BDB3" w14:textId="77777777" w:rsidR="00041E2D" w:rsidRPr="00767665" w:rsidRDefault="00041E2D" w:rsidP="00041E2D">
      <w:pPr>
        <w:pStyle w:val="af9"/>
        <w:numPr>
          <w:ilvl w:val="1"/>
          <w:numId w:val="8"/>
        </w:numPr>
        <w:adjustRightInd w:val="0"/>
        <w:snapToGrid w:val="0"/>
        <w:spacing w:after="180"/>
        <w:ind w:left="1440"/>
      </w:pPr>
      <w:r w:rsidRPr="00767665">
        <w:t>TBA</w:t>
      </w:r>
    </w:p>
    <w:p w14:paraId="52213CB1" w14:textId="77777777" w:rsidR="00041E2D" w:rsidRPr="00767665" w:rsidRDefault="00041E2D" w:rsidP="00041E2D">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602222C6" w14:textId="77777777" w:rsidR="00041E2D" w:rsidRPr="00767665" w:rsidRDefault="00041E2D" w:rsidP="00041E2D">
      <w:pPr>
        <w:pStyle w:val="af9"/>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189CE2EB" w14:textId="77777777" w:rsidR="00041E2D" w:rsidRPr="008751EB" w:rsidRDefault="00041E2D" w:rsidP="00041E2D">
      <w:pPr>
        <w:rPr>
          <w:rFonts w:eastAsiaTheme="minorEastAsia"/>
        </w:rPr>
      </w:pPr>
    </w:p>
    <w:p w14:paraId="55BA14CE" w14:textId="77777777" w:rsidR="00041E2D" w:rsidRDefault="00041E2D" w:rsidP="00041E2D">
      <w:pPr>
        <w:pStyle w:val="3"/>
      </w:pPr>
      <w:bookmarkStart w:id="262" w:name="_Toc159600098"/>
      <w:r>
        <w:t>8.20</w:t>
      </w:r>
      <w:r>
        <w:tab/>
        <w:t>NR Network-controlled Repeaters</w:t>
      </w:r>
      <w:bookmarkEnd w:id="262"/>
    </w:p>
    <w:p w14:paraId="5EBD0EF5" w14:textId="77777777" w:rsidR="00041E2D" w:rsidRDefault="00041E2D" w:rsidP="00041E2D">
      <w:pPr>
        <w:pStyle w:val="3"/>
      </w:pPr>
      <w:bookmarkStart w:id="263" w:name="_Toc159600108"/>
      <w:r>
        <w:t>8.21</w:t>
      </w:r>
      <w:r>
        <w:tab/>
        <w:t>NR MIMO evolution for downlink and uplink</w:t>
      </w:r>
      <w:bookmarkEnd w:id="263"/>
    </w:p>
    <w:p w14:paraId="15F3AAF8" w14:textId="77777777" w:rsidR="00041E2D" w:rsidRDefault="00041E2D" w:rsidP="00041E2D">
      <w:pPr>
        <w:pStyle w:val="4"/>
      </w:pPr>
      <w:bookmarkStart w:id="264" w:name="_Toc159600109"/>
      <w:r>
        <w:t>8.21.1</w:t>
      </w:r>
      <w:r>
        <w:tab/>
        <w:t>UE RF requirements maintenance for simultaneous transmission with multi-panel (STxMP)</w:t>
      </w:r>
      <w:bookmarkEnd w:id="264"/>
    </w:p>
    <w:p w14:paraId="3FF29707" w14:textId="77777777" w:rsidR="00041E2D" w:rsidRDefault="00041E2D" w:rsidP="00041E2D">
      <w:pPr>
        <w:pStyle w:val="5"/>
      </w:pPr>
      <w:bookmarkStart w:id="265" w:name="_Toc159600110"/>
      <w:r>
        <w:t>8.21.1.1</w:t>
      </w:r>
      <w:r>
        <w:tab/>
        <w:t>Configured transmitted power</w:t>
      </w:r>
      <w:bookmarkEnd w:id="265"/>
    </w:p>
    <w:p w14:paraId="5898C474" w14:textId="77777777" w:rsidR="00041E2D" w:rsidRPr="00FD04E7" w:rsidRDefault="00041E2D" w:rsidP="00041E2D">
      <w:pPr>
        <w:rPr>
          <w:rFonts w:eastAsiaTheme="minorEastAsia"/>
          <w:b/>
          <w:color w:val="993300"/>
        </w:rPr>
      </w:pPr>
      <w:r>
        <w:rPr>
          <w:b/>
          <w:color w:val="993300"/>
        </w:rPr>
        <w:t>Topic #1: STxMP</w:t>
      </w:r>
    </w:p>
    <w:p w14:paraId="77B578F8" w14:textId="77777777" w:rsidR="00041E2D" w:rsidRDefault="00041E2D" w:rsidP="00041E2D">
      <w:pPr>
        <w:rPr>
          <w:rFonts w:ascii="Arial" w:hAnsi="Arial" w:cs="Arial"/>
          <w:b/>
          <w:sz w:val="24"/>
        </w:rPr>
      </w:pPr>
      <w:hyperlink r:id="rId1525" w:history="1">
        <w:r>
          <w:rPr>
            <w:rStyle w:val="ab"/>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07EEB25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6B3C6AFA" w14:textId="77777777" w:rsidR="00041E2D" w:rsidRDefault="00041E2D" w:rsidP="00041E2D">
      <w:pPr>
        <w:rPr>
          <w:rFonts w:ascii="Arial" w:hAnsi="Arial" w:cs="Arial"/>
          <w:b/>
        </w:rPr>
      </w:pPr>
      <w:r>
        <w:rPr>
          <w:rFonts w:ascii="Arial" w:hAnsi="Arial" w:cs="Arial"/>
          <w:b/>
        </w:rPr>
        <w:t xml:space="preserve">Abstract: </w:t>
      </w:r>
    </w:p>
    <w:p w14:paraId="07E0DB94" w14:textId="77777777" w:rsidR="00041E2D" w:rsidRDefault="00041E2D" w:rsidP="00041E2D">
      <w:r>
        <w:t>Addressing the UL Beam overlapping case for STxMP mDCI.</w:t>
      </w:r>
    </w:p>
    <w:p w14:paraId="58547FD3"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CB8B14C" w14:textId="77777777" w:rsidR="00041E2D" w:rsidRDefault="00041E2D" w:rsidP="00041E2D">
      <w:pPr>
        <w:rPr>
          <w:rFonts w:ascii="Arial" w:hAnsi="Arial" w:cs="Arial"/>
          <w:b/>
          <w:sz w:val="24"/>
        </w:rPr>
      </w:pPr>
      <w:hyperlink r:id="rId1526" w:history="1">
        <w:r>
          <w:rPr>
            <w:rStyle w:val="ab"/>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14767CD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09F06F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BE012" w14:textId="77777777" w:rsidR="00041E2D" w:rsidRPr="00715770" w:rsidRDefault="00041E2D" w:rsidP="00041E2D">
      <w:pPr>
        <w:rPr>
          <w:bCs/>
          <w:color w:val="993300"/>
          <w:u w:val="single"/>
        </w:rPr>
      </w:pPr>
      <w:r w:rsidRPr="00715770">
        <w:rPr>
          <w:bCs/>
          <w:color w:val="993300"/>
          <w:u w:val="single"/>
        </w:rPr>
        <w:t>LS out</w:t>
      </w:r>
    </w:p>
    <w:p w14:paraId="012FC2F2" w14:textId="77777777" w:rsidR="00041E2D" w:rsidRDefault="00041E2D" w:rsidP="00041E2D">
      <w:pPr>
        <w:rPr>
          <w:rFonts w:ascii="Arial" w:hAnsi="Arial" w:cs="Arial"/>
          <w:b/>
          <w:sz w:val="24"/>
        </w:rPr>
      </w:pPr>
      <w:hyperlink r:id="rId1527" w:history="1">
        <w:r>
          <w:rPr>
            <w:rStyle w:val="ab"/>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20567E6E"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313D048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26CDF" w14:textId="77777777" w:rsidR="00041E2D" w:rsidRPr="00715770" w:rsidRDefault="00041E2D" w:rsidP="00041E2D">
      <w:pPr>
        <w:rPr>
          <w:bCs/>
          <w:color w:val="993300"/>
          <w:u w:val="single"/>
        </w:rPr>
      </w:pPr>
      <w:r w:rsidRPr="00715770">
        <w:rPr>
          <w:rFonts w:hint="eastAsia"/>
          <w:bCs/>
          <w:color w:val="993300"/>
          <w:u w:val="single"/>
        </w:rPr>
        <w:t>CR/Draft CR</w:t>
      </w:r>
    </w:p>
    <w:p w14:paraId="657751FB" w14:textId="77777777" w:rsidR="00041E2D" w:rsidRDefault="00041E2D" w:rsidP="00041E2D">
      <w:pPr>
        <w:rPr>
          <w:rFonts w:ascii="Arial" w:hAnsi="Arial" w:cs="Arial"/>
          <w:b/>
          <w:sz w:val="24"/>
        </w:rPr>
      </w:pPr>
      <w:hyperlink r:id="rId1528" w:history="1">
        <w:r>
          <w:rPr>
            <w:rStyle w:val="ab"/>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2D90FDC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2E63EF7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4AE688F6" w14:textId="77777777" w:rsidR="00041E2D" w:rsidRDefault="00041E2D" w:rsidP="00041E2D">
      <w:pPr>
        <w:rPr>
          <w:rFonts w:ascii="Arial" w:hAnsi="Arial" w:cs="Arial"/>
          <w:b/>
          <w:sz w:val="24"/>
        </w:rPr>
      </w:pPr>
      <w:hyperlink r:id="rId1529" w:history="1">
        <w:r>
          <w:rPr>
            <w:rStyle w:val="ab"/>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0921325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599404F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0" w:history="1">
        <w:r>
          <w:rPr>
            <w:rStyle w:val="ab"/>
            <w:rFonts w:ascii="Arial" w:hAnsi="Arial" w:cs="Arial"/>
            <w:b/>
          </w:rPr>
          <w:t>R4-2403631</w:t>
        </w:r>
      </w:hyperlink>
      <w:r>
        <w:rPr>
          <w:rFonts w:ascii="Arial" w:hAnsi="Arial" w:cs="Arial"/>
          <w:b/>
        </w:rPr>
        <w:t xml:space="preserve"> (from </w:t>
      </w:r>
      <w:hyperlink r:id="rId1531" w:history="1">
        <w:r>
          <w:rPr>
            <w:rStyle w:val="ab"/>
            <w:rFonts w:ascii="Arial" w:hAnsi="Arial" w:cs="Arial"/>
            <w:b/>
          </w:rPr>
          <w:t>R4-2401515</w:t>
        </w:r>
      </w:hyperlink>
      <w:r>
        <w:rPr>
          <w:rFonts w:ascii="Arial" w:hAnsi="Arial" w:cs="Arial"/>
          <w:b/>
        </w:rPr>
        <w:t>).</w:t>
      </w:r>
    </w:p>
    <w:bookmarkStart w:id="266" w:name="_Toc159600111"/>
    <w:p w14:paraId="1E8EA89C"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"D:\\RAN4#110\\Docs\\R4-2403631.zip" </w:instrText>
      </w:r>
      <w:r>
        <w:rPr>
          <w:rFonts w:ascii="Arial" w:hAnsi="Arial" w:cs="Arial"/>
          <w:b/>
          <w:sz w:val="24"/>
        </w:rPr>
        <w:fldChar w:fldCharType="separate"/>
      </w:r>
      <w:r>
        <w:rPr>
          <w:rStyle w:val="ab"/>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61E72357"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7B43A30F"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036BE">
        <w:rPr>
          <w:rFonts w:ascii="Arial" w:hAnsi="Arial" w:cs="Arial"/>
          <w:b/>
          <w:highlight w:val="green"/>
        </w:rPr>
        <w:t>Endorsed.</w:t>
      </w:r>
    </w:p>
    <w:p w14:paraId="6CD36A36" w14:textId="77777777" w:rsidR="00041E2D" w:rsidRDefault="00041E2D" w:rsidP="00041E2D">
      <w:pPr>
        <w:rPr>
          <w:rFonts w:ascii="Arial" w:hAnsi="Arial" w:cs="Arial"/>
          <w:b/>
          <w:sz w:val="24"/>
        </w:rPr>
      </w:pPr>
      <w:hyperlink r:id="rId1532" w:history="1">
        <w:r w:rsidRPr="00BA1BBF">
          <w:rPr>
            <w:rStyle w:val="ab"/>
            <w:rFonts w:ascii="Arial" w:hAnsi="Arial" w:cs="Arial"/>
            <w:b/>
            <w:sz w:val="24"/>
          </w:rPr>
          <w:t>R4-2403901</w:t>
        </w:r>
      </w:hyperlink>
      <w:r>
        <w:rPr>
          <w:b/>
          <w:lang w:val="en-US" w:eastAsia="zh-CN"/>
        </w:rPr>
        <w:tab/>
      </w:r>
      <w:r>
        <w:rPr>
          <w:rFonts w:ascii="Arial" w:hAnsi="Arial" w:cs="Arial"/>
          <w:b/>
          <w:sz w:val="24"/>
        </w:rPr>
        <w:t>CR to 38.101-2 on FR2 sTxMP</w:t>
      </w:r>
    </w:p>
    <w:p w14:paraId="059E8BE3"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E693718" w14:textId="77777777" w:rsidR="00041E2D" w:rsidRPr="00451669" w:rsidRDefault="00041E2D" w:rsidP="00041E2D">
      <w:pPr>
        <w:snapToGrid w:val="0"/>
        <w:rPr>
          <w:rFonts w:eastAsiaTheme="minorEastAsia"/>
          <w:i/>
        </w:rPr>
      </w:pPr>
      <w:r>
        <w:rPr>
          <w:rFonts w:eastAsiaTheme="minorEastAsia" w:hint="eastAsia"/>
          <w:i/>
        </w:rPr>
        <w:t>C</w:t>
      </w:r>
      <w:r>
        <w:rPr>
          <w:rFonts w:eastAsiaTheme="minorEastAsia"/>
          <w:i/>
        </w:rPr>
        <w:t xml:space="preserve">apture the endorsed draft CR </w:t>
      </w:r>
      <w:r w:rsidRPr="00451669">
        <w:rPr>
          <w:rFonts w:eastAsiaTheme="minorEastAsia"/>
          <w:i/>
        </w:rPr>
        <w:t>R4-2403631</w:t>
      </w:r>
    </w:p>
    <w:p w14:paraId="15734CF8" w14:textId="77777777" w:rsidR="00041E2D"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5246D">
        <w:rPr>
          <w:rFonts w:ascii="Arial" w:hAnsi="Arial" w:cs="Arial"/>
          <w:b/>
          <w:highlight w:val="green"/>
          <w:lang w:val="en-US" w:eastAsia="zh-CN"/>
        </w:rPr>
        <w:t>Agreed.</w:t>
      </w:r>
    </w:p>
    <w:p w14:paraId="035C70E2" w14:textId="77777777" w:rsidR="00041E2D" w:rsidRDefault="00041E2D" w:rsidP="00041E2D">
      <w:pPr>
        <w:pStyle w:val="5"/>
      </w:pPr>
      <w:r>
        <w:t>8.21.1.2</w:t>
      </w:r>
      <w:r>
        <w:tab/>
        <w:t>Other UE RF requirements</w:t>
      </w:r>
      <w:bookmarkEnd w:id="266"/>
    </w:p>
    <w:p w14:paraId="0C6336B7" w14:textId="77777777" w:rsidR="00041E2D" w:rsidRPr="00715770" w:rsidRDefault="00041E2D" w:rsidP="00041E2D">
      <w:pPr>
        <w:rPr>
          <w:b/>
          <w:color w:val="993300"/>
        </w:rPr>
      </w:pPr>
      <w:r w:rsidRPr="00715770">
        <w:rPr>
          <w:rFonts w:hint="eastAsia"/>
          <w:b/>
          <w:color w:val="993300"/>
        </w:rPr>
        <w:t>T</w:t>
      </w:r>
      <w:r w:rsidRPr="00715770">
        <w:rPr>
          <w:b/>
          <w:color w:val="993300"/>
        </w:rPr>
        <w:t>opic #2: 8Tx</w:t>
      </w:r>
    </w:p>
    <w:p w14:paraId="5536CF30" w14:textId="77777777" w:rsidR="00041E2D" w:rsidRDefault="00041E2D" w:rsidP="00041E2D">
      <w:pPr>
        <w:rPr>
          <w:rFonts w:ascii="Arial" w:hAnsi="Arial" w:cs="Arial"/>
          <w:b/>
          <w:sz w:val="24"/>
        </w:rPr>
      </w:pPr>
      <w:hyperlink r:id="rId1533" w:history="1">
        <w:r>
          <w:rPr>
            <w:rStyle w:val="ab"/>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32B753E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E1BB617" w14:textId="77777777" w:rsidR="00041E2D" w:rsidRDefault="00041E2D" w:rsidP="00041E2D">
      <w:pPr>
        <w:rPr>
          <w:rFonts w:ascii="Arial" w:hAnsi="Arial" w:cs="Arial"/>
          <w:b/>
        </w:rPr>
      </w:pPr>
      <w:r>
        <w:rPr>
          <w:rFonts w:ascii="Arial" w:hAnsi="Arial" w:cs="Arial"/>
          <w:b/>
        </w:rPr>
        <w:t xml:space="preserve">Abstract: </w:t>
      </w:r>
    </w:p>
    <w:p w14:paraId="48256805" w14:textId="77777777" w:rsidR="00041E2D" w:rsidRDefault="00041E2D" w:rsidP="00041E2D">
      <w:r>
        <w:t>To discuss a request enclosed in RAN1 LS of R1-2312566.</w:t>
      </w:r>
    </w:p>
    <w:p w14:paraId="5E14759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FD94D" w14:textId="77777777" w:rsidR="00041E2D" w:rsidRDefault="00041E2D" w:rsidP="00041E2D">
      <w:pPr>
        <w:rPr>
          <w:rFonts w:ascii="Arial" w:hAnsi="Arial" w:cs="Arial"/>
          <w:b/>
          <w:sz w:val="24"/>
        </w:rPr>
      </w:pPr>
      <w:hyperlink r:id="rId1534" w:history="1">
        <w:r>
          <w:rPr>
            <w:rStyle w:val="ab"/>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797048B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3A1B9D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26928" w14:textId="77777777" w:rsidR="00041E2D" w:rsidRDefault="00041E2D" w:rsidP="00041E2D">
      <w:pPr>
        <w:rPr>
          <w:rFonts w:ascii="Arial" w:hAnsi="Arial" w:cs="Arial"/>
          <w:b/>
          <w:sz w:val="24"/>
        </w:rPr>
      </w:pPr>
      <w:hyperlink r:id="rId1535" w:history="1">
        <w:r>
          <w:rPr>
            <w:rStyle w:val="ab"/>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3069026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478D8E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15624" w14:textId="77777777" w:rsidR="00041E2D" w:rsidRPr="00715770" w:rsidRDefault="00041E2D" w:rsidP="00041E2D">
      <w:pPr>
        <w:rPr>
          <w:bCs/>
          <w:color w:val="993300"/>
          <w:u w:val="single"/>
        </w:rPr>
      </w:pPr>
      <w:r w:rsidRPr="00715770">
        <w:rPr>
          <w:bCs/>
          <w:color w:val="993300"/>
          <w:u w:val="single"/>
        </w:rPr>
        <w:t>LS out</w:t>
      </w:r>
    </w:p>
    <w:p w14:paraId="7472640A" w14:textId="77777777" w:rsidR="00041E2D" w:rsidRDefault="00041E2D" w:rsidP="00041E2D">
      <w:pPr>
        <w:rPr>
          <w:rFonts w:ascii="Arial" w:hAnsi="Arial" w:cs="Arial"/>
          <w:b/>
          <w:sz w:val="24"/>
        </w:rPr>
      </w:pPr>
      <w:hyperlink r:id="rId1536" w:history="1">
        <w:r>
          <w:rPr>
            <w:rStyle w:val="ab"/>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6374BFFA"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10F5CCD7" w14:textId="77777777" w:rsidR="00041E2D" w:rsidRDefault="00041E2D" w:rsidP="00041E2D">
      <w:pPr>
        <w:rPr>
          <w:rFonts w:ascii="Arial" w:hAnsi="Arial" w:cs="Arial"/>
          <w:b/>
        </w:rPr>
      </w:pPr>
      <w:r>
        <w:rPr>
          <w:rFonts w:ascii="Arial" w:hAnsi="Arial" w:cs="Arial"/>
          <w:b/>
        </w:rPr>
        <w:t xml:space="preserve">Abstract: </w:t>
      </w:r>
    </w:p>
    <w:p w14:paraId="40C0009D" w14:textId="77777777" w:rsidR="00041E2D" w:rsidRDefault="00041E2D" w:rsidP="00041E2D">
      <w:r>
        <w:t xml:space="preserve">Draft LS reply to </w:t>
      </w:r>
      <w:r>
        <w:tab/>
        <w:t>R1-2312566</w:t>
      </w:r>
    </w:p>
    <w:p w14:paraId="20E45CD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7" w:history="1">
        <w:r>
          <w:rPr>
            <w:rStyle w:val="ab"/>
            <w:rFonts w:ascii="Arial" w:hAnsi="Arial" w:cs="Arial"/>
            <w:b/>
          </w:rPr>
          <w:t>R4-2403632</w:t>
        </w:r>
      </w:hyperlink>
      <w:r>
        <w:rPr>
          <w:rFonts w:ascii="Arial" w:hAnsi="Arial" w:cs="Arial"/>
          <w:b/>
        </w:rPr>
        <w:t xml:space="preserve"> (from </w:t>
      </w:r>
      <w:hyperlink r:id="rId1538" w:history="1">
        <w:r>
          <w:rPr>
            <w:rStyle w:val="ab"/>
            <w:rFonts w:ascii="Arial" w:hAnsi="Arial" w:cs="Arial"/>
            <w:b/>
          </w:rPr>
          <w:t>R4-2400348</w:t>
        </w:r>
      </w:hyperlink>
      <w:r>
        <w:rPr>
          <w:rFonts w:ascii="Arial" w:hAnsi="Arial" w:cs="Arial"/>
          <w:b/>
        </w:rPr>
        <w:t>).</w:t>
      </w:r>
    </w:p>
    <w:p w14:paraId="73CA0A07" w14:textId="77777777" w:rsidR="00041E2D" w:rsidRDefault="00041E2D" w:rsidP="00041E2D">
      <w:pPr>
        <w:rPr>
          <w:rFonts w:ascii="Arial" w:hAnsi="Arial" w:cs="Arial"/>
          <w:b/>
          <w:sz w:val="24"/>
        </w:rPr>
      </w:pPr>
      <w:hyperlink r:id="rId1539" w:history="1">
        <w:r>
          <w:rPr>
            <w:rStyle w:val="ab"/>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28EFA6A8"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0CD9351B" w14:textId="77777777" w:rsidR="00041E2D" w:rsidRDefault="00041E2D" w:rsidP="00041E2D">
      <w:pPr>
        <w:rPr>
          <w:rFonts w:ascii="Arial" w:hAnsi="Arial" w:cs="Arial"/>
          <w:b/>
        </w:rPr>
      </w:pPr>
      <w:r>
        <w:rPr>
          <w:rFonts w:ascii="Arial" w:hAnsi="Arial" w:cs="Arial"/>
          <w:b/>
        </w:rPr>
        <w:t xml:space="preserve">Abstract: </w:t>
      </w:r>
    </w:p>
    <w:p w14:paraId="03D6F786" w14:textId="77777777" w:rsidR="00041E2D" w:rsidRDefault="00041E2D" w:rsidP="00041E2D">
      <w:r>
        <w:t xml:space="preserve">Draft LS reply to </w:t>
      </w:r>
      <w:r>
        <w:tab/>
        <w:t>R1-2312566</w:t>
      </w:r>
    </w:p>
    <w:p w14:paraId="68E2715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A111E">
        <w:rPr>
          <w:rFonts w:ascii="Arial" w:hAnsi="Arial" w:cs="Arial"/>
          <w:b/>
          <w:highlight w:val="green"/>
        </w:rPr>
        <w:t>Approved.</w:t>
      </w:r>
    </w:p>
    <w:p w14:paraId="522245FB" w14:textId="77777777" w:rsidR="00041E2D" w:rsidRDefault="00041E2D" w:rsidP="00041E2D">
      <w:pPr>
        <w:rPr>
          <w:rFonts w:ascii="Arial" w:hAnsi="Arial" w:cs="Arial"/>
          <w:b/>
          <w:sz w:val="24"/>
        </w:rPr>
      </w:pPr>
      <w:hyperlink r:id="rId1540" w:history="1">
        <w:r>
          <w:rPr>
            <w:rStyle w:val="ab"/>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07E39D4E"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42167B2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7E4088" w14:textId="77777777" w:rsidR="00041E2D" w:rsidRDefault="00041E2D" w:rsidP="00041E2D">
      <w:pPr>
        <w:pStyle w:val="4"/>
      </w:pPr>
      <w:bookmarkStart w:id="267" w:name="_Toc159600112"/>
      <w:r>
        <w:t>8.21.2</w:t>
      </w:r>
      <w:r>
        <w:tab/>
        <w:t>RRM core requirements maintenance</w:t>
      </w:r>
      <w:bookmarkEnd w:id="267"/>
    </w:p>
    <w:p w14:paraId="4D7E8D4D" w14:textId="77777777" w:rsidR="00041E2D" w:rsidRDefault="00041E2D" w:rsidP="00041E2D">
      <w:pPr>
        <w:pStyle w:val="4"/>
      </w:pPr>
      <w:bookmarkStart w:id="268" w:name="_Toc159600116"/>
      <w:r>
        <w:t>8.21.3</w:t>
      </w:r>
      <w:r>
        <w:tab/>
        <w:t>RRM performance requirements</w:t>
      </w:r>
      <w:bookmarkEnd w:id="268"/>
    </w:p>
    <w:p w14:paraId="0AFFB265" w14:textId="77777777" w:rsidR="00041E2D" w:rsidRDefault="00041E2D" w:rsidP="00041E2D">
      <w:pPr>
        <w:pStyle w:val="4"/>
      </w:pPr>
      <w:bookmarkStart w:id="269" w:name="_Toc159600117"/>
      <w:r>
        <w:t>8.21.4</w:t>
      </w:r>
      <w:r>
        <w:tab/>
        <w:t>Demodulation performance requirements</w:t>
      </w:r>
      <w:bookmarkEnd w:id="269"/>
    </w:p>
    <w:p w14:paraId="0E6B83FE" w14:textId="77777777" w:rsidR="00041E2D" w:rsidRDefault="00041E2D" w:rsidP="00041E2D">
      <w:pPr>
        <w:pStyle w:val="4"/>
      </w:pPr>
      <w:bookmarkStart w:id="270" w:name="_Toc159600120"/>
      <w:r>
        <w:t>8.21.5</w:t>
      </w:r>
      <w:r>
        <w:tab/>
        <w:t>Moderator summary and conclusions</w:t>
      </w:r>
      <w:bookmarkEnd w:id="270"/>
    </w:p>
    <w:p w14:paraId="4DB35CB2" w14:textId="77777777" w:rsidR="00041E2D" w:rsidRDefault="00041E2D" w:rsidP="00041E2D">
      <w:pPr>
        <w:rPr>
          <w:rFonts w:ascii="Arial" w:hAnsi="Arial" w:cs="Arial"/>
          <w:b/>
          <w:sz w:val="24"/>
        </w:rPr>
      </w:pPr>
      <w:hyperlink r:id="rId1541" w:history="1">
        <w:r>
          <w:rPr>
            <w:rStyle w:val="ab"/>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74F8060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6A0D4EC7" w14:textId="77777777" w:rsidR="00041E2D" w:rsidRDefault="00041E2D" w:rsidP="00041E2D">
      <w:pPr>
        <w:rPr>
          <w:rFonts w:ascii="Arial" w:hAnsi="Arial" w:cs="Arial"/>
          <w:b/>
        </w:rPr>
      </w:pPr>
      <w:r>
        <w:rPr>
          <w:rFonts w:ascii="Arial" w:hAnsi="Arial" w:cs="Arial"/>
          <w:b/>
        </w:rPr>
        <w:t xml:space="preserve">Abstract: </w:t>
      </w:r>
    </w:p>
    <w:p w14:paraId="1B9426B3" w14:textId="77777777" w:rsidR="00041E2D" w:rsidRDefault="00041E2D" w:rsidP="00041E2D">
      <w:r>
        <w:t>[110][133] NR_MIMO_evo_DL_UL_UERF AI 8.21.1</w:t>
      </w:r>
    </w:p>
    <w:p w14:paraId="1D9D64E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352E37" w14:textId="77777777" w:rsidR="00041E2D" w:rsidRDefault="00041E2D" w:rsidP="00041E2D">
      <w:pPr>
        <w:rPr>
          <w:b/>
          <w:color w:val="993300"/>
        </w:rPr>
      </w:pPr>
      <w:r>
        <w:rPr>
          <w:b/>
          <w:color w:val="993300"/>
        </w:rPr>
        <w:t>Minutes and agreements</w:t>
      </w:r>
      <w:r w:rsidRPr="002F172F">
        <w:rPr>
          <w:b/>
          <w:color w:val="993300"/>
        </w:rPr>
        <w:t xml:space="preserve"> in the first round</w:t>
      </w:r>
    </w:p>
    <w:p w14:paraId="253AB937" w14:textId="77777777" w:rsidR="00041E2D" w:rsidRPr="00422376" w:rsidRDefault="00041E2D" w:rsidP="00041E2D">
      <w:r w:rsidRPr="00422376">
        <w:rPr>
          <w:rFonts w:hint="eastAsia"/>
        </w:rPr>
        <w:t>R</w:t>
      </w:r>
      <w:r w:rsidRPr="00422376">
        <w:t>efer to the following hyperlinks for the details</w:t>
      </w:r>
    </w:p>
    <w:p w14:paraId="58E04686" w14:textId="77777777" w:rsidR="00041E2D" w:rsidRDefault="00041E2D" w:rsidP="00041E2D">
      <w:hyperlink r:id="rId1542" w:history="1">
        <w:r w:rsidRPr="000413E2">
          <w:rPr>
            <w:rStyle w:val="ab"/>
          </w:rPr>
          <w:t>https://www.3gpp.org/ftp/tsg_ran/WG4_Radio/TSGR4_110/Inbox/Drafts/%5B110%5D%5B100%5D%20Main%20Session/01.Monday/09.%5B133%5D_Summary_%5B110%5D%5B133%5D_MIMO_evo_v2_mod.docx</w:t>
        </w:r>
      </w:hyperlink>
    </w:p>
    <w:p w14:paraId="2EFE70D3" w14:textId="77777777" w:rsidR="00041E2D" w:rsidRPr="00152624" w:rsidRDefault="00041E2D" w:rsidP="00041E2D">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723B28F0" w14:textId="77777777" w:rsidR="00041E2D" w:rsidRPr="00152624" w:rsidRDefault="00041E2D" w:rsidP="00041E2D">
      <w:pPr>
        <w:rPr>
          <w:b/>
          <w:bCs/>
          <w:highlight w:val="green"/>
        </w:rPr>
      </w:pPr>
      <w:r w:rsidRPr="00152624">
        <w:rPr>
          <w:rFonts w:hint="eastAsia"/>
          <w:b/>
          <w:bCs/>
          <w:highlight w:val="green"/>
        </w:rPr>
        <w:t>A</w:t>
      </w:r>
      <w:r w:rsidRPr="00152624">
        <w:rPr>
          <w:b/>
          <w:bCs/>
          <w:highlight w:val="green"/>
        </w:rPr>
        <w:t xml:space="preserve">greement: </w:t>
      </w:r>
    </w:p>
    <w:p w14:paraId="629E7AAB" w14:textId="77777777" w:rsidR="00041E2D" w:rsidRPr="00152624" w:rsidRDefault="00041E2D" w:rsidP="00041E2D">
      <w:pPr>
        <w:pStyle w:val="af9"/>
        <w:numPr>
          <w:ilvl w:val="0"/>
          <w:numId w:val="14"/>
        </w:numPr>
        <w:adjustRightInd w:val="0"/>
        <w:spacing w:after="180"/>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74D4D925" w14:textId="77777777" w:rsidR="00041E2D" w:rsidRPr="00152624" w:rsidRDefault="00041E2D" w:rsidP="00041E2D">
      <w:pPr>
        <w:rPr>
          <w:color w:val="993300"/>
          <w:u w:val="single"/>
          <w:lang w:val="en-US"/>
        </w:rPr>
      </w:pPr>
    </w:p>
    <w:p w14:paraId="249B5748" w14:textId="77777777" w:rsidR="00041E2D" w:rsidRDefault="00041E2D" w:rsidP="00041E2D">
      <w:pPr>
        <w:pStyle w:val="3"/>
      </w:pPr>
      <w:bookmarkStart w:id="271" w:name="_Toc159600121"/>
      <w:r>
        <w:t>8.22</w:t>
      </w:r>
      <w:r>
        <w:tab/>
        <w:t>NR sidelink evolution</w:t>
      </w:r>
      <w:bookmarkEnd w:id="271"/>
    </w:p>
    <w:p w14:paraId="76701BED" w14:textId="77777777" w:rsidR="00041E2D" w:rsidRDefault="00041E2D" w:rsidP="00041E2D">
      <w:pPr>
        <w:pStyle w:val="4"/>
      </w:pPr>
      <w:bookmarkStart w:id="272" w:name="_Toc159600122"/>
      <w:r>
        <w:t>8.22.1</w:t>
      </w:r>
      <w:r>
        <w:tab/>
        <w:t>UE RF requirements maintenance</w:t>
      </w:r>
      <w:bookmarkEnd w:id="272"/>
    </w:p>
    <w:p w14:paraId="45EC4AD5" w14:textId="77777777" w:rsidR="00041E2D" w:rsidRDefault="00041E2D" w:rsidP="00041E2D">
      <w:pPr>
        <w:rPr>
          <w:rFonts w:ascii="Arial" w:hAnsi="Arial" w:cs="Arial"/>
          <w:b/>
          <w:sz w:val="24"/>
        </w:rPr>
      </w:pPr>
      <w:hyperlink r:id="rId1543" w:history="1">
        <w:r>
          <w:rPr>
            <w:rStyle w:val="ab"/>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14FFB16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3045CF6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Agreed.</w:t>
      </w:r>
    </w:p>
    <w:p w14:paraId="013370FA" w14:textId="77777777" w:rsidR="00041E2D" w:rsidRDefault="00041E2D" w:rsidP="00041E2D">
      <w:pPr>
        <w:rPr>
          <w:rFonts w:ascii="Arial" w:hAnsi="Arial" w:cs="Arial"/>
          <w:b/>
          <w:sz w:val="24"/>
        </w:rPr>
      </w:pPr>
      <w:hyperlink r:id="rId1544" w:history="1">
        <w:r>
          <w:rPr>
            <w:rStyle w:val="ab"/>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2D81DB4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69C5C59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Agreed.</w:t>
      </w:r>
    </w:p>
    <w:p w14:paraId="633A7AA0" w14:textId="77777777" w:rsidR="00041E2D" w:rsidRDefault="00041E2D" w:rsidP="00041E2D">
      <w:pPr>
        <w:rPr>
          <w:rFonts w:ascii="Arial" w:hAnsi="Arial" w:cs="Arial"/>
          <w:b/>
          <w:sz w:val="24"/>
        </w:rPr>
      </w:pPr>
      <w:hyperlink r:id="rId1545" w:history="1">
        <w:r>
          <w:rPr>
            <w:rStyle w:val="ab"/>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557F2DD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B0E18D4"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DB2554" w14:textId="77777777" w:rsidR="00041E2D" w:rsidRDefault="00041E2D" w:rsidP="00041E2D">
      <w:pPr>
        <w:rPr>
          <w:rFonts w:ascii="Arial" w:hAnsi="Arial" w:cs="Arial"/>
          <w:b/>
          <w:sz w:val="24"/>
        </w:rPr>
      </w:pPr>
      <w:hyperlink r:id="rId1546" w:history="1">
        <w:r w:rsidRPr="00451669">
          <w:rPr>
            <w:rStyle w:val="ab"/>
            <w:rFonts w:ascii="Arial" w:hAnsi="Arial" w:cs="Arial"/>
            <w:b/>
            <w:sz w:val="24"/>
          </w:rPr>
          <w:t>R4-2403902</w:t>
        </w:r>
      </w:hyperlink>
      <w:r>
        <w:rPr>
          <w:b/>
          <w:lang w:val="en-US" w:eastAsia="zh-CN"/>
        </w:rPr>
        <w:tab/>
      </w:r>
      <w:r>
        <w:rPr>
          <w:rFonts w:ascii="Arial" w:hAnsi="Arial" w:cs="Arial"/>
          <w:b/>
          <w:sz w:val="24"/>
          <w:lang w:val="en-US"/>
        </w:rPr>
        <w:t>B</w:t>
      </w:r>
      <w:r>
        <w:rPr>
          <w:rFonts w:ascii="Arial" w:hAnsi="Arial" w:cs="Arial"/>
          <w:b/>
          <w:sz w:val="24"/>
        </w:rPr>
        <w:t>ig CR for 38.101-1 on slidelink evolution</w:t>
      </w:r>
    </w:p>
    <w:p w14:paraId="1033D6B8"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CR-xxxx  rev  Cat: F (Rel-18)</w:t>
      </w:r>
      <w:r>
        <w:rPr>
          <w:i/>
        </w:rPr>
        <w:br/>
      </w:r>
      <w:r>
        <w:rPr>
          <w:i/>
        </w:rPr>
        <w:br/>
      </w:r>
      <w:r>
        <w:rPr>
          <w:i/>
        </w:rPr>
        <w:tab/>
      </w:r>
      <w:r>
        <w:rPr>
          <w:i/>
        </w:rPr>
        <w:tab/>
      </w:r>
      <w:r>
        <w:rPr>
          <w:i/>
        </w:rPr>
        <w:tab/>
      </w:r>
      <w:r>
        <w:rPr>
          <w:i/>
        </w:rPr>
        <w:tab/>
      </w:r>
      <w:r>
        <w:rPr>
          <w:i/>
        </w:rPr>
        <w:tab/>
        <w:t>Source: LGE</w:t>
      </w:r>
    </w:p>
    <w:p w14:paraId="2FC10419"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1AC6EFDA" w14:textId="77777777" w:rsidR="00041E2D" w:rsidRDefault="00041E2D" w:rsidP="00041E2D">
      <w:pPr>
        <w:rPr>
          <w:rFonts w:ascii="Arial" w:hAnsi="Arial" w:cs="Arial"/>
          <w:b/>
          <w:sz w:val="24"/>
        </w:rPr>
      </w:pPr>
      <w:hyperlink r:id="rId1547" w:history="1">
        <w:r w:rsidRPr="00451669">
          <w:rPr>
            <w:rStyle w:val="ab"/>
            <w:rFonts w:ascii="Arial" w:hAnsi="Arial" w:cs="Arial"/>
            <w:b/>
            <w:sz w:val="24"/>
          </w:rPr>
          <w:t>R4-2403903</w:t>
        </w:r>
      </w:hyperlink>
      <w:r>
        <w:rPr>
          <w:b/>
          <w:lang w:val="en-US" w:eastAsia="zh-CN"/>
        </w:rPr>
        <w:tab/>
      </w:r>
      <w:r>
        <w:rPr>
          <w:rFonts w:ascii="Arial" w:hAnsi="Arial" w:cs="Arial"/>
          <w:b/>
          <w:sz w:val="24"/>
          <w:lang w:val="en-US"/>
        </w:rPr>
        <w:t>B</w:t>
      </w:r>
      <w:r>
        <w:rPr>
          <w:rFonts w:ascii="Arial" w:hAnsi="Arial" w:cs="Arial"/>
          <w:b/>
          <w:sz w:val="24"/>
        </w:rPr>
        <w:t xml:space="preserve">ig CR for </w:t>
      </w:r>
      <w:r w:rsidRPr="00451669">
        <w:rPr>
          <w:rFonts w:ascii="Arial" w:hAnsi="Arial" w:cs="Arial"/>
          <w:b/>
          <w:sz w:val="24"/>
        </w:rPr>
        <w:t>38.786</w:t>
      </w:r>
      <w:r>
        <w:rPr>
          <w:rFonts w:ascii="Arial" w:hAnsi="Arial" w:cs="Arial"/>
          <w:b/>
          <w:sz w:val="24"/>
        </w:rPr>
        <w:t xml:space="preserve"> on sidelink evolution</w:t>
      </w:r>
    </w:p>
    <w:p w14:paraId="5CEC3D95"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CR-xxxx  rev  Cat: F (Rel-18)</w:t>
      </w:r>
      <w:r>
        <w:rPr>
          <w:i/>
        </w:rPr>
        <w:br/>
      </w:r>
      <w:r>
        <w:rPr>
          <w:i/>
        </w:rPr>
        <w:br/>
      </w:r>
      <w:r>
        <w:rPr>
          <w:i/>
        </w:rPr>
        <w:tab/>
      </w:r>
      <w:r>
        <w:rPr>
          <w:i/>
        </w:rPr>
        <w:tab/>
      </w:r>
      <w:r>
        <w:rPr>
          <w:i/>
        </w:rPr>
        <w:tab/>
      </w:r>
      <w:r>
        <w:rPr>
          <w:i/>
        </w:rPr>
        <w:tab/>
      </w:r>
      <w:r>
        <w:rPr>
          <w:i/>
        </w:rPr>
        <w:tab/>
        <w:t>Source: LGE</w:t>
      </w:r>
    </w:p>
    <w:p w14:paraId="6E037097" w14:textId="77777777" w:rsidR="00041E2D"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15034D8A" w14:textId="77777777" w:rsidR="00041E2D" w:rsidRDefault="00041E2D" w:rsidP="00041E2D">
      <w:pPr>
        <w:rPr>
          <w:b/>
          <w:color w:val="993300"/>
        </w:rPr>
      </w:pPr>
      <w:r w:rsidRPr="009B3FBB">
        <w:rPr>
          <w:b/>
          <w:color w:val="993300"/>
        </w:rPr>
        <w:t>CR/Draft CR</w:t>
      </w:r>
    </w:p>
    <w:p w14:paraId="3AC26433" w14:textId="77777777" w:rsidR="00041E2D" w:rsidRDefault="00041E2D" w:rsidP="00041E2D">
      <w:pPr>
        <w:rPr>
          <w:rFonts w:ascii="Arial" w:hAnsi="Arial" w:cs="Arial"/>
          <w:b/>
          <w:sz w:val="24"/>
        </w:rPr>
      </w:pPr>
      <w:hyperlink r:id="rId1548" w:history="1">
        <w:r>
          <w:rPr>
            <w:rStyle w:val="ab"/>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4E8AD3C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3EEBCF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9" w:history="1">
        <w:r>
          <w:rPr>
            <w:rStyle w:val="ab"/>
            <w:rFonts w:ascii="Arial" w:hAnsi="Arial" w:cs="Arial"/>
            <w:b/>
          </w:rPr>
          <w:t>R4-2403677</w:t>
        </w:r>
      </w:hyperlink>
      <w:r>
        <w:rPr>
          <w:rFonts w:ascii="Arial" w:hAnsi="Arial" w:cs="Arial"/>
          <w:b/>
        </w:rPr>
        <w:t xml:space="preserve"> (from </w:t>
      </w:r>
      <w:hyperlink r:id="rId1550" w:history="1">
        <w:r>
          <w:rPr>
            <w:rStyle w:val="ab"/>
            <w:rFonts w:ascii="Arial" w:hAnsi="Arial" w:cs="Arial"/>
            <w:b/>
          </w:rPr>
          <w:t>R4-2401215</w:t>
        </w:r>
      </w:hyperlink>
      <w:r>
        <w:rPr>
          <w:rFonts w:ascii="Arial" w:hAnsi="Arial" w:cs="Arial"/>
          <w:b/>
        </w:rPr>
        <w:t>).</w:t>
      </w:r>
    </w:p>
    <w:p w14:paraId="777EFA99" w14:textId="77777777" w:rsidR="00041E2D" w:rsidRDefault="00041E2D" w:rsidP="00041E2D">
      <w:pPr>
        <w:rPr>
          <w:rFonts w:ascii="Arial" w:hAnsi="Arial" w:cs="Arial"/>
          <w:b/>
          <w:sz w:val="24"/>
        </w:rPr>
      </w:pPr>
      <w:hyperlink r:id="rId1551" w:history="1">
        <w:r>
          <w:rPr>
            <w:rStyle w:val="ab"/>
            <w:rFonts w:ascii="Arial" w:hAnsi="Arial" w:cs="Arial"/>
            <w:b/>
            <w:sz w:val="24"/>
          </w:rPr>
          <w:t>R4-2403677</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5D60BB4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62FDDB8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Endorsed.</w:t>
      </w:r>
    </w:p>
    <w:p w14:paraId="3FDB951F" w14:textId="77777777" w:rsidR="00041E2D" w:rsidRDefault="00041E2D" w:rsidP="00041E2D">
      <w:pPr>
        <w:rPr>
          <w:rFonts w:ascii="Arial" w:hAnsi="Arial" w:cs="Arial"/>
          <w:b/>
          <w:sz w:val="24"/>
        </w:rPr>
      </w:pPr>
      <w:hyperlink r:id="rId1552" w:history="1">
        <w:r>
          <w:rPr>
            <w:rStyle w:val="ab"/>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65F4A04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74B496D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42CA3">
        <w:rPr>
          <w:rFonts w:ascii="Arial" w:hAnsi="Arial" w:cs="Arial"/>
          <w:b/>
          <w:highlight w:val="green"/>
        </w:rPr>
        <w:t>Endorsed.</w:t>
      </w:r>
    </w:p>
    <w:p w14:paraId="4F0C4712" w14:textId="77777777" w:rsidR="00041E2D" w:rsidRDefault="00041E2D" w:rsidP="00041E2D">
      <w:pPr>
        <w:pStyle w:val="5"/>
      </w:pPr>
      <w:bookmarkStart w:id="273" w:name="_Toc159600123"/>
      <w:r>
        <w:t>8.22.1.1</w:t>
      </w:r>
      <w:r>
        <w:tab/>
        <w:t>Sidelink on a single unlicensed spectrum</w:t>
      </w:r>
      <w:bookmarkEnd w:id="273"/>
    </w:p>
    <w:p w14:paraId="250F4C97" w14:textId="77777777" w:rsidR="00041E2D" w:rsidRDefault="00041E2D" w:rsidP="00041E2D">
      <w:pPr>
        <w:rPr>
          <w:rFonts w:ascii="Arial" w:hAnsi="Arial" w:cs="Arial"/>
          <w:b/>
          <w:sz w:val="24"/>
        </w:rPr>
      </w:pPr>
      <w:hyperlink r:id="rId1553" w:history="1">
        <w:r>
          <w:rPr>
            <w:rStyle w:val="ab"/>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56FA088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512634C7" w14:textId="77777777" w:rsidR="00041E2D" w:rsidRDefault="00041E2D" w:rsidP="00041E2D">
      <w:pPr>
        <w:rPr>
          <w:rFonts w:ascii="Arial" w:hAnsi="Arial" w:cs="Arial"/>
          <w:b/>
        </w:rPr>
      </w:pPr>
      <w:r>
        <w:rPr>
          <w:rFonts w:ascii="Arial" w:hAnsi="Arial" w:cs="Arial"/>
          <w:b/>
        </w:rPr>
        <w:t xml:space="preserve">Abstract: </w:t>
      </w:r>
    </w:p>
    <w:p w14:paraId="41C39B4C" w14:textId="77777777" w:rsidR="00041E2D" w:rsidRDefault="00041E2D" w:rsidP="00041E2D">
      <w:r>
        <w:t>In this paper, we provide our views on the default power class and the feature list related to Rel-18 SL-U power class based on the core requirements.</w:t>
      </w:r>
    </w:p>
    <w:p w14:paraId="082986C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237347" w14:textId="77777777" w:rsidR="00041E2D" w:rsidRPr="00DF79B1" w:rsidRDefault="00041E2D" w:rsidP="00041E2D">
      <w:pPr>
        <w:rPr>
          <w:b/>
          <w:color w:val="993300"/>
        </w:rPr>
      </w:pPr>
      <w:r w:rsidRPr="00DF79B1">
        <w:rPr>
          <w:b/>
          <w:color w:val="993300"/>
        </w:rPr>
        <w:t>Draft CR</w:t>
      </w:r>
    </w:p>
    <w:p w14:paraId="370A4A7A" w14:textId="77777777" w:rsidR="00041E2D" w:rsidRDefault="00041E2D" w:rsidP="00041E2D">
      <w:pPr>
        <w:rPr>
          <w:rFonts w:ascii="Arial" w:hAnsi="Arial" w:cs="Arial"/>
          <w:b/>
          <w:sz w:val="24"/>
        </w:rPr>
      </w:pPr>
      <w:hyperlink r:id="rId1554" w:history="1">
        <w:r>
          <w:rPr>
            <w:rStyle w:val="ab"/>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20D8027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19E24D8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41ED4">
        <w:rPr>
          <w:rFonts w:ascii="Arial" w:hAnsi="Arial" w:cs="Arial"/>
          <w:b/>
          <w:highlight w:val="green"/>
        </w:rPr>
        <w:t>Endorsed.</w:t>
      </w:r>
    </w:p>
    <w:p w14:paraId="19C59295" w14:textId="77777777" w:rsidR="00041E2D" w:rsidRDefault="00041E2D" w:rsidP="00041E2D">
      <w:pPr>
        <w:pStyle w:val="6"/>
      </w:pPr>
      <w:bookmarkStart w:id="274" w:name="_Toc159600124"/>
      <w:r>
        <w:t>8.22.1.1.1</w:t>
      </w:r>
      <w:r>
        <w:tab/>
        <w:t>System parameters (channel bandwidth, channel arrangement)</w:t>
      </w:r>
      <w:bookmarkEnd w:id="274"/>
    </w:p>
    <w:p w14:paraId="4B9523BD" w14:textId="77777777" w:rsidR="00041E2D" w:rsidRDefault="00041E2D" w:rsidP="00041E2D">
      <w:pPr>
        <w:rPr>
          <w:rFonts w:ascii="Arial" w:hAnsi="Arial" w:cs="Arial"/>
          <w:b/>
          <w:sz w:val="24"/>
        </w:rPr>
      </w:pPr>
      <w:hyperlink r:id="rId1555" w:history="1">
        <w:r>
          <w:rPr>
            <w:rStyle w:val="ab"/>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3388D9A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413E81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BC7CB3" w14:textId="77777777" w:rsidR="00041E2D" w:rsidRPr="00A3676D" w:rsidRDefault="00041E2D" w:rsidP="00041E2D">
      <w:pPr>
        <w:rPr>
          <w:b/>
          <w:color w:val="993300"/>
        </w:rPr>
      </w:pPr>
      <w:r w:rsidRPr="00A3676D">
        <w:rPr>
          <w:b/>
          <w:color w:val="993300"/>
        </w:rPr>
        <w:t>Draft CR</w:t>
      </w:r>
    </w:p>
    <w:p w14:paraId="1C08A28A" w14:textId="77777777" w:rsidR="00041E2D" w:rsidRDefault="00041E2D" w:rsidP="00041E2D">
      <w:pPr>
        <w:rPr>
          <w:rFonts w:ascii="Arial" w:hAnsi="Arial" w:cs="Arial"/>
          <w:b/>
          <w:sz w:val="24"/>
        </w:rPr>
      </w:pPr>
      <w:hyperlink r:id="rId1556" w:history="1">
        <w:r>
          <w:rPr>
            <w:rStyle w:val="ab"/>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125054D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ED455C3" w14:textId="77777777" w:rsidR="00041E2D" w:rsidRDefault="00041E2D" w:rsidP="00041E2D">
      <w:pPr>
        <w:rPr>
          <w:rFonts w:eastAsiaTheme="minorEastAsia"/>
          <w:i/>
        </w:rPr>
      </w:pPr>
      <w:r>
        <w:rPr>
          <w:rFonts w:eastAsiaTheme="minorEastAsia" w:hint="eastAsia"/>
          <w:i/>
        </w:rPr>
        <w:t>M</w:t>
      </w:r>
      <w:r>
        <w:rPr>
          <w:rFonts w:eastAsiaTheme="minorEastAsia"/>
          <w:i/>
        </w:rPr>
        <w:t xml:space="preserve">eta: </w:t>
      </w:r>
      <w:r w:rsidRPr="00E41ED4">
        <w:rPr>
          <w:rFonts w:eastAsiaTheme="minorEastAsia"/>
          <w:i/>
        </w:rPr>
        <w:t>Maximum transmission bandwidth configuration</w:t>
      </w:r>
      <w:r>
        <w:rPr>
          <w:rFonts w:eastAsiaTheme="minorEastAsia"/>
          <w:i/>
        </w:rPr>
        <w:t xml:space="preserve"> is not needed. But the last sentence after the table is needed.</w:t>
      </w:r>
    </w:p>
    <w:p w14:paraId="22EAEB84" w14:textId="77777777" w:rsidR="00041E2D" w:rsidRDefault="00041E2D" w:rsidP="00041E2D">
      <w:pPr>
        <w:rPr>
          <w:rFonts w:eastAsiaTheme="minorEastAsia"/>
          <w:i/>
        </w:rPr>
      </w:pPr>
      <w:r>
        <w:rPr>
          <w:rFonts w:eastAsiaTheme="minorEastAsia" w:hint="eastAsia"/>
          <w:i/>
        </w:rPr>
        <w:t>L</w:t>
      </w:r>
      <w:r>
        <w:rPr>
          <w:rFonts w:eastAsiaTheme="minorEastAsia"/>
          <w:i/>
        </w:rPr>
        <w:t>GE: Our view is aligned with Meta. For wide band operation, no need to handle RB numbers. We can directly copy the table from NR-U. The last sentence should be captured.</w:t>
      </w:r>
    </w:p>
    <w:p w14:paraId="2959D9FB" w14:textId="77777777" w:rsidR="00041E2D" w:rsidRDefault="00041E2D" w:rsidP="00041E2D">
      <w:pPr>
        <w:rPr>
          <w:rFonts w:eastAsiaTheme="minorEastAsia"/>
          <w:i/>
        </w:rPr>
      </w:pPr>
      <w:r>
        <w:rPr>
          <w:rFonts w:eastAsiaTheme="minorEastAsia" w:hint="eastAsia"/>
          <w:i/>
        </w:rPr>
        <w:t>Q</w:t>
      </w:r>
      <w:r>
        <w:rPr>
          <w:rFonts w:eastAsiaTheme="minorEastAsia"/>
          <w:i/>
        </w:rPr>
        <w:t>ualcomm: for table below,</w:t>
      </w:r>
      <w:r w:rsidRPr="007E4BEE">
        <w:rPr>
          <w:rFonts w:eastAsiaTheme="minorEastAsia"/>
          <w:i/>
        </w:rPr>
        <w:t xml:space="preserve"> a subset of RB sets needs be modified.</w:t>
      </w:r>
    </w:p>
    <w:p w14:paraId="770C4068" w14:textId="77777777" w:rsidR="00041E2D" w:rsidRPr="00E41ED4" w:rsidRDefault="00041E2D" w:rsidP="00041E2D">
      <w:pPr>
        <w:rPr>
          <w:rFonts w:eastAsiaTheme="minorEastAsia"/>
          <w:i/>
        </w:rPr>
      </w:pPr>
      <w:r>
        <w:rPr>
          <w:rFonts w:eastAsiaTheme="minorEastAsia" w:hint="eastAsia"/>
          <w:i/>
        </w:rPr>
        <w:t>V</w:t>
      </w:r>
      <w:r>
        <w:rPr>
          <w:rFonts w:eastAsiaTheme="minorEastAsia"/>
          <w:i/>
        </w:rPr>
        <w:t>ivo: the table is needed.</w:t>
      </w:r>
    </w:p>
    <w:p w14:paraId="2C0FC7E6" w14:textId="77777777" w:rsidR="00041E2D" w:rsidRPr="00A3676D"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7" w:history="1">
        <w:r>
          <w:rPr>
            <w:rStyle w:val="ab"/>
            <w:rFonts w:ascii="Arial" w:hAnsi="Arial" w:cs="Arial"/>
            <w:b/>
          </w:rPr>
          <w:t>R4-2403678</w:t>
        </w:r>
      </w:hyperlink>
      <w:r>
        <w:rPr>
          <w:rFonts w:ascii="Arial" w:hAnsi="Arial" w:cs="Arial"/>
          <w:b/>
        </w:rPr>
        <w:t xml:space="preserve"> (from </w:t>
      </w:r>
      <w:hyperlink r:id="rId1558" w:history="1">
        <w:r>
          <w:rPr>
            <w:rStyle w:val="ab"/>
            <w:rFonts w:ascii="Arial" w:hAnsi="Arial" w:cs="Arial"/>
            <w:b/>
          </w:rPr>
          <w:t>R4-2401532</w:t>
        </w:r>
      </w:hyperlink>
      <w:r>
        <w:rPr>
          <w:rFonts w:ascii="Arial" w:hAnsi="Arial" w:cs="Arial"/>
          <w:b/>
        </w:rPr>
        <w:t>).</w:t>
      </w:r>
    </w:p>
    <w:bookmarkStart w:id="275" w:name="_Toc159600125"/>
    <w:p w14:paraId="74748E9B"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"D:\\RAN4#110\\Docs\\R4-2403678.zip" </w:instrText>
      </w:r>
      <w:r>
        <w:rPr>
          <w:rFonts w:ascii="Arial" w:hAnsi="Arial" w:cs="Arial"/>
          <w:b/>
          <w:sz w:val="24"/>
        </w:rPr>
        <w:fldChar w:fldCharType="separate"/>
      </w:r>
      <w:r>
        <w:rPr>
          <w:rStyle w:val="ab"/>
          <w:rFonts w:ascii="Arial" w:hAnsi="Arial" w:cs="Arial"/>
          <w:b/>
          <w:sz w:val="24"/>
        </w:rPr>
        <w:t>R4-2403678</w:t>
      </w:r>
      <w:r>
        <w:rPr>
          <w:rFonts w:ascii="Arial" w:hAnsi="Arial" w:cs="Arial"/>
          <w:b/>
          <w:sz w:val="24"/>
        </w:rPr>
        <w:fldChar w:fldCharType="end"/>
      </w:r>
      <w:r>
        <w:rPr>
          <w:rFonts w:ascii="Arial" w:hAnsi="Arial" w:cs="Arial"/>
          <w:b/>
          <w:color w:val="0000FF"/>
          <w:sz w:val="24"/>
        </w:rPr>
        <w:tab/>
      </w:r>
      <w:r>
        <w:rPr>
          <w:rFonts w:ascii="Arial" w:hAnsi="Arial" w:cs="Arial"/>
          <w:b/>
          <w:sz w:val="24"/>
        </w:rPr>
        <w:t>(NR_SL_enh2-Core) Maintenance CR on system parameters of sidelink evolution for TS 38.101-1</w:t>
      </w:r>
    </w:p>
    <w:p w14:paraId="368FB82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298CD71" w14:textId="77777777" w:rsidR="00041E2D" w:rsidRPr="00A3676D"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7B0E4C00" w14:textId="77777777" w:rsidR="00041E2D" w:rsidRDefault="00041E2D" w:rsidP="00041E2D">
      <w:pPr>
        <w:pStyle w:val="6"/>
      </w:pPr>
      <w:r>
        <w:t>8.22.1.1.2</w:t>
      </w:r>
      <w:r>
        <w:tab/>
        <w:t>Tx requirements</w:t>
      </w:r>
      <w:bookmarkEnd w:id="275"/>
    </w:p>
    <w:p w14:paraId="6E86A80A" w14:textId="77777777" w:rsidR="00041E2D" w:rsidRDefault="00041E2D" w:rsidP="00041E2D">
      <w:pPr>
        <w:rPr>
          <w:rFonts w:ascii="Arial" w:hAnsi="Arial" w:cs="Arial"/>
          <w:b/>
          <w:sz w:val="24"/>
        </w:rPr>
      </w:pPr>
      <w:hyperlink r:id="rId1559" w:history="1">
        <w:r>
          <w:rPr>
            <w:rStyle w:val="ab"/>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3EE97434"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D1BD060" w14:textId="77777777" w:rsidR="00041E2D" w:rsidRDefault="00041E2D" w:rsidP="00041E2D">
      <w:pPr>
        <w:rPr>
          <w:rFonts w:ascii="Arial" w:hAnsi="Arial" w:cs="Arial"/>
          <w:b/>
        </w:rPr>
      </w:pPr>
      <w:r>
        <w:rPr>
          <w:rFonts w:ascii="Arial" w:hAnsi="Arial" w:cs="Arial"/>
          <w:b/>
        </w:rPr>
        <w:t xml:space="preserve">Abstract: </w:t>
      </w:r>
    </w:p>
    <w:p w14:paraId="4F15B26A" w14:textId="77777777" w:rsidR="00041E2D" w:rsidRDefault="00041E2D" w:rsidP="00041E2D">
      <w:r>
        <w:t>This document initiates the discussion and proposes a way forward on how to treat and define the remaining 12 NS values for NR SL-U to ensure worldwide use of this feature.</w:t>
      </w:r>
    </w:p>
    <w:p w14:paraId="0E6A67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333F0" w14:textId="77777777" w:rsidR="00041E2D" w:rsidRDefault="00041E2D" w:rsidP="00041E2D">
      <w:pPr>
        <w:rPr>
          <w:rFonts w:ascii="Arial" w:hAnsi="Arial" w:cs="Arial"/>
          <w:b/>
          <w:sz w:val="24"/>
        </w:rPr>
      </w:pPr>
      <w:hyperlink r:id="rId1560" w:history="1">
        <w:r>
          <w:rPr>
            <w:rStyle w:val="ab"/>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32BC3C0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A56C69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D2242" w14:textId="77777777" w:rsidR="00041E2D" w:rsidRPr="00A3676D" w:rsidRDefault="00041E2D" w:rsidP="00041E2D">
      <w:pPr>
        <w:rPr>
          <w:b/>
          <w:color w:val="993300"/>
        </w:rPr>
      </w:pPr>
      <w:r>
        <w:rPr>
          <w:b/>
          <w:color w:val="993300"/>
        </w:rPr>
        <w:t>CR/</w:t>
      </w:r>
      <w:r w:rsidRPr="00A3676D">
        <w:rPr>
          <w:b/>
          <w:color w:val="993300"/>
        </w:rPr>
        <w:t>Draft CR</w:t>
      </w:r>
    </w:p>
    <w:p w14:paraId="08E83FFB" w14:textId="77777777" w:rsidR="00041E2D" w:rsidRDefault="00041E2D" w:rsidP="00041E2D">
      <w:pPr>
        <w:rPr>
          <w:rFonts w:ascii="Arial" w:hAnsi="Arial" w:cs="Arial"/>
          <w:b/>
          <w:sz w:val="24"/>
        </w:rPr>
      </w:pPr>
      <w:hyperlink r:id="rId1561" w:history="1">
        <w:r>
          <w:rPr>
            <w:rStyle w:val="ab"/>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50EB395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6B04223C" w14:textId="77777777" w:rsidR="00041E2D" w:rsidRDefault="00041E2D" w:rsidP="00041E2D">
      <w:pPr>
        <w:rPr>
          <w:rFonts w:ascii="Arial" w:hAnsi="Arial" w:cs="Arial"/>
          <w:b/>
        </w:rPr>
      </w:pPr>
      <w:r>
        <w:rPr>
          <w:rFonts w:ascii="Arial" w:hAnsi="Arial" w:cs="Arial"/>
          <w:b/>
        </w:rPr>
        <w:t xml:space="preserve">Abstract: </w:t>
      </w:r>
    </w:p>
    <w:p w14:paraId="18A25142" w14:textId="77777777" w:rsidR="00041E2D" w:rsidRDefault="00041E2D" w:rsidP="00041E2D">
      <w:r>
        <w:t>It is draft CR on SL-U default power class and configured tranmsitted power based on RAN4 agreement.</w:t>
      </w:r>
    </w:p>
    <w:p w14:paraId="2614156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6B854A95" w14:textId="77777777" w:rsidR="00041E2D" w:rsidRDefault="00041E2D" w:rsidP="00041E2D">
      <w:pPr>
        <w:rPr>
          <w:rFonts w:ascii="Arial" w:hAnsi="Arial" w:cs="Arial"/>
          <w:b/>
          <w:sz w:val="24"/>
        </w:rPr>
      </w:pPr>
      <w:hyperlink r:id="rId1562" w:history="1">
        <w:r>
          <w:rPr>
            <w:rStyle w:val="ab"/>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738B2B3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3D06BFC4" w14:textId="77777777" w:rsidR="00041E2D" w:rsidRDefault="00041E2D" w:rsidP="00041E2D">
      <w:pPr>
        <w:rPr>
          <w:rFonts w:ascii="Arial" w:hAnsi="Arial" w:cs="Arial"/>
          <w:b/>
        </w:rPr>
      </w:pPr>
      <w:r>
        <w:rPr>
          <w:rFonts w:ascii="Arial" w:hAnsi="Arial" w:cs="Arial"/>
          <w:b/>
        </w:rPr>
        <w:t xml:space="preserve">Abstract: </w:t>
      </w:r>
    </w:p>
    <w:p w14:paraId="46F79EBD" w14:textId="77777777" w:rsidR="00041E2D" w:rsidRDefault="00041E2D" w:rsidP="00041E2D">
      <w:r>
        <w:t>It is draft CR to correct typos of SL-U operating band, NS_61 CBW, MPR and A-MPR.</w:t>
      </w:r>
    </w:p>
    <w:p w14:paraId="24919F0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87A3E">
        <w:rPr>
          <w:rFonts w:ascii="Arial" w:hAnsi="Arial" w:cs="Arial"/>
          <w:b/>
          <w:highlight w:val="green"/>
        </w:rPr>
        <w:t>Endorsed.</w:t>
      </w:r>
    </w:p>
    <w:p w14:paraId="018E1494" w14:textId="77777777" w:rsidR="00041E2D" w:rsidRDefault="00041E2D" w:rsidP="00041E2D">
      <w:pPr>
        <w:rPr>
          <w:rFonts w:ascii="Arial" w:hAnsi="Arial" w:cs="Arial"/>
          <w:b/>
          <w:sz w:val="24"/>
        </w:rPr>
      </w:pPr>
      <w:hyperlink r:id="rId1563" w:history="1">
        <w:r>
          <w:rPr>
            <w:rStyle w:val="ab"/>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42B8271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DC169F7" w14:textId="77777777" w:rsidR="00041E2D" w:rsidRPr="00387A3E" w:rsidRDefault="00041E2D" w:rsidP="00041E2D">
      <w:pPr>
        <w:rPr>
          <w:rFonts w:eastAsiaTheme="minorEastAsia"/>
          <w:i/>
        </w:rPr>
      </w:pPr>
      <w:r>
        <w:rPr>
          <w:rFonts w:eastAsiaTheme="minorEastAsia" w:hint="eastAsia"/>
          <w:i/>
        </w:rPr>
        <w:t>L</w:t>
      </w:r>
      <w:r>
        <w:rPr>
          <w:rFonts w:eastAsiaTheme="minorEastAsia"/>
          <w:i/>
        </w:rPr>
        <w:t>GE: technically we agree. Some editorial. Some modificiaiton is for NR_U. We should avoid it.</w:t>
      </w:r>
    </w:p>
    <w:p w14:paraId="700AF3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4" w:history="1">
        <w:r>
          <w:rPr>
            <w:rStyle w:val="ab"/>
            <w:rFonts w:ascii="Arial" w:hAnsi="Arial" w:cs="Arial"/>
            <w:b/>
          </w:rPr>
          <w:t>R4-2403679</w:t>
        </w:r>
      </w:hyperlink>
      <w:r>
        <w:rPr>
          <w:rFonts w:ascii="Arial" w:hAnsi="Arial" w:cs="Arial"/>
          <w:b/>
        </w:rPr>
        <w:t xml:space="preserve"> (from </w:t>
      </w:r>
      <w:hyperlink r:id="rId1565" w:history="1">
        <w:r>
          <w:rPr>
            <w:rStyle w:val="ab"/>
            <w:rFonts w:ascii="Arial" w:hAnsi="Arial" w:cs="Arial"/>
            <w:b/>
          </w:rPr>
          <w:t>R4-2401533</w:t>
        </w:r>
      </w:hyperlink>
      <w:r>
        <w:rPr>
          <w:rFonts w:ascii="Arial" w:hAnsi="Arial" w:cs="Arial"/>
          <w:b/>
        </w:rPr>
        <w:t>).</w:t>
      </w:r>
    </w:p>
    <w:p w14:paraId="6F240717" w14:textId="77777777" w:rsidR="00041E2D" w:rsidRDefault="00041E2D" w:rsidP="00041E2D">
      <w:pPr>
        <w:rPr>
          <w:rFonts w:ascii="Arial" w:hAnsi="Arial" w:cs="Arial"/>
          <w:b/>
          <w:sz w:val="24"/>
        </w:rPr>
      </w:pPr>
      <w:hyperlink r:id="rId1566" w:history="1">
        <w:r>
          <w:rPr>
            <w:rStyle w:val="ab"/>
            <w:rFonts w:ascii="Arial" w:hAnsi="Arial" w:cs="Arial"/>
            <w:b/>
            <w:sz w:val="24"/>
          </w:rPr>
          <w:t>R4-2403679</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5430F9F6"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5F22EE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D52B87">
        <w:rPr>
          <w:rFonts w:ascii="Arial" w:hAnsi="Arial" w:cs="Arial"/>
          <w:b/>
          <w:highlight w:val="green"/>
        </w:rPr>
        <w:t>Endorsed.</w:t>
      </w:r>
    </w:p>
    <w:p w14:paraId="66FE3A45" w14:textId="77777777" w:rsidR="00041E2D" w:rsidRDefault="00041E2D" w:rsidP="00041E2D">
      <w:pPr>
        <w:rPr>
          <w:rFonts w:ascii="Arial" w:hAnsi="Arial" w:cs="Arial"/>
          <w:b/>
          <w:sz w:val="24"/>
        </w:rPr>
      </w:pPr>
      <w:hyperlink r:id="rId1567" w:history="1">
        <w:r>
          <w:rPr>
            <w:rStyle w:val="ab"/>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420E47B3"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38E187AD" w14:textId="77777777" w:rsidR="00041E2D" w:rsidRDefault="00041E2D" w:rsidP="00041E2D">
      <w:pPr>
        <w:rPr>
          <w:rFonts w:ascii="Arial" w:hAnsi="Arial" w:cs="Arial"/>
          <w:b/>
        </w:rPr>
      </w:pPr>
      <w:r>
        <w:rPr>
          <w:rFonts w:ascii="Arial" w:hAnsi="Arial" w:cs="Arial"/>
          <w:b/>
        </w:rPr>
        <w:t xml:space="preserve">Abstract: </w:t>
      </w:r>
    </w:p>
    <w:p w14:paraId="3F1ED608" w14:textId="77777777" w:rsidR="00041E2D" w:rsidRDefault="00041E2D" w:rsidP="00041E2D">
      <w:r>
        <w:t>Add NS_28 and NS_30 A-MPR requirements for SL-U.</w:t>
      </w:r>
    </w:p>
    <w:p w14:paraId="1D05D71C" w14:textId="77777777" w:rsidR="00041E2D" w:rsidRPr="00D52B87" w:rsidRDefault="00041E2D" w:rsidP="00041E2D">
      <w:pPr>
        <w:rPr>
          <w:rFonts w:eastAsiaTheme="minorEastAsia"/>
        </w:rPr>
      </w:pPr>
      <w:r>
        <w:rPr>
          <w:rFonts w:eastAsiaTheme="minorEastAsia"/>
        </w:rPr>
        <w:t>OPPO: the CR introduces the new feature requirements in the spec.</w:t>
      </w:r>
    </w:p>
    <w:p w14:paraId="041A1DB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8F2FFCC" w14:textId="77777777" w:rsidR="00041E2D" w:rsidRDefault="00041E2D" w:rsidP="00041E2D">
      <w:pPr>
        <w:rPr>
          <w:rFonts w:ascii="Arial" w:hAnsi="Arial" w:cs="Arial"/>
          <w:b/>
          <w:sz w:val="24"/>
        </w:rPr>
      </w:pPr>
      <w:hyperlink r:id="rId1568" w:history="1">
        <w:r>
          <w:rPr>
            <w:rStyle w:val="ab"/>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1D4C1AC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0BAC7D98" w14:textId="77777777" w:rsidR="00041E2D" w:rsidRDefault="00041E2D" w:rsidP="00041E2D">
      <w:pPr>
        <w:rPr>
          <w:rFonts w:ascii="Arial" w:hAnsi="Arial" w:cs="Arial"/>
          <w:b/>
        </w:rPr>
      </w:pPr>
      <w:r>
        <w:rPr>
          <w:rFonts w:ascii="Arial" w:hAnsi="Arial" w:cs="Arial"/>
          <w:b/>
        </w:rPr>
        <w:t xml:space="preserve">Abstract: </w:t>
      </w:r>
    </w:p>
    <w:p w14:paraId="735AEB42" w14:textId="77777777" w:rsidR="00041E2D" w:rsidRDefault="00041E2D" w:rsidP="00041E2D">
      <w:r>
        <w:t xml:space="preserve">Add NS_28 and NS_30 A-MPR requirements to TR 38.786 based on </w:t>
      </w:r>
      <w:hyperlink r:id="rId1569" w:history="1">
        <w:r>
          <w:rPr>
            <w:rStyle w:val="ab"/>
          </w:rPr>
          <w:t>R4-2401464</w:t>
        </w:r>
      </w:hyperlink>
      <w:r>
        <w:t>.</w:t>
      </w:r>
    </w:p>
    <w:p w14:paraId="02004847" w14:textId="77777777" w:rsidR="00041E2D" w:rsidRPr="001E7D4E" w:rsidRDefault="00041E2D" w:rsidP="00041E2D">
      <w:pPr>
        <w:rPr>
          <w:rFonts w:eastAsiaTheme="minorEastAsia"/>
        </w:rPr>
      </w:pPr>
      <w:r>
        <w:rPr>
          <w:rFonts w:eastAsiaTheme="minorEastAsia"/>
        </w:rPr>
        <w:t>OPPO: check the CR.</w:t>
      </w:r>
    </w:p>
    <w:p w14:paraId="5FE184A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A94ACE">
        <w:rPr>
          <w:rFonts w:ascii="Arial" w:hAnsi="Arial" w:cs="Arial"/>
          <w:b/>
          <w:highlight w:val="green"/>
        </w:rPr>
        <w:t>Endorsed.</w:t>
      </w:r>
    </w:p>
    <w:p w14:paraId="69AB426D" w14:textId="77777777" w:rsidR="00041E2D" w:rsidRDefault="00041E2D" w:rsidP="00041E2D">
      <w:pPr>
        <w:rPr>
          <w:rFonts w:ascii="Arial" w:hAnsi="Arial" w:cs="Arial"/>
          <w:b/>
          <w:sz w:val="24"/>
        </w:rPr>
      </w:pPr>
      <w:hyperlink r:id="rId1570" w:history="1">
        <w:r>
          <w:rPr>
            <w:rStyle w:val="ab"/>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6A204A2E"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73CAA6D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B60E1C">
        <w:rPr>
          <w:rFonts w:ascii="Arial" w:hAnsi="Arial" w:cs="Arial"/>
          <w:b/>
          <w:highlight w:val="green"/>
        </w:rPr>
        <w:t>Endorsed.</w:t>
      </w:r>
    </w:p>
    <w:p w14:paraId="406F8808" w14:textId="77777777" w:rsidR="00041E2D" w:rsidRDefault="00041E2D" w:rsidP="00041E2D">
      <w:pPr>
        <w:pStyle w:val="6"/>
      </w:pPr>
      <w:bookmarkStart w:id="276" w:name="_Toc159600126"/>
      <w:r>
        <w:t>8.22.1.1.3</w:t>
      </w:r>
      <w:r>
        <w:tab/>
        <w:t>Rx requirements</w:t>
      </w:r>
      <w:bookmarkEnd w:id="276"/>
    </w:p>
    <w:p w14:paraId="11C2738D" w14:textId="77777777" w:rsidR="00041E2D" w:rsidRDefault="00041E2D" w:rsidP="00041E2D">
      <w:pPr>
        <w:pStyle w:val="5"/>
      </w:pPr>
      <w:bookmarkStart w:id="277" w:name="_Toc159600127"/>
      <w:r>
        <w:t>8.22.1.2</w:t>
      </w:r>
      <w:r>
        <w:tab/>
        <w:t>Con-current operation on Uu and sidelink</w:t>
      </w:r>
      <w:bookmarkEnd w:id="277"/>
    </w:p>
    <w:p w14:paraId="6BD79720" w14:textId="77777777" w:rsidR="00041E2D" w:rsidRPr="002026CA" w:rsidRDefault="00041E2D" w:rsidP="00041E2D">
      <w:pPr>
        <w:rPr>
          <w:b/>
          <w:color w:val="993300"/>
        </w:rPr>
      </w:pPr>
      <w:r w:rsidRPr="002026CA">
        <w:rPr>
          <w:rFonts w:hint="eastAsia"/>
          <w:b/>
          <w:color w:val="993300"/>
        </w:rPr>
        <w:t>Draft CR</w:t>
      </w:r>
    </w:p>
    <w:p w14:paraId="48CD9B96" w14:textId="77777777" w:rsidR="00041E2D" w:rsidRDefault="00041E2D" w:rsidP="00041E2D">
      <w:pPr>
        <w:rPr>
          <w:rFonts w:ascii="Arial" w:hAnsi="Arial" w:cs="Arial"/>
          <w:b/>
          <w:sz w:val="24"/>
        </w:rPr>
      </w:pPr>
      <w:hyperlink r:id="rId1571" w:history="1">
        <w:r>
          <w:rPr>
            <w:rStyle w:val="ab"/>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12D6B82A"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5263E199" w14:textId="77777777" w:rsidR="00041E2D" w:rsidRPr="00FC258D" w:rsidRDefault="00041E2D" w:rsidP="00041E2D">
      <w:pPr>
        <w:rPr>
          <w:rFonts w:eastAsiaTheme="minorEastAsia"/>
          <w:i/>
        </w:rPr>
      </w:pPr>
      <w:r w:rsidRPr="00FC258D">
        <w:rPr>
          <w:rFonts w:eastAsiaTheme="minorEastAsia" w:hint="eastAsia"/>
          <w:i/>
        </w:rPr>
        <w:t>M</w:t>
      </w:r>
      <w:r w:rsidRPr="00FC258D">
        <w:rPr>
          <w:rFonts w:eastAsiaTheme="minorEastAsia"/>
          <w:i/>
        </w:rPr>
        <w:t>eta: The band is defined as NR band. Do not need differentiate it in this table.</w:t>
      </w:r>
    </w:p>
    <w:p w14:paraId="5CD2893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E6ECA2" w14:textId="77777777" w:rsidR="00041E2D" w:rsidRDefault="00041E2D" w:rsidP="00041E2D">
      <w:pPr>
        <w:pStyle w:val="5"/>
      </w:pPr>
      <w:bookmarkStart w:id="278" w:name="_Toc159600128"/>
      <w:r>
        <w:t>8.22.1.3</w:t>
      </w:r>
      <w:r>
        <w:tab/>
        <w:t>Sidelink CA</w:t>
      </w:r>
      <w:bookmarkEnd w:id="278"/>
    </w:p>
    <w:p w14:paraId="1D10BAAD" w14:textId="77777777" w:rsidR="00041E2D" w:rsidRDefault="00041E2D" w:rsidP="00041E2D">
      <w:pPr>
        <w:rPr>
          <w:rFonts w:ascii="Arial" w:hAnsi="Arial" w:cs="Arial"/>
          <w:b/>
          <w:sz w:val="24"/>
        </w:rPr>
      </w:pPr>
      <w:hyperlink r:id="rId1572" w:history="1">
        <w:r>
          <w:rPr>
            <w:rStyle w:val="ab"/>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25D63EB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272FB67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89700" w14:textId="77777777" w:rsidR="00041E2D" w:rsidRDefault="00041E2D" w:rsidP="00041E2D">
      <w:pPr>
        <w:rPr>
          <w:rFonts w:ascii="Arial" w:hAnsi="Arial" w:cs="Arial"/>
          <w:b/>
          <w:sz w:val="24"/>
        </w:rPr>
      </w:pPr>
      <w:hyperlink r:id="rId1573" w:history="1">
        <w:r>
          <w:rPr>
            <w:rStyle w:val="ab"/>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6945C0A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33FD996B" w14:textId="77777777" w:rsidR="00041E2D" w:rsidRDefault="00041E2D" w:rsidP="00041E2D">
      <w:pPr>
        <w:rPr>
          <w:rFonts w:ascii="Arial" w:hAnsi="Arial" w:cs="Arial"/>
          <w:b/>
        </w:rPr>
      </w:pPr>
      <w:r>
        <w:rPr>
          <w:rFonts w:ascii="Arial" w:hAnsi="Arial" w:cs="Arial"/>
          <w:b/>
        </w:rPr>
        <w:t xml:space="preserve">Abstract: </w:t>
      </w:r>
    </w:p>
    <w:p w14:paraId="22F37F48" w14:textId="77777777" w:rsidR="00041E2D" w:rsidRDefault="00041E2D" w:rsidP="00041E2D">
      <w:r>
        <w:t>It discussed SL CA MPR for non-contiguous RB allocation and SL CA A-MPR.</w:t>
      </w:r>
    </w:p>
    <w:p w14:paraId="7266A5B9" w14:textId="77777777" w:rsidR="00041E2D" w:rsidRDefault="00041E2D" w:rsidP="00041E2D">
      <w:pPr>
        <w:rPr>
          <w:rFonts w:eastAsiaTheme="minorEastAsia"/>
        </w:rPr>
      </w:pPr>
      <w:r>
        <w:rPr>
          <w:rFonts w:eastAsiaTheme="minorEastAsia" w:hint="eastAsia"/>
        </w:rPr>
        <w:t>H</w:t>
      </w:r>
      <w:r>
        <w:rPr>
          <w:rFonts w:eastAsiaTheme="minorEastAsia"/>
        </w:rPr>
        <w:t>uawei: there is no request from FCC. We can hold on it. There would be no need to intrdocue A-MPR.</w:t>
      </w:r>
    </w:p>
    <w:p w14:paraId="66F0AFBA" w14:textId="77777777" w:rsidR="00041E2D" w:rsidRDefault="00041E2D" w:rsidP="00041E2D">
      <w:pPr>
        <w:rPr>
          <w:rFonts w:eastAsiaTheme="minorEastAsia"/>
        </w:rPr>
      </w:pPr>
      <w:r>
        <w:rPr>
          <w:rFonts w:eastAsiaTheme="minorEastAsia"/>
        </w:rPr>
        <w:t>LGE: We had discussion. We can consider the current FCC regulation. Based on current regulation, we can define the requirements.</w:t>
      </w:r>
    </w:p>
    <w:p w14:paraId="3A9266C9" w14:textId="77777777" w:rsidR="00041E2D" w:rsidRDefault="00041E2D" w:rsidP="00041E2D">
      <w:pPr>
        <w:rPr>
          <w:rFonts w:eastAsiaTheme="minorEastAsia"/>
        </w:rPr>
      </w:pPr>
      <w:r>
        <w:rPr>
          <w:rFonts w:eastAsiaTheme="minorEastAsia" w:hint="eastAsia"/>
        </w:rPr>
        <w:t>H</w:t>
      </w:r>
      <w:r>
        <w:rPr>
          <w:rFonts w:eastAsiaTheme="minorEastAsia"/>
        </w:rPr>
        <w:t>uawei: we have captured the simulation results already. We just need to point to TR. We are OK to discuss it in the future.</w:t>
      </w:r>
    </w:p>
    <w:p w14:paraId="1D7DFC4C" w14:textId="77777777" w:rsidR="00041E2D" w:rsidRPr="00A44C3E" w:rsidRDefault="00041E2D" w:rsidP="00041E2D">
      <w:pPr>
        <w:rPr>
          <w:rFonts w:eastAsiaTheme="minorEastAsia"/>
        </w:rPr>
      </w:pPr>
      <w:r>
        <w:rPr>
          <w:rFonts w:eastAsiaTheme="minorEastAsia" w:hint="eastAsia"/>
        </w:rPr>
        <w:t>Q</w:t>
      </w:r>
      <w:r>
        <w:rPr>
          <w:rFonts w:eastAsiaTheme="minorEastAsia"/>
        </w:rPr>
        <w:t>ualcomm: support Huawei position to wait for FCC work finish.</w:t>
      </w:r>
    </w:p>
    <w:p w14:paraId="0544A9D5" w14:textId="77777777" w:rsidR="00041E2D" w:rsidRPr="0088659E"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6340907" w14:textId="77777777" w:rsidR="00041E2D" w:rsidRPr="002026CA" w:rsidRDefault="00041E2D" w:rsidP="00041E2D">
      <w:pPr>
        <w:rPr>
          <w:b/>
          <w:color w:val="993300"/>
        </w:rPr>
      </w:pPr>
      <w:r w:rsidRPr="002026CA">
        <w:rPr>
          <w:rFonts w:hint="eastAsia"/>
          <w:b/>
          <w:color w:val="993300"/>
        </w:rPr>
        <w:t>CR/Draft CR</w:t>
      </w:r>
    </w:p>
    <w:p w14:paraId="054B1150" w14:textId="77777777" w:rsidR="00041E2D" w:rsidRDefault="00041E2D" w:rsidP="00041E2D">
      <w:pPr>
        <w:rPr>
          <w:rFonts w:ascii="Arial" w:hAnsi="Arial" w:cs="Arial"/>
          <w:b/>
          <w:sz w:val="24"/>
        </w:rPr>
      </w:pPr>
      <w:hyperlink r:id="rId1574" w:history="1">
        <w:r>
          <w:rPr>
            <w:rStyle w:val="ab"/>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2BE3CD4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5D4704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C0E3D">
        <w:rPr>
          <w:rFonts w:ascii="Arial" w:hAnsi="Arial" w:cs="Arial"/>
          <w:b/>
          <w:highlight w:val="green"/>
        </w:rPr>
        <w:t>Endorsed.</w:t>
      </w:r>
    </w:p>
    <w:p w14:paraId="08929DF5" w14:textId="77777777" w:rsidR="00041E2D" w:rsidRDefault="00041E2D" w:rsidP="00041E2D">
      <w:pPr>
        <w:rPr>
          <w:rFonts w:ascii="Arial" w:hAnsi="Arial" w:cs="Arial"/>
          <w:b/>
          <w:sz w:val="24"/>
        </w:rPr>
      </w:pPr>
      <w:hyperlink r:id="rId1575" w:history="1">
        <w:r>
          <w:rPr>
            <w:rStyle w:val="ab"/>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7BC2634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6B68234A" w14:textId="77777777" w:rsidR="00041E2D" w:rsidRDefault="00041E2D" w:rsidP="00041E2D">
      <w:pPr>
        <w:rPr>
          <w:rFonts w:ascii="Arial" w:hAnsi="Arial" w:cs="Arial"/>
          <w:b/>
        </w:rPr>
      </w:pPr>
      <w:r>
        <w:rPr>
          <w:rFonts w:ascii="Arial" w:hAnsi="Arial" w:cs="Arial"/>
          <w:b/>
        </w:rPr>
        <w:t xml:space="preserve">Abstract: </w:t>
      </w:r>
    </w:p>
    <w:p w14:paraId="151EAF38" w14:textId="77777777" w:rsidR="00041E2D" w:rsidRDefault="00041E2D" w:rsidP="00041E2D">
      <w:r>
        <w:t>It is draft CR to refer the corresponding IE name based on RAN2 agreement.</w:t>
      </w:r>
    </w:p>
    <w:p w14:paraId="5534A90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0450F10" w14:textId="77777777" w:rsidR="00041E2D" w:rsidRDefault="00041E2D" w:rsidP="00041E2D">
      <w:pPr>
        <w:rPr>
          <w:rFonts w:ascii="Arial" w:hAnsi="Arial" w:cs="Arial"/>
          <w:b/>
          <w:sz w:val="24"/>
        </w:rPr>
      </w:pPr>
      <w:hyperlink r:id="rId1576" w:history="1">
        <w:r>
          <w:rPr>
            <w:rStyle w:val="ab"/>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545FC86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79971CD5" w14:textId="77777777" w:rsidR="00041E2D" w:rsidRDefault="00041E2D" w:rsidP="00041E2D">
      <w:pPr>
        <w:rPr>
          <w:rFonts w:ascii="Arial" w:hAnsi="Arial" w:cs="Arial"/>
          <w:b/>
        </w:rPr>
      </w:pPr>
      <w:r>
        <w:rPr>
          <w:rFonts w:ascii="Arial" w:hAnsi="Arial" w:cs="Arial"/>
          <w:b/>
        </w:rPr>
        <w:t xml:space="preserve">Abstract: </w:t>
      </w:r>
    </w:p>
    <w:p w14:paraId="353A114A" w14:textId="77777777" w:rsidR="00041E2D" w:rsidRDefault="00041E2D" w:rsidP="00041E2D">
      <w:r>
        <w:t>It is draft CR on SL CA MPR for non-contiguous RB allocation.</w:t>
      </w:r>
    </w:p>
    <w:p w14:paraId="0FB60BB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ED32EB" w14:textId="77777777" w:rsidR="00041E2D" w:rsidRDefault="00041E2D" w:rsidP="00041E2D">
      <w:pPr>
        <w:rPr>
          <w:rFonts w:ascii="Arial" w:hAnsi="Arial" w:cs="Arial"/>
          <w:b/>
          <w:sz w:val="24"/>
        </w:rPr>
      </w:pPr>
      <w:hyperlink r:id="rId1577" w:history="1">
        <w:r>
          <w:rPr>
            <w:rStyle w:val="ab"/>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07C7325F"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7FE4278C" w14:textId="77777777" w:rsidR="00041E2D" w:rsidRPr="00724A24" w:rsidRDefault="00041E2D" w:rsidP="00041E2D">
      <w:pPr>
        <w:rPr>
          <w:rFonts w:eastAsiaTheme="minorEastAsia"/>
          <w:i/>
        </w:rPr>
      </w:pPr>
      <w:r>
        <w:rPr>
          <w:rFonts w:eastAsiaTheme="minorEastAsia" w:hint="eastAsia"/>
          <w:i/>
        </w:rPr>
        <w:t>L</w:t>
      </w:r>
      <w:r>
        <w:rPr>
          <w:rFonts w:eastAsiaTheme="minorEastAsia"/>
          <w:i/>
        </w:rPr>
        <w:t>GE: we would like to put P_EMAX,C</w:t>
      </w:r>
    </w:p>
    <w:p w14:paraId="6ECE19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78" w:history="1">
        <w:r>
          <w:rPr>
            <w:rStyle w:val="ab"/>
            <w:rFonts w:ascii="Arial" w:hAnsi="Arial" w:cs="Arial"/>
            <w:b/>
          </w:rPr>
          <w:t>R4-2403680</w:t>
        </w:r>
      </w:hyperlink>
      <w:r>
        <w:rPr>
          <w:rFonts w:ascii="Arial" w:hAnsi="Arial" w:cs="Arial"/>
          <w:b/>
        </w:rPr>
        <w:t xml:space="preserve"> (from </w:t>
      </w:r>
      <w:hyperlink r:id="rId1579" w:history="1">
        <w:r>
          <w:rPr>
            <w:rStyle w:val="ab"/>
            <w:rFonts w:ascii="Arial" w:hAnsi="Arial" w:cs="Arial"/>
            <w:b/>
          </w:rPr>
          <w:t>R4-2401534</w:t>
        </w:r>
      </w:hyperlink>
      <w:r>
        <w:rPr>
          <w:rFonts w:ascii="Arial" w:hAnsi="Arial" w:cs="Arial"/>
          <w:b/>
        </w:rPr>
        <w:t>).</w:t>
      </w:r>
    </w:p>
    <w:p w14:paraId="73A89BCD" w14:textId="77777777" w:rsidR="00041E2D" w:rsidRDefault="00041E2D" w:rsidP="00041E2D">
      <w:pPr>
        <w:rPr>
          <w:rFonts w:ascii="Arial" w:hAnsi="Arial" w:cs="Arial"/>
          <w:b/>
          <w:sz w:val="24"/>
        </w:rPr>
      </w:pPr>
      <w:hyperlink r:id="rId1580" w:history="1">
        <w:r>
          <w:rPr>
            <w:rStyle w:val="ab"/>
            <w:rFonts w:ascii="Arial" w:hAnsi="Arial" w:cs="Arial"/>
            <w:b/>
            <w:sz w:val="24"/>
          </w:rPr>
          <w:t>R4-2403680</w:t>
        </w:r>
      </w:hyperlink>
      <w:r>
        <w:rPr>
          <w:rFonts w:ascii="Arial" w:hAnsi="Arial" w:cs="Arial"/>
          <w:b/>
          <w:color w:val="0000FF"/>
          <w:sz w:val="24"/>
        </w:rPr>
        <w:tab/>
      </w:r>
      <w:r>
        <w:rPr>
          <w:rFonts w:ascii="Arial" w:hAnsi="Arial" w:cs="Arial"/>
          <w:b/>
          <w:sz w:val="24"/>
        </w:rPr>
        <w:t>(NR_SL_enh2-Core) CR on updated the Pemax of Sidelink CA for TS 38.101-1</w:t>
      </w:r>
    </w:p>
    <w:p w14:paraId="266DFA31"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423E0DF" w14:textId="77777777" w:rsidR="00041E2D" w:rsidRPr="00724A24" w:rsidRDefault="00041E2D" w:rsidP="00041E2D">
      <w:pPr>
        <w:rPr>
          <w:rFonts w:eastAsiaTheme="minorEastAsia"/>
          <w:i/>
        </w:rPr>
      </w:pPr>
      <w:r>
        <w:rPr>
          <w:rFonts w:eastAsiaTheme="minorEastAsia" w:hint="eastAsia"/>
          <w:i/>
        </w:rPr>
        <w:t>L</w:t>
      </w:r>
      <w:r>
        <w:rPr>
          <w:rFonts w:eastAsiaTheme="minorEastAsia"/>
          <w:i/>
        </w:rPr>
        <w:t>GE: we would like to put P_EMAX,C</w:t>
      </w:r>
    </w:p>
    <w:p w14:paraId="4F76B84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4537">
        <w:rPr>
          <w:rFonts w:ascii="Arial" w:hAnsi="Arial" w:cs="Arial"/>
          <w:b/>
          <w:highlight w:val="green"/>
        </w:rPr>
        <w:t>Endorsed.</w:t>
      </w:r>
    </w:p>
    <w:p w14:paraId="18878F60" w14:textId="77777777" w:rsidR="00041E2D" w:rsidRDefault="00041E2D" w:rsidP="00041E2D">
      <w:pPr>
        <w:rPr>
          <w:rFonts w:ascii="Arial" w:hAnsi="Arial" w:cs="Arial"/>
          <w:b/>
          <w:sz w:val="24"/>
        </w:rPr>
      </w:pPr>
      <w:hyperlink r:id="rId1581" w:history="1">
        <w:r>
          <w:rPr>
            <w:rStyle w:val="ab"/>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23940FB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022BE86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2" w:history="1">
        <w:r>
          <w:rPr>
            <w:rStyle w:val="ab"/>
            <w:rFonts w:ascii="Arial" w:hAnsi="Arial" w:cs="Arial"/>
            <w:b/>
          </w:rPr>
          <w:t>R4-2403681</w:t>
        </w:r>
      </w:hyperlink>
      <w:r>
        <w:rPr>
          <w:rFonts w:ascii="Arial" w:hAnsi="Arial" w:cs="Arial"/>
          <w:b/>
        </w:rPr>
        <w:t xml:space="preserve"> (from </w:t>
      </w:r>
      <w:hyperlink r:id="rId1583" w:history="1">
        <w:r>
          <w:rPr>
            <w:rStyle w:val="ab"/>
            <w:rFonts w:ascii="Arial" w:hAnsi="Arial" w:cs="Arial"/>
            <w:b/>
          </w:rPr>
          <w:t>R4-2401535</w:t>
        </w:r>
      </w:hyperlink>
      <w:r>
        <w:rPr>
          <w:rFonts w:ascii="Arial" w:hAnsi="Arial" w:cs="Arial"/>
          <w:b/>
        </w:rPr>
        <w:t>).</w:t>
      </w:r>
    </w:p>
    <w:p w14:paraId="697E7F3E" w14:textId="77777777" w:rsidR="00041E2D" w:rsidRDefault="00041E2D" w:rsidP="00041E2D">
      <w:pPr>
        <w:rPr>
          <w:rFonts w:ascii="Arial" w:hAnsi="Arial" w:cs="Arial"/>
          <w:b/>
          <w:sz w:val="24"/>
        </w:rPr>
      </w:pPr>
      <w:hyperlink r:id="rId1584" w:history="1">
        <w:r>
          <w:rPr>
            <w:rStyle w:val="ab"/>
            <w:rFonts w:ascii="Arial" w:hAnsi="Arial" w:cs="Arial"/>
            <w:b/>
            <w:sz w:val="24"/>
          </w:rPr>
          <w:t>R4-2403681</w:t>
        </w:r>
      </w:hyperlink>
      <w:r>
        <w:rPr>
          <w:rFonts w:ascii="Arial" w:hAnsi="Arial" w:cs="Arial"/>
          <w:b/>
          <w:color w:val="0000FF"/>
          <w:sz w:val="24"/>
        </w:rPr>
        <w:tab/>
      </w:r>
      <w:r>
        <w:rPr>
          <w:rFonts w:ascii="Arial" w:hAnsi="Arial" w:cs="Arial"/>
          <w:b/>
          <w:sz w:val="24"/>
        </w:rPr>
        <w:t>(NR_SL_enh2-Core) CR on updated the Pemax of Sidelink CA for TR 38.786</w:t>
      </w:r>
    </w:p>
    <w:p w14:paraId="34E45B9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379AC08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4537">
        <w:rPr>
          <w:rFonts w:ascii="Arial" w:hAnsi="Arial" w:cs="Arial"/>
          <w:b/>
          <w:highlight w:val="green"/>
        </w:rPr>
        <w:t>Endorsed.</w:t>
      </w:r>
    </w:p>
    <w:p w14:paraId="46D964AB" w14:textId="77777777" w:rsidR="00041E2D" w:rsidRDefault="00041E2D" w:rsidP="00041E2D">
      <w:pPr>
        <w:rPr>
          <w:rFonts w:ascii="Arial" w:hAnsi="Arial" w:cs="Arial"/>
          <w:b/>
          <w:sz w:val="24"/>
        </w:rPr>
      </w:pPr>
      <w:hyperlink r:id="rId1585" w:history="1">
        <w:r>
          <w:rPr>
            <w:rStyle w:val="ab"/>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1CF7DB9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6BB05080" w14:textId="77777777" w:rsidR="00041E2D" w:rsidRPr="008A112E" w:rsidRDefault="00041E2D" w:rsidP="00041E2D">
      <w:pPr>
        <w:rPr>
          <w:rFonts w:eastAsiaTheme="minorEastAsia"/>
          <w:i/>
        </w:rPr>
      </w:pPr>
      <w:r>
        <w:rPr>
          <w:rFonts w:eastAsiaTheme="minorEastAsia" w:hint="eastAsia"/>
          <w:i/>
        </w:rPr>
        <w:t>H</w:t>
      </w:r>
      <w:r>
        <w:rPr>
          <w:rFonts w:eastAsiaTheme="minorEastAsia"/>
          <w:i/>
        </w:rPr>
        <w:t>uawei: No non-contiguous CA. Is the change necessary?</w:t>
      </w:r>
    </w:p>
    <w:p w14:paraId="660D291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1EF7663" w14:textId="77777777" w:rsidR="00041E2D" w:rsidRDefault="00041E2D" w:rsidP="00041E2D">
      <w:pPr>
        <w:rPr>
          <w:rFonts w:ascii="Arial" w:hAnsi="Arial" w:cs="Arial"/>
          <w:b/>
          <w:sz w:val="24"/>
        </w:rPr>
      </w:pPr>
      <w:hyperlink r:id="rId1586" w:history="1">
        <w:r>
          <w:rPr>
            <w:rStyle w:val="ab"/>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7A9D6B8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0434449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438F1A8" w14:textId="77777777" w:rsidR="00041E2D" w:rsidRPr="0088659E" w:rsidRDefault="00041E2D" w:rsidP="00041E2D">
      <w:pPr>
        <w:rPr>
          <w:b/>
          <w:color w:val="993300"/>
        </w:rPr>
      </w:pPr>
      <w:r w:rsidRPr="0088659E">
        <w:rPr>
          <w:b/>
          <w:color w:val="993300"/>
        </w:rPr>
        <w:t>Withdrawn</w:t>
      </w:r>
    </w:p>
    <w:p w14:paraId="779BA3D4" w14:textId="77777777" w:rsidR="00041E2D" w:rsidRDefault="00041E2D" w:rsidP="00041E2D">
      <w:pPr>
        <w:rPr>
          <w:rFonts w:ascii="Arial" w:hAnsi="Arial" w:cs="Arial"/>
          <w:b/>
          <w:sz w:val="24"/>
        </w:rPr>
      </w:pPr>
      <w:hyperlink r:id="rId1587" w:history="1">
        <w:r>
          <w:rPr>
            <w:rStyle w:val="ab"/>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28E8E82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0A1E64C1" w14:textId="77777777" w:rsidR="00041E2D" w:rsidRDefault="00041E2D" w:rsidP="00041E2D">
      <w:pPr>
        <w:rPr>
          <w:rFonts w:ascii="Arial" w:hAnsi="Arial" w:cs="Arial"/>
          <w:b/>
        </w:rPr>
      </w:pPr>
      <w:r>
        <w:rPr>
          <w:rFonts w:ascii="Arial" w:hAnsi="Arial" w:cs="Arial"/>
          <w:b/>
        </w:rPr>
        <w:t xml:space="preserve">Abstract: </w:t>
      </w:r>
    </w:p>
    <w:p w14:paraId="4B0BF204" w14:textId="77777777" w:rsidR="00041E2D" w:rsidRDefault="00041E2D" w:rsidP="00041E2D">
      <w:r>
        <w:t xml:space="preserve">Parsing Failure: Release number wrong on CR cover for TDoc </w:t>
      </w:r>
      <w:hyperlink r:id="rId1588" w:history="1">
        <w:r>
          <w:rPr>
            <w:rStyle w:val="ab"/>
          </w:rPr>
          <w:t>R4-2400869</w:t>
        </w:r>
      </w:hyperlink>
      <w:r>
        <w:t>. Database value : Rel-18. CR cover value : Rel-15. A revision will be required.</w:t>
      </w:r>
    </w:p>
    <w:p w14:paraId="24505C3F"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9EF99BB" w14:textId="77777777" w:rsidR="00041E2D" w:rsidRDefault="00041E2D" w:rsidP="00041E2D">
      <w:pPr>
        <w:rPr>
          <w:rFonts w:ascii="Arial" w:hAnsi="Arial" w:cs="Arial"/>
          <w:b/>
          <w:sz w:val="24"/>
        </w:rPr>
      </w:pPr>
      <w:hyperlink r:id="rId1589" w:history="1">
        <w:r>
          <w:rPr>
            <w:rStyle w:val="ab"/>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37E9614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br/>
      </w:r>
      <w:r>
        <w:rPr>
          <w:i/>
        </w:rPr>
        <w:tab/>
      </w:r>
      <w:r>
        <w:rPr>
          <w:i/>
        </w:rPr>
        <w:tab/>
      </w:r>
      <w:r>
        <w:rPr>
          <w:i/>
        </w:rPr>
        <w:tab/>
      </w:r>
      <w:r>
        <w:rPr>
          <w:i/>
        </w:rPr>
        <w:tab/>
      </w:r>
      <w:r>
        <w:rPr>
          <w:i/>
        </w:rPr>
        <w:tab/>
        <w:t>Source: Huawei Device Co., Ltd</w:t>
      </w:r>
    </w:p>
    <w:p w14:paraId="0F46433B" w14:textId="77777777" w:rsidR="00041E2D" w:rsidRDefault="00041E2D" w:rsidP="00041E2D">
      <w:pPr>
        <w:rPr>
          <w:rFonts w:ascii="Arial" w:hAnsi="Arial" w:cs="Arial"/>
          <w:b/>
        </w:rPr>
      </w:pPr>
      <w:r>
        <w:rPr>
          <w:rFonts w:ascii="Arial" w:hAnsi="Arial" w:cs="Arial"/>
          <w:b/>
        </w:rPr>
        <w:t xml:space="preserve">Abstract: </w:t>
      </w:r>
    </w:p>
    <w:p w14:paraId="158DDEC4" w14:textId="77777777" w:rsidR="00041E2D" w:rsidRDefault="00041E2D" w:rsidP="00041E2D">
      <w:r>
        <w:t xml:space="preserve">Parsing Failure: Change request number wrong on CR cover for TDoc </w:t>
      </w:r>
      <w:hyperlink r:id="rId1590" w:history="1">
        <w:r>
          <w:rPr>
            <w:rStyle w:val="ab"/>
          </w:rPr>
          <w:t>R4-2402402</w:t>
        </w:r>
      </w:hyperlink>
      <w:r>
        <w:t>. Database value : 2157. CR cover value : 2055. A revision will be required.</w:t>
      </w:r>
    </w:p>
    <w:p w14:paraId="7EA7BEBF" w14:textId="77777777" w:rsidR="00041E2D" w:rsidRPr="0088659E" w:rsidRDefault="00041E2D" w:rsidP="00041E2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4D9269" w14:textId="77777777" w:rsidR="00041E2D" w:rsidRDefault="00041E2D" w:rsidP="00041E2D">
      <w:pPr>
        <w:pStyle w:val="5"/>
      </w:pPr>
      <w:bookmarkStart w:id="279" w:name="_Toc159600129"/>
      <w:r>
        <w:t>8.22.1.4</w:t>
      </w:r>
      <w:r>
        <w:tab/>
        <w:t>Co-channel coexistence for LTE sidelink and NR sidelink</w:t>
      </w:r>
      <w:bookmarkEnd w:id="279"/>
    </w:p>
    <w:p w14:paraId="2EF684B6" w14:textId="77777777" w:rsidR="00041E2D" w:rsidRDefault="00041E2D" w:rsidP="00041E2D">
      <w:pPr>
        <w:pStyle w:val="4"/>
      </w:pPr>
      <w:bookmarkStart w:id="280" w:name="_Toc159600130"/>
      <w:r>
        <w:t>8.22.2</w:t>
      </w:r>
      <w:r>
        <w:tab/>
        <w:t>RRM core requirements maintenance</w:t>
      </w:r>
      <w:bookmarkEnd w:id="280"/>
    </w:p>
    <w:p w14:paraId="424E074B" w14:textId="77777777" w:rsidR="00041E2D" w:rsidRDefault="00041E2D" w:rsidP="00041E2D">
      <w:pPr>
        <w:pStyle w:val="4"/>
      </w:pPr>
      <w:bookmarkStart w:id="281" w:name="_Toc159600133"/>
      <w:r>
        <w:t>8.22.3</w:t>
      </w:r>
      <w:r>
        <w:tab/>
        <w:t>RRM performance requirements</w:t>
      </w:r>
      <w:bookmarkEnd w:id="281"/>
    </w:p>
    <w:p w14:paraId="467AA588" w14:textId="77777777" w:rsidR="00041E2D" w:rsidRDefault="00041E2D" w:rsidP="00041E2D">
      <w:pPr>
        <w:pStyle w:val="4"/>
      </w:pPr>
      <w:bookmarkStart w:id="282" w:name="_Toc159600134"/>
      <w:r>
        <w:t>8.22.4</w:t>
      </w:r>
      <w:r>
        <w:tab/>
        <w:t>UE demodulation performance requirements</w:t>
      </w:r>
      <w:bookmarkEnd w:id="282"/>
    </w:p>
    <w:p w14:paraId="6A2D31B6" w14:textId="77777777" w:rsidR="00041E2D" w:rsidRDefault="00041E2D" w:rsidP="00041E2D">
      <w:pPr>
        <w:pStyle w:val="4"/>
      </w:pPr>
      <w:bookmarkStart w:id="283" w:name="_Toc159600135"/>
      <w:r>
        <w:t>8.22.5</w:t>
      </w:r>
      <w:r>
        <w:tab/>
        <w:t>Moderator summary and conclusions</w:t>
      </w:r>
      <w:bookmarkEnd w:id="283"/>
    </w:p>
    <w:p w14:paraId="62D9151E" w14:textId="77777777" w:rsidR="00041E2D" w:rsidRDefault="00041E2D" w:rsidP="00041E2D">
      <w:pPr>
        <w:rPr>
          <w:rFonts w:ascii="Arial" w:hAnsi="Arial" w:cs="Arial"/>
          <w:b/>
          <w:sz w:val="24"/>
        </w:rPr>
      </w:pPr>
      <w:hyperlink r:id="rId1591" w:history="1">
        <w:r>
          <w:rPr>
            <w:rStyle w:val="ab"/>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3D0BFF5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0502FA3" w14:textId="77777777" w:rsidR="00041E2D" w:rsidRDefault="00041E2D" w:rsidP="00041E2D">
      <w:pPr>
        <w:rPr>
          <w:rFonts w:ascii="Arial" w:hAnsi="Arial" w:cs="Arial"/>
          <w:b/>
        </w:rPr>
      </w:pPr>
      <w:r>
        <w:rPr>
          <w:rFonts w:ascii="Arial" w:hAnsi="Arial" w:cs="Arial"/>
          <w:b/>
        </w:rPr>
        <w:t xml:space="preserve">Abstract: </w:t>
      </w:r>
    </w:p>
    <w:p w14:paraId="6F403111" w14:textId="77777777" w:rsidR="00041E2D" w:rsidRDefault="00041E2D" w:rsidP="00041E2D">
      <w:r>
        <w:t>[110][134] NR_SL_enh2_UERF_part1 AI 8.22.1.1</w:t>
      </w:r>
    </w:p>
    <w:p w14:paraId="0CA7438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555C1" w14:textId="77777777" w:rsidR="00041E2D" w:rsidRPr="002F172F" w:rsidRDefault="00041E2D" w:rsidP="00041E2D">
      <w:pPr>
        <w:rPr>
          <w:b/>
          <w:color w:val="993300"/>
        </w:rPr>
      </w:pPr>
      <w:r w:rsidRPr="002F172F">
        <w:rPr>
          <w:b/>
          <w:color w:val="993300"/>
        </w:rPr>
        <w:t>Conclusions and newly allocated tdocs in the first round</w:t>
      </w:r>
    </w:p>
    <w:p w14:paraId="1E476ED5" w14:textId="77777777" w:rsidR="00041E2D" w:rsidRDefault="00041E2D" w:rsidP="00041E2D">
      <w:pPr>
        <w:rPr>
          <w:rFonts w:ascii="Arial" w:hAnsi="Arial" w:cs="Arial"/>
          <w:b/>
          <w:sz w:val="24"/>
        </w:rPr>
      </w:pPr>
      <w:hyperlink r:id="rId1592" w:history="1">
        <w:r>
          <w:rPr>
            <w:rStyle w:val="ab"/>
            <w:rFonts w:ascii="Arial" w:hAnsi="Arial" w:cs="Arial"/>
            <w:b/>
            <w:sz w:val="24"/>
          </w:rPr>
          <w:t>R4-2403682</w:t>
        </w:r>
      </w:hyperlink>
      <w:r>
        <w:rPr>
          <w:b/>
          <w:lang w:val="en-US" w:eastAsia="zh-CN"/>
        </w:rPr>
        <w:tab/>
      </w:r>
      <w:r>
        <w:rPr>
          <w:rFonts w:ascii="Arial" w:hAnsi="Arial" w:cs="Arial"/>
          <w:b/>
          <w:sz w:val="24"/>
        </w:rPr>
        <w:t>WF on SL contiguous CA with non-contiguous allocation and new NS values</w:t>
      </w:r>
    </w:p>
    <w:p w14:paraId="3573B12E"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3260F659"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R4-2403868 (from R4-2403682).</w:t>
      </w:r>
    </w:p>
    <w:p w14:paraId="4CD7767E" w14:textId="77777777" w:rsidR="00041E2D" w:rsidRDefault="00041E2D" w:rsidP="00041E2D">
      <w:pPr>
        <w:rPr>
          <w:rFonts w:ascii="Arial" w:hAnsi="Arial" w:cs="Arial"/>
          <w:b/>
          <w:sz w:val="24"/>
        </w:rPr>
      </w:pPr>
      <w:hyperlink r:id="rId1593" w:history="1">
        <w:r w:rsidRPr="00804537">
          <w:rPr>
            <w:rStyle w:val="ab"/>
            <w:rFonts w:ascii="Arial" w:hAnsi="Arial" w:cs="Arial"/>
            <w:b/>
            <w:sz w:val="24"/>
          </w:rPr>
          <w:t>R4-2403868</w:t>
        </w:r>
      </w:hyperlink>
      <w:r>
        <w:rPr>
          <w:b/>
          <w:lang w:val="en-US" w:eastAsia="zh-CN"/>
        </w:rPr>
        <w:tab/>
      </w:r>
      <w:r>
        <w:rPr>
          <w:rFonts w:ascii="Arial" w:hAnsi="Arial" w:cs="Arial"/>
          <w:b/>
          <w:sz w:val="24"/>
        </w:rPr>
        <w:t>WF on NR sidlink UE RF requirements</w:t>
      </w:r>
    </w:p>
    <w:p w14:paraId="00E9A887"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LGE</w:t>
      </w:r>
    </w:p>
    <w:p w14:paraId="1EF2F3F9"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67153">
        <w:rPr>
          <w:rFonts w:ascii="Arial" w:hAnsi="Arial" w:cs="Arial"/>
          <w:b/>
          <w:highlight w:val="green"/>
          <w:lang w:val="en-US" w:eastAsia="zh-CN"/>
        </w:rPr>
        <w:t>Approved.</w:t>
      </w:r>
    </w:p>
    <w:p w14:paraId="69866262" w14:textId="77777777" w:rsidR="00041E2D" w:rsidRPr="00820004" w:rsidRDefault="00041E2D" w:rsidP="00041E2D">
      <w:pPr>
        <w:rPr>
          <w:b/>
          <w:color w:val="993300"/>
        </w:rPr>
      </w:pPr>
      <w:r w:rsidRPr="00820004">
        <w:rPr>
          <w:rFonts w:hint="eastAsia"/>
          <w:b/>
          <w:color w:val="993300"/>
        </w:rPr>
        <w:t>M</w:t>
      </w:r>
      <w:r w:rsidRPr="00820004">
        <w:rPr>
          <w:b/>
          <w:color w:val="993300"/>
        </w:rPr>
        <w:t>inutes and agreements after the first round</w:t>
      </w:r>
    </w:p>
    <w:p w14:paraId="63794784"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3EB9897D" w14:textId="77777777" w:rsidR="00041E2D" w:rsidRDefault="00041E2D" w:rsidP="00041E2D">
      <w:pPr>
        <w:rPr>
          <w:rFonts w:eastAsiaTheme="minorEastAsia"/>
        </w:rPr>
      </w:pPr>
      <w:hyperlink r:id="rId1594" w:history="1">
        <w:r w:rsidRPr="00E81317">
          <w:rPr>
            <w:rStyle w:val="ab"/>
            <w:rFonts w:eastAsiaTheme="minorEastAsia"/>
          </w:rPr>
          <w:t>https://www.3gpp.org/ftp/tsg_ran/WG4_Radio/TSGR4_110/Inbox/Drafts/%5B110%5D%5B100%5D%20Main%20Session/03.Wednesday/13.%5B134%5D_R4-241xxxx%20Topic%20summary%20for%20%5B110%5D%5B134%5D%20NR_SL_enh2_UERF_part1_v00.docx</w:t>
        </w:r>
      </w:hyperlink>
    </w:p>
    <w:p w14:paraId="6EDC67E2" w14:textId="77777777" w:rsidR="00041E2D" w:rsidRPr="004D0955" w:rsidRDefault="00041E2D" w:rsidP="00041E2D">
      <w:pPr>
        <w:rPr>
          <w:b/>
          <w:bCs/>
          <w:u w:val="single"/>
        </w:rPr>
      </w:pPr>
      <w:r w:rsidRPr="004D0955">
        <w:rPr>
          <w:b/>
          <w:bCs/>
          <w:u w:val="single"/>
        </w:rPr>
        <w:t>Issue 1-1-1: UE feature list</w:t>
      </w: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61"/>
        <w:gridCol w:w="588"/>
        <w:gridCol w:w="1821"/>
        <w:gridCol w:w="993"/>
        <w:gridCol w:w="751"/>
        <w:gridCol w:w="719"/>
        <w:gridCol w:w="658"/>
        <w:gridCol w:w="707"/>
        <w:gridCol w:w="425"/>
        <w:gridCol w:w="567"/>
        <w:gridCol w:w="992"/>
        <w:gridCol w:w="533"/>
        <w:gridCol w:w="906"/>
      </w:tblGrid>
      <w:tr w:rsidR="00041E2D" w14:paraId="15B6AD80" w14:textId="77777777" w:rsidTr="00963454">
        <w:trPr>
          <w:trHeight w:val="5"/>
        </w:trPr>
        <w:tc>
          <w:tcPr>
            <w:tcW w:w="527" w:type="dxa"/>
            <w:shd w:val="clear" w:color="auto" w:fill="auto"/>
          </w:tcPr>
          <w:p w14:paraId="188A4363"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Features</w:t>
            </w:r>
          </w:p>
        </w:tc>
        <w:tc>
          <w:tcPr>
            <w:tcW w:w="461" w:type="dxa"/>
            <w:shd w:val="clear" w:color="auto" w:fill="auto"/>
          </w:tcPr>
          <w:p w14:paraId="0B47F13A"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Index</w:t>
            </w:r>
          </w:p>
        </w:tc>
        <w:tc>
          <w:tcPr>
            <w:tcW w:w="588" w:type="dxa"/>
            <w:shd w:val="clear" w:color="auto" w:fill="auto"/>
          </w:tcPr>
          <w:p w14:paraId="61FE03C0"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Feature group</w:t>
            </w:r>
          </w:p>
        </w:tc>
        <w:tc>
          <w:tcPr>
            <w:tcW w:w="1821" w:type="dxa"/>
            <w:shd w:val="clear" w:color="auto" w:fill="auto"/>
          </w:tcPr>
          <w:p w14:paraId="68E2DA1A" w14:textId="77777777" w:rsidR="00041E2D" w:rsidRPr="004D0955" w:rsidRDefault="00041E2D" w:rsidP="00963454">
            <w:pPr>
              <w:keepNext/>
              <w:keepLines/>
              <w:jc w:val="center"/>
              <w:rPr>
                <w:b/>
                <w:color w:val="000000"/>
                <w:sz w:val="10"/>
                <w:szCs w:val="10"/>
              </w:rPr>
            </w:pPr>
            <w:r w:rsidRPr="004D0955">
              <w:rPr>
                <w:rFonts w:eastAsia="Times New Roman"/>
                <w:b/>
                <w:color w:val="000000"/>
                <w:sz w:val="10"/>
                <w:szCs w:val="10"/>
              </w:rPr>
              <w:t>Components</w:t>
            </w:r>
          </w:p>
          <w:p w14:paraId="61D6133A" w14:textId="77777777" w:rsidR="00041E2D" w:rsidRPr="004D0955" w:rsidRDefault="00041E2D" w:rsidP="00963454">
            <w:pPr>
              <w:keepNext/>
              <w:keepLines/>
              <w:jc w:val="center"/>
              <w:rPr>
                <w:b/>
                <w:color w:val="000000"/>
                <w:sz w:val="10"/>
                <w:szCs w:val="10"/>
              </w:rPr>
            </w:pPr>
          </w:p>
        </w:tc>
        <w:tc>
          <w:tcPr>
            <w:tcW w:w="993" w:type="dxa"/>
            <w:shd w:val="clear" w:color="auto" w:fill="auto"/>
          </w:tcPr>
          <w:p w14:paraId="6CAC749B"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Prerequisite feature groups</w:t>
            </w:r>
          </w:p>
        </w:tc>
        <w:tc>
          <w:tcPr>
            <w:tcW w:w="751" w:type="dxa"/>
            <w:shd w:val="clear" w:color="auto" w:fill="auto"/>
          </w:tcPr>
          <w:p w14:paraId="2F0244A9"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Need for the gNB to know if the feature is supported</w:t>
            </w:r>
          </w:p>
        </w:tc>
        <w:tc>
          <w:tcPr>
            <w:tcW w:w="719" w:type="dxa"/>
            <w:shd w:val="clear" w:color="auto" w:fill="auto"/>
          </w:tcPr>
          <w:p w14:paraId="0510E608" w14:textId="77777777" w:rsidR="00041E2D" w:rsidRPr="004D0955" w:rsidRDefault="00041E2D" w:rsidP="00963454">
            <w:pPr>
              <w:keepNext/>
              <w:keepLines/>
              <w:jc w:val="center"/>
              <w:rPr>
                <w:rFonts w:eastAsia="Times New Roman"/>
                <w:b/>
                <w:color w:val="000000"/>
                <w:sz w:val="10"/>
                <w:szCs w:val="10"/>
              </w:rPr>
            </w:pPr>
            <w:r w:rsidRPr="004D0955">
              <w:rPr>
                <w:rFonts w:eastAsia="Gulim"/>
                <w:b/>
                <w:color w:val="000000"/>
                <w:sz w:val="10"/>
                <w:szCs w:val="10"/>
              </w:rPr>
              <w:t xml:space="preserve">Applicable to </w:t>
            </w:r>
            <w:r w:rsidRPr="004D0955">
              <w:rPr>
                <w:rFonts w:eastAsia="Times New Roman"/>
                <w:b/>
                <w:color w:val="000000"/>
                <w:sz w:val="10"/>
                <w:szCs w:val="10"/>
              </w:rPr>
              <w:t>the capability signalling exchange between UEs (V2X WI only)”.</w:t>
            </w:r>
          </w:p>
        </w:tc>
        <w:tc>
          <w:tcPr>
            <w:tcW w:w="658" w:type="dxa"/>
          </w:tcPr>
          <w:p w14:paraId="74558430" w14:textId="77777777" w:rsidR="00041E2D" w:rsidRPr="004D0955" w:rsidRDefault="00041E2D" w:rsidP="00963454">
            <w:pPr>
              <w:keepNext/>
              <w:keepLines/>
              <w:rPr>
                <w:b/>
                <w:color w:val="000000"/>
                <w:sz w:val="10"/>
                <w:szCs w:val="10"/>
              </w:rPr>
            </w:pPr>
            <w:r w:rsidRPr="004D0955">
              <w:rPr>
                <w:b/>
                <w:color w:val="000000"/>
                <w:sz w:val="10"/>
                <w:szCs w:val="10"/>
              </w:rPr>
              <w:t>Consequence if the feature is not supported by the UE</w:t>
            </w:r>
          </w:p>
        </w:tc>
        <w:tc>
          <w:tcPr>
            <w:tcW w:w="707" w:type="dxa"/>
            <w:shd w:val="clear" w:color="auto" w:fill="auto"/>
          </w:tcPr>
          <w:p w14:paraId="0FBD29FD" w14:textId="77777777" w:rsidR="00041E2D" w:rsidRPr="004D0955" w:rsidRDefault="00041E2D" w:rsidP="00963454">
            <w:pPr>
              <w:keepNext/>
              <w:keepLines/>
              <w:rPr>
                <w:b/>
                <w:color w:val="000000"/>
                <w:sz w:val="10"/>
                <w:szCs w:val="10"/>
              </w:rPr>
            </w:pPr>
            <w:r w:rsidRPr="004D0955">
              <w:rPr>
                <w:b/>
                <w:color w:val="000000"/>
                <w:sz w:val="10"/>
                <w:szCs w:val="10"/>
              </w:rPr>
              <w:t>Type</w:t>
            </w:r>
          </w:p>
          <w:p w14:paraId="67008ED2" w14:textId="77777777" w:rsidR="00041E2D" w:rsidRPr="004D0955" w:rsidRDefault="00041E2D" w:rsidP="00963454">
            <w:pPr>
              <w:keepNext/>
              <w:keepLines/>
              <w:rPr>
                <w:b/>
                <w:color w:val="000000"/>
                <w:sz w:val="10"/>
                <w:szCs w:val="10"/>
              </w:rPr>
            </w:pPr>
            <w:r w:rsidRPr="004D0955">
              <w:rPr>
                <w:b/>
                <w:color w:val="000000"/>
                <w:sz w:val="10"/>
                <w:szCs w:val="10"/>
              </w:rPr>
              <w:t>(the ‘type’ definition from UE features should be based on the granularity of 1) Per UE or 2) Per Band or 3) Per BC or 4) Per FS or 5) Per FSPC)</w:t>
            </w:r>
          </w:p>
        </w:tc>
        <w:tc>
          <w:tcPr>
            <w:tcW w:w="425" w:type="dxa"/>
            <w:shd w:val="clear" w:color="auto" w:fill="auto"/>
          </w:tcPr>
          <w:p w14:paraId="1B740C2C"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Need of FDD/TDD differentiation</w:t>
            </w:r>
          </w:p>
        </w:tc>
        <w:tc>
          <w:tcPr>
            <w:tcW w:w="567" w:type="dxa"/>
            <w:shd w:val="clear" w:color="auto" w:fill="auto"/>
          </w:tcPr>
          <w:p w14:paraId="4E03AD74"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Need of FR1/FR2 differentiation</w:t>
            </w:r>
          </w:p>
        </w:tc>
        <w:tc>
          <w:tcPr>
            <w:tcW w:w="992" w:type="dxa"/>
          </w:tcPr>
          <w:p w14:paraId="7E222131"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Capability interpretation for mixture of FDD/TDD and/or FR1/FR2</w:t>
            </w:r>
          </w:p>
        </w:tc>
        <w:tc>
          <w:tcPr>
            <w:tcW w:w="533" w:type="dxa"/>
            <w:shd w:val="clear" w:color="auto" w:fill="auto"/>
          </w:tcPr>
          <w:p w14:paraId="7E603DC6"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Note</w:t>
            </w:r>
          </w:p>
        </w:tc>
        <w:tc>
          <w:tcPr>
            <w:tcW w:w="906" w:type="dxa"/>
            <w:shd w:val="clear" w:color="auto" w:fill="auto"/>
          </w:tcPr>
          <w:p w14:paraId="4D2EC133" w14:textId="77777777" w:rsidR="00041E2D" w:rsidRPr="004D0955" w:rsidRDefault="00041E2D" w:rsidP="00963454">
            <w:pPr>
              <w:keepNext/>
              <w:keepLines/>
              <w:jc w:val="center"/>
              <w:rPr>
                <w:rFonts w:eastAsia="Times New Roman"/>
                <w:b/>
                <w:color w:val="000000"/>
                <w:sz w:val="10"/>
                <w:szCs w:val="10"/>
              </w:rPr>
            </w:pPr>
            <w:r w:rsidRPr="004D0955">
              <w:rPr>
                <w:rFonts w:eastAsia="Times New Roman"/>
                <w:b/>
                <w:color w:val="000000"/>
                <w:sz w:val="10"/>
                <w:szCs w:val="10"/>
              </w:rPr>
              <w:t>Mandatory/Optional</w:t>
            </w:r>
          </w:p>
        </w:tc>
      </w:tr>
      <w:tr w:rsidR="00041E2D" w:rsidRPr="00CB30FD" w14:paraId="44053854" w14:textId="77777777" w:rsidTr="00963454">
        <w:trPr>
          <w:trHeight w:val="107"/>
        </w:trPr>
        <w:tc>
          <w:tcPr>
            <w:tcW w:w="527" w:type="dxa"/>
            <w:shd w:val="clear" w:color="auto" w:fill="auto"/>
          </w:tcPr>
          <w:p w14:paraId="1C2AD787" w14:textId="77777777" w:rsidR="00041E2D" w:rsidRPr="004D0955" w:rsidRDefault="00041E2D" w:rsidP="00963454">
            <w:pPr>
              <w:snapToGrid w:val="0"/>
              <w:spacing w:afterLines="50" w:after="120"/>
              <w:contextualSpacing/>
              <w:rPr>
                <w:sz w:val="10"/>
                <w:szCs w:val="10"/>
                <w:highlight w:val="green"/>
              </w:rPr>
            </w:pPr>
            <w:r w:rsidRPr="004D0955">
              <w:rPr>
                <w:sz w:val="10"/>
                <w:szCs w:val="10"/>
                <w:highlight w:val="green"/>
              </w:rPr>
              <w:t>45.</w:t>
            </w:r>
          </w:p>
          <w:p w14:paraId="329B0938" w14:textId="77777777" w:rsidR="00041E2D" w:rsidRPr="004D0955" w:rsidRDefault="00041E2D" w:rsidP="00963454">
            <w:pPr>
              <w:keepNext/>
              <w:keepLines/>
              <w:tabs>
                <w:tab w:val="left" w:pos="426"/>
              </w:tabs>
              <w:spacing w:after="120"/>
              <w:outlineLvl w:val="0"/>
              <w:rPr>
                <w:sz w:val="10"/>
                <w:szCs w:val="10"/>
                <w:highlight w:val="green"/>
              </w:rPr>
            </w:pPr>
            <w:r w:rsidRPr="004D0955">
              <w:rPr>
                <w:sz w:val="10"/>
                <w:szCs w:val="10"/>
                <w:highlight w:val="green"/>
              </w:rPr>
              <w:t>NR_SL_enh2</w:t>
            </w:r>
          </w:p>
        </w:tc>
        <w:tc>
          <w:tcPr>
            <w:tcW w:w="461" w:type="dxa"/>
            <w:shd w:val="clear" w:color="auto" w:fill="auto"/>
          </w:tcPr>
          <w:p w14:paraId="00BD8582" w14:textId="77777777" w:rsidR="00041E2D" w:rsidRPr="004D0955" w:rsidRDefault="00041E2D" w:rsidP="00963454">
            <w:pPr>
              <w:keepNext/>
              <w:keepLines/>
              <w:rPr>
                <w:sz w:val="10"/>
                <w:szCs w:val="10"/>
                <w:highlight w:val="green"/>
              </w:rPr>
            </w:pPr>
            <w:r w:rsidRPr="004D0955">
              <w:rPr>
                <w:sz w:val="10"/>
                <w:szCs w:val="10"/>
                <w:highlight w:val="green"/>
              </w:rPr>
              <w:t>45-3</w:t>
            </w:r>
          </w:p>
        </w:tc>
        <w:tc>
          <w:tcPr>
            <w:tcW w:w="588" w:type="dxa"/>
            <w:shd w:val="clear" w:color="auto" w:fill="auto"/>
          </w:tcPr>
          <w:p w14:paraId="01B78FBE" w14:textId="77777777" w:rsidR="00041E2D" w:rsidRPr="004D0955" w:rsidRDefault="00041E2D" w:rsidP="00963454">
            <w:pPr>
              <w:keepNext/>
              <w:keepLines/>
              <w:rPr>
                <w:sz w:val="10"/>
                <w:szCs w:val="10"/>
                <w:highlight w:val="green"/>
              </w:rPr>
            </w:pPr>
            <w:r w:rsidRPr="004D0955">
              <w:rPr>
                <w:sz w:val="10"/>
                <w:szCs w:val="10"/>
                <w:highlight w:val="green"/>
              </w:rPr>
              <w:t>Power class for sidelink unlicensed</w:t>
            </w:r>
          </w:p>
          <w:p w14:paraId="7A121262" w14:textId="77777777" w:rsidR="00041E2D" w:rsidRPr="004D0955" w:rsidRDefault="00041E2D" w:rsidP="00963454">
            <w:pPr>
              <w:keepNext/>
              <w:keepLines/>
              <w:rPr>
                <w:sz w:val="10"/>
                <w:szCs w:val="10"/>
                <w:highlight w:val="green"/>
              </w:rPr>
            </w:pPr>
          </w:p>
        </w:tc>
        <w:tc>
          <w:tcPr>
            <w:tcW w:w="1821" w:type="dxa"/>
            <w:shd w:val="clear" w:color="auto" w:fill="auto"/>
          </w:tcPr>
          <w:p w14:paraId="2258454E" w14:textId="77777777" w:rsidR="00041E2D" w:rsidRPr="004D0955" w:rsidRDefault="00041E2D" w:rsidP="00963454">
            <w:pPr>
              <w:keepNext/>
              <w:keepLines/>
              <w:rPr>
                <w:sz w:val="10"/>
                <w:szCs w:val="10"/>
                <w:highlight w:val="green"/>
              </w:rPr>
            </w:pPr>
            <w:r w:rsidRPr="004D0955">
              <w:rPr>
                <w:sz w:val="10"/>
                <w:szCs w:val="10"/>
                <w:highlight w:val="green"/>
              </w:rPr>
              <w:t>This parameter indicates the supported power class for this band used for sidelink unlicensed. If the field is absent, the UE supports the default power class in TS 38.101-1 [2], Table 6.2E.1F-1.</w:t>
            </w:r>
          </w:p>
        </w:tc>
        <w:tc>
          <w:tcPr>
            <w:tcW w:w="993" w:type="dxa"/>
            <w:shd w:val="clear" w:color="auto" w:fill="auto"/>
          </w:tcPr>
          <w:p w14:paraId="2F678AB1" w14:textId="77777777" w:rsidR="00041E2D" w:rsidRPr="004D0955" w:rsidRDefault="00041E2D" w:rsidP="00963454">
            <w:pPr>
              <w:keepNext/>
              <w:keepLines/>
              <w:rPr>
                <w:sz w:val="10"/>
                <w:szCs w:val="10"/>
                <w:highlight w:val="green"/>
              </w:rPr>
            </w:pPr>
          </w:p>
        </w:tc>
        <w:tc>
          <w:tcPr>
            <w:tcW w:w="751" w:type="dxa"/>
            <w:shd w:val="clear" w:color="auto" w:fill="auto"/>
          </w:tcPr>
          <w:p w14:paraId="32407B79" w14:textId="77777777" w:rsidR="00041E2D" w:rsidRPr="004D0955" w:rsidRDefault="00041E2D" w:rsidP="00963454">
            <w:pPr>
              <w:keepNext/>
              <w:keepLines/>
              <w:rPr>
                <w:sz w:val="10"/>
                <w:szCs w:val="10"/>
                <w:highlight w:val="green"/>
              </w:rPr>
            </w:pPr>
            <w:r w:rsidRPr="004D0955">
              <w:rPr>
                <w:sz w:val="10"/>
                <w:szCs w:val="10"/>
                <w:highlight w:val="green"/>
              </w:rPr>
              <w:t>Yes</w:t>
            </w:r>
          </w:p>
        </w:tc>
        <w:tc>
          <w:tcPr>
            <w:tcW w:w="719" w:type="dxa"/>
            <w:shd w:val="clear" w:color="auto" w:fill="auto"/>
          </w:tcPr>
          <w:p w14:paraId="6ECD9C42" w14:textId="77777777" w:rsidR="00041E2D" w:rsidRPr="004D0955" w:rsidRDefault="00041E2D" w:rsidP="00963454">
            <w:pPr>
              <w:keepNext/>
              <w:keepLines/>
              <w:rPr>
                <w:sz w:val="10"/>
                <w:szCs w:val="10"/>
                <w:highlight w:val="green"/>
              </w:rPr>
            </w:pPr>
            <w:r w:rsidRPr="004D0955">
              <w:rPr>
                <w:sz w:val="10"/>
                <w:szCs w:val="10"/>
                <w:highlight w:val="green"/>
              </w:rPr>
              <w:t>Yes</w:t>
            </w:r>
          </w:p>
        </w:tc>
        <w:tc>
          <w:tcPr>
            <w:tcW w:w="658" w:type="dxa"/>
          </w:tcPr>
          <w:p w14:paraId="60F07EDE" w14:textId="77777777" w:rsidR="00041E2D" w:rsidRPr="004D0955" w:rsidRDefault="00041E2D" w:rsidP="00963454">
            <w:pPr>
              <w:keepNext/>
              <w:keepLines/>
              <w:rPr>
                <w:sz w:val="10"/>
                <w:szCs w:val="10"/>
                <w:highlight w:val="green"/>
              </w:rPr>
            </w:pPr>
            <w:r w:rsidRPr="004D0955">
              <w:rPr>
                <w:sz w:val="10"/>
                <w:szCs w:val="10"/>
                <w:highlight w:val="green"/>
              </w:rPr>
              <w:t>UE cannot transmit in proper power class  as specified in 38.101-1, e.g., power class 5</w:t>
            </w:r>
          </w:p>
        </w:tc>
        <w:tc>
          <w:tcPr>
            <w:tcW w:w="707" w:type="dxa"/>
            <w:shd w:val="clear" w:color="auto" w:fill="auto"/>
          </w:tcPr>
          <w:p w14:paraId="05400443" w14:textId="77777777" w:rsidR="00041E2D" w:rsidRPr="004D0955" w:rsidRDefault="00041E2D" w:rsidP="00963454">
            <w:pPr>
              <w:keepNext/>
              <w:keepLines/>
              <w:rPr>
                <w:sz w:val="10"/>
                <w:szCs w:val="10"/>
                <w:highlight w:val="green"/>
              </w:rPr>
            </w:pPr>
            <w:r w:rsidRPr="004D0955">
              <w:rPr>
                <w:sz w:val="10"/>
                <w:szCs w:val="10"/>
                <w:highlight w:val="green"/>
              </w:rPr>
              <w:t>Per Band</w:t>
            </w:r>
          </w:p>
        </w:tc>
        <w:tc>
          <w:tcPr>
            <w:tcW w:w="425" w:type="dxa"/>
            <w:shd w:val="clear" w:color="auto" w:fill="auto"/>
          </w:tcPr>
          <w:p w14:paraId="03F02A40" w14:textId="77777777" w:rsidR="00041E2D" w:rsidRPr="004D0955" w:rsidRDefault="00041E2D" w:rsidP="00963454">
            <w:pPr>
              <w:keepNext/>
              <w:keepLines/>
              <w:rPr>
                <w:sz w:val="10"/>
                <w:szCs w:val="10"/>
                <w:highlight w:val="green"/>
              </w:rPr>
            </w:pPr>
            <w:r w:rsidRPr="004D0955">
              <w:rPr>
                <w:sz w:val="10"/>
                <w:szCs w:val="10"/>
                <w:highlight w:val="green"/>
              </w:rPr>
              <w:t>No</w:t>
            </w:r>
          </w:p>
        </w:tc>
        <w:tc>
          <w:tcPr>
            <w:tcW w:w="567" w:type="dxa"/>
            <w:shd w:val="clear" w:color="auto" w:fill="auto"/>
          </w:tcPr>
          <w:p w14:paraId="2F919DA9" w14:textId="77777777" w:rsidR="00041E2D" w:rsidRPr="004D0955" w:rsidRDefault="00041E2D" w:rsidP="00963454">
            <w:pPr>
              <w:keepNext/>
              <w:keepLines/>
              <w:rPr>
                <w:sz w:val="10"/>
                <w:szCs w:val="10"/>
                <w:highlight w:val="green"/>
              </w:rPr>
            </w:pPr>
            <w:r w:rsidRPr="004D0955">
              <w:rPr>
                <w:sz w:val="10"/>
                <w:szCs w:val="10"/>
                <w:highlight w:val="green"/>
              </w:rPr>
              <w:t>FR1 only</w:t>
            </w:r>
          </w:p>
        </w:tc>
        <w:tc>
          <w:tcPr>
            <w:tcW w:w="992" w:type="dxa"/>
          </w:tcPr>
          <w:p w14:paraId="005A3005" w14:textId="77777777" w:rsidR="00041E2D" w:rsidRPr="004D0955" w:rsidRDefault="00041E2D" w:rsidP="00963454">
            <w:pPr>
              <w:keepNext/>
              <w:keepLines/>
              <w:rPr>
                <w:sz w:val="10"/>
                <w:szCs w:val="10"/>
                <w:highlight w:val="green"/>
              </w:rPr>
            </w:pPr>
            <w:r w:rsidRPr="004D0955">
              <w:rPr>
                <w:sz w:val="10"/>
                <w:szCs w:val="10"/>
                <w:highlight w:val="green"/>
              </w:rPr>
              <w:t>N/A</w:t>
            </w:r>
          </w:p>
        </w:tc>
        <w:tc>
          <w:tcPr>
            <w:tcW w:w="533" w:type="dxa"/>
            <w:shd w:val="clear" w:color="auto" w:fill="auto"/>
          </w:tcPr>
          <w:p w14:paraId="1EF0D835" w14:textId="77777777" w:rsidR="00041E2D" w:rsidRPr="004D0955" w:rsidRDefault="00041E2D" w:rsidP="00963454">
            <w:pPr>
              <w:keepNext/>
              <w:keepLines/>
              <w:rPr>
                <w:sz w:val="10"/>
                <w:szCs w:val="10"/>
                <w:highlight w:val="green"/>
              </w:rPr>
            </w:pPr>
          </w:p>
        </w:tc>
        <w:tc>
          <w:tcPr>
            <w:tcW w:w="906" w:type="dxa"/>
            <w:shd w:val="clear" w:color="auto" w:fill="auto"/>
          </w:tcPr>
          <w:p w14:paraId="18A31910" w14:textId="77777777" w:rsidR="00041E2D" w:rsidRPr="004D0955" w:rsidRDefault="00041E2D" w:rsidP="00963454">
            <w:pPr>
              <w:keepNext/>
              <w:keepLines/>
              <w:rPr>
                <w:sz w:val="10"/>
                <w:szCs w:val="10"/>
                <w:highlight w:val="green"/>
              </w:rPr>
            </w:pPr>
            <w:r w:rsidRPr="004D0955">
              <w:rPr>
                <w:sz w:val="10"/>
                <w:szCs w:val="10"/>
                <w:highlight w:val="green"/>
              </w:rPr>
              <w:t>Optional with capability signalling</w:t>
            </w:r>
          </w:p>
        </w:tc>
      </w:tr>
    </w:tbl>
    <w:p w14:paraId="174ECD3A" w14:textId="77777777" w:rsidR="00041E2D" w:rsidRDefault="00041E2D" w:rsidP="00041E2D">
      <w:pPr>
        <w:rPr>
          <w:rFonts w:eastAsiaTheme="minorEastAsia"/>
        </w:rPr>
      </w:pPr>
    </w:p>
    <w:p w14:paraId="4523F453" w14:textId="77777777" w:rsidR="00041E2D" w:rsidRPr="004D0955" w:rsidRDefault="00041E2D" w:rsidP="00041E2D">
      <w:pPr>
        <w:rPr>
          <w:b/>
          <w:bCs/>
          <w:u w:val="single"/>
        </w:rPr>
      </w:pPr>
      <w:r w:rsidRPr="004D0955">
        <w:rPr>
          <w:b/>
          <w:bCs/>
          <w:u w:val="single"/>
        </w:rPr>
        <w:t>Issue 1-2-1: Default power class</w:t>
      </w:r>
    </w:p>
    <w:p w14:paraId="0F60EE38" w14:textId="77777777" w:rsidR="00041E2D" w:rsidRPr="004D0955" w:rsidRDefault="00041E2D" w:rsidP="00041E2D">
      <w:pPr>
        <w:pStyle w:val="af9"/>
        <w:numPr>
          <w:ilvl w:val="0"/>
          <w:numId w:val="8"/>
        </w:numPr>
        <w:adjustRightInd w:val="0"/>
        <w:spacing w:after="180"/>
        <w:ind w:left="720"/>
      </w:pPr>
      <w:r w:rsidRPr="004D0955">
        <w:t xml:space="preserve">Proposals: </w:t>
      </w:r>
      <w:r w:rsidRPr="004D0955">
        <w:rPr>
          <w:lang w:val="sv-SE"/>
        </w:rPr>
        <w:t>Add Note 2: Power class 5 is default power class unless otherwise stated into the Table 6.2E.1F-1.</w:t>
      </w:r>
    </w:p>
    <w:p w14:paraId="149F9A8F" w14:textId="77777777" w:rsidR="00041E2D" w:rsidRPr="004D0955" w:rsidRDefault="00041E2D" w:rsidP="00041E2D">
      <w:pPr>
        <w:pStyle w:val="af9"/>
        <w:numPr>
          <w:ilvl w:val="0"/>
          <w:numId w:val="8"/>
        </w:numPr>
        <w:adjustRightInd w:val="0"/>
        <w:spacing w:after="180"/>
        <w:ind w:left="720"/>
        <w:rPr>
          <w:lang w:eastAsia="ja-JP"/>
        </w:rPr>
      </w:pPr>
      <w:r w:rsidRPr="004D0955">
        <w:t>Moderator WF:</w:t>
      </w:r>
    </w:p>
    <w:p w14:paraId="49F92CFA" w14:textId="77777777" w:rsidR="00041E2D" w:rsidRPr="004D0955" w:rsidRDefault="00041E2D" w:rsidP="00041E2D">
      <w:pPr>
        <w:pStyle w:val="af9"/>
        <w:numPr>
          <w:ilvl w:val="1"/>
          <w:numId w:val="8"/>
        </w:numPr>
        <w:adjustRightInd w:val="0"/>
        <w:spacing w:after="180"/>
        <w:rPr>
          <w:lang w:eastAsia="ja-JP"/>
        </w:rPr>
      </w:pPr>
      <w:r w:rsidRPr="004D0955">
        <w:rPr>
          <w:rFonts w:eastAsiaTheme="minorEastAsia"/>
        </w:rPr>
        <w:t>Agree on adding the Note</w:t>
      </w:r>
    </w:p>
    <w:p w14:paraId="773F422B" w14:textId="77777777" w:rsidR="00041E2D" w:rsidRPr="004D0955" w:rsidRDefault="00041E2D" w:rsidP="00041E2D">
      <w:pPr>
        <w:pStyle w:val="af9"/>
        <w:numPr>
          <w:ilvl w:val="1"/>
          <w:numId w:val="8"/>
        </w:numPr>
        <w:adjustRightInd w:val="0"/>
        <w:spacing w:after="180"/>
        <w:rPr>
          <w:lang w:eastAsia="ja-JP"/>
        </w:rPr>
      </w:pPr>
      <w:r w:rsidRPr="004D0955">
        <w:rPr>
          <w:rFonts w:eastAsiaTheme="minorEastAsia"/>
        </w:rPr>
        <w:t xml:space="preserve">Detail can be discussed in the draft CR </w:t>
      </w:r>
      <w:hyperlink r:id="rId1595" w:history="1">
        <w:r>
          <w:rPr>
            <w:rStyle w:val="ab"/>
            <w:rFonts w:eastAsiaTheme="minorEastAsia"/>
          </w:rPr>
          <w:t>R4-2401153</w:t>
        </w:r>
      </w:hyperlink>
    </w:p>
    <w:p w14:paraId="50DA532C" w14:textId="77777777" w:rsidR="00041E2D" w:rsidRPr="004D0955" w:rsidRDefault="00041E2D" w:rsidP="00041E2D">
      <w:pPr>
        <w:rPr>
          <w:b/>
          <w:bCs/>
          <w:szCs w:val="24"/>
          <w:highlight w:val="green"/>
          <w:lang w:eastAsia="zh-CN"/>
        </w:rPr>
      </w:pPr>
      <w:r w:rsidRPr="004D0955">
        <w:rPr>
          <w:b/>
          <w:bCs/>
          <w:szCs w:val="24"/>
          <w:highlight w:val="green"/>
          <w:lang w:eastAsia="zh-CN"/>
        </w:rPr>
        <w:t xml:space="preserve">Agreement: </w:t>
      </w:r>
    </w:p>
    <w:p w14:paraId="62B59A05" w14:textId="77777777" w:rsidR="00041E2D" w:rsidRPr="004D0955" w:rsidRDefault="00041E2D" w:rsidP="00041E2D">
      <w:pPr>
        <w:pStyle w:val="af9"/>
        <w:numPr>
          <w:ilvl w:val="0"/>
          <w:numId w:val="14"/>
        </w:numPr>
        <w:adjustRightInd w:val="0"/>
        <w:spacing w:after="180"/>
        <w:rPr>
          <w:highlight w:val="green"/>
        </w:rPr>
      </w:pPr>
      <w:r w:rsidRPr="004D0955">
        <w:rPr>
          <w:highlight w:val="green"/>
        </w:rPr>
        <w:t>Add Note 2: Power class 5 is default power class unless otherwise stated into the Table 6.2E.1F-1.</w:t>
      </w:r>
    </w:p>
    <w:p w14:paraId="6BE2A641" w14:textId="77777777" w:rsidR="00041E2D" w:rsidRPr="004D0955" w:rsidRDefault="00041E2D" w:rsidP="00041E2D">
      <w:pPr>
        <w:rPr>
          <w:b/>
          <w:bCs/>
          <w:u w:val="single"/>
        </w:rPr>
      </w:pPr>
      <w:r w:rsidRPr="004D0955">
        <w:rPr>
          <w:b/>
          <w:bCs/>
          <w:u w:val="single"/>
        </w:rPr>
        <w:t>Issue 1-2-2: Configured transmitted power</w:t>
      </w:r>
    </w:p>
    <w:p w14:paraId="7110EFCA" w14:textId="77777777" w:rsidR="00041E2D" w:rsidRPr="004D0955" w:rsidRDefault="00041E2D" w:rsidP="00041E2D">
      <w:pPr>
        <w:pStyle w:val="af9"/>
        <w:numPr>
          <w:ilvl w:val="0"/>
          <w:numId w:val="8"/>
        </w:numPr>
        <w:adjustRightInd w:val="0"/>
        <w:spacing w:after="180"/>
        <w:ind w:left="720"/>
      </w:pPr>
      <w:r w:rsidRPr="004D0955">
        <w:t xml:space="preserve">Proposals: </w:t>
      </w:r>
      <w:r w:rsidRPr="004D0955">
        <w:rPr>
          <w:lang w:val="sv-SE"/>
        </w:rPr>
        <w:t>Instead of refering 6.2E.4, introduce the requirement of SL-U transmitted power with corresponding power class, MPR, A-MPR and Pcma,c tolerance based on the agreement in RAN4#106bis-e</w:t>
      </w:r>
    </w:p>
    <w:p w14:paraId="31CC130B" w14:textId="77777777" w:rsidR="00041E2D" w:rsidRPr="004D0955" w:rsidRDefault="00041E2D" w:rsidP="00041E2D">
      <w:pPr>
        <w:pStyle w:val="af9"/>
        <w:numPr>
          <w:ilvl w:val="0"/>
          <w:numId w:val="8"/>
        </w:numPr>
        <w:adjustRightInd w:val="0"/>
        <w:spacing w:after="180"/>
        <w:ind w:left="720"/>
        <w:rPr>
          <w:lang w:eastAsia="ja-JP"/>
        </w:rPr>
      </w:pPr>
      <w:r w:rsidRPr="004D0955">
        <w:t>Moderator WF:</w:t>
      </w:r>
    </w:p>
    <w:p w14:paraId="7D034DCE" w14:textId="77777777" w:rsidR="00041E2D" w:rsidRPr="004D0955" w:rsidRDefault="00041E2D" w:rsidP="00041E2D">
      <w:pPr>
        <w:pStyle w:val="af9"/>
        <w:numPr>
          <w:ilvl w:val="1"/>
          <w:numId w:val="8"/>
        </w:numPr>
        <w:adjustRightInd w:val="0"/>
        <w:spacing w:after="180"/>
        <w:rPr>
          <w:lang w:eastAsia="ja-JP"/>
        </w:rPr>
      </w:pPr>
      <w:r w:rsidRPr="004D0955">
        <w:rPr>
          <w:rFonts w:eastAsiaTheme="minorEastAsia"/>
        </w:rPr>
        <w:t>Agree on adding the subclause for SL-U configured transmitted power</w:t>
      </w:r>
    </w:p>
    <w:p w14:paraId="02CCDC9D" w14:textId="77777777" w:rsidR="00041E2D" w:rsidRPr="004D0955" w:rsidRDefault="00041E2D" w:rsidP="00041E2D">
      <w:pPr>
        <w:pStyle w:val="af9"/>
        <w:numPr>
          <w:ilvl w:val="1"/>
          <w:numId w:val="8"/>
        </w:numPr>
        <w:adjustRightInd w:val="0"/>
        <w:spacing w:after="180"/>
        <w:rPr>
          <w:lang w:eastAsia="ja-JP"/>
        </w:rPr>
      </w:pPr>
      <w:r w:rsidRPr="004D0955">
        <w:rPr>
          <w:rFonts w:eastAsiaTheme="minorEastAsia"/>
        </w:rPr>
        <w:t xml:space="preserve">Detail can be discussed in the draft CR </w:t>
      </w:r>
      <w:hyperlink r:id="rId1596" w:history="1">
        <w:r>
          <w:rPr>
            <w:rStyle w:val="ab"/>
            <w:rFonts w:eastAsiaTheme="minorEastAsia"/>
          </w:rPr>
          <w:t>R4-2401153</w:t>
        </w:r>
      </w:hyperlink>
    </w:p>
    <w:p w14:paraId="0838216B" w14:textId="77777777" w:rsidR="00041E2D" w:rsidRPr="004D0955" w:rsidRDefault="00041E2D" w:rsidP="00041E2D">
      <w:pPr>
        <w:rPr>
          <w:rFonts w:eastAsia="Yu Mincho"/>
          <w:b/>
          <w:bCs/>
          <w:highlight w:val="green"/>
          <w:lang w:eastAsia="ja-JP"/>
        </w:rPr>
      </w:pPr>
      <w:r w:rsidRPr="004D0955">
        <w:rPr>
          <w:rFonts w:eastAsia="Yu Mincho"/>
          <w:b/>
          <w:bCs/>
          <w:highlight w:val="green"/>
          <w:lang w:eastAsia="ja-JP"/>
        </w:rPr>
        <w:t xml:space="preserve">Agreement: </w:t>
      </w:r>
    </w:p>
    <w:p w14:paraId="6C66CA0E" w14:textId="77777777" w:rsidR="00041E2D" w:rsidRPr="004D0955" w:rsidRDefault="00041E2D" w:rsidP="00041E2D">
      <w:pPr>
        <w:pStyle w:val="af9"/>
        <w:numPr>
          <w:ilvl w:val="0"/>
          <w:numId w:val="14"/>
        </w:numPr>
        <w:adjustRightInd w:val="0"/>
        <w:spacing w:after="180"/>
        <w:rPr>
          <w:highlight w:val="green"/>
        </w:rPr>
      </w:pPr>
      <w:r w:rsidRPr="004D0955">
        <w:rPr>
          <w:highlight w:val="green"/>
        </w:rPr>
        <w:t>Agree on adding the subclause for SL-U configured transmitted power</w:t>
      </w:r>
    </w:p>
    <w:p w14:paraId="3E627729" w14:textId="77777777" w:rsidR="00041E2D" w:rsidRPr="004D0955" w:rsidRDefault="00041E2D" w:rsidP="00041E2D">
      <w:pPr>
        <w:rPr>
          <w:b/>
          <w:bCs/>
          <w:u w:val="single"/>
        </w:rPr>
      </w:pPr>
      <w:r w:rsidRPr="004D0955">
        <w:rPr>
          <w:b/>
          <w:bCs/>
          <w:u w:val="single"/>
        </w:rPr>
        <w:t>Issue 2-1-1: Remaining NS values for SL-U</w:t>
      </w:r>
    </w:p>
    <w:p w14:paraId="628222CE" w14:textId="77777777" w:rsidR="00041E2D" w:rsidRPr="004D0955" w:rsidRDefault="00041E2D" w:rsidP="00041E2D">
      <w:pPr>
        <w:pStyle w:val="af9"/>
        <w:numPr>
          <w:ilvl w:val="0"/>
          <w:numId w:val="8"/>
        </w:numPr>
        <w:adjustRightInd w:val="0"/>
        <w:spacing w:after="180"/>
        <w:ind w:left="720"/>
      </w:pPr>
      <w:r w:rsidRPr="004D0955">
        <w:t>Proposals</w:t>
      </w:r>
    </w:p>
    <w:p w14:paraId="357E1A8B" w14:textId="77777777" w:rsidR="00041E2D" w:rsidRPr="004D0955" w:rsidRDefault="00041E2D" w:rsidP="00041E2D">
      <w:pPr>
        <w:pStyle w:val="af9"/>
        <w:numPr>
          <w:ilvl w:val="1"/>
          <w:numId w:val="8"/>
        </w:numPr>
        <w:adjustRightInd w:val="0"/>
        <w:spacing w:after="180"/>
      </w:pPr>
      <w:r w:rsidRPr="004D0955">
        <w:rPr>
          <w:rFonts w:eastAsiaTheme="minorEastAsia"/>
        </w:rPr>
        <w:t>P</w:t>
      </w:r>
      <w:r w:rsidRPr="004D0955">
        <w:t>roposal 1: Specify the A-MPR for NS_28 and NS_30 in this meeting (RAN4#110).</w:t>
      </w:r>
    </w:p>
    <w:p w14:paraId="41CD1AF1" w14:textId="77777777" w:rsidR="00041E2D" w:rsidRPr="004D0955" w:rsidRDefault="00041E2D" w:rsidP="00041E2D">
      <w:pPr>
        <w:pStyle w:val="af9"/>
        <w:numPr>
          <w:ilvl w:val="1"/>
          <w:numId w:val="8"/>
        </w:numPr>
        <w:adjustRightInd w:val="0"/>
        <w:spacing w:after="180"/>
      </w:pPr>
      <w:r w:rsidRPr="004D0955">
        <w:t xml:space="preserve">Proposal 2: If SL is agreed as Rel-19 RAN4-led package and the remaining NS values are included, specify them in Rel-19. If not, specify them in Rel-18 maintenance. </w:t>
      </w:r>
    </w:p>
    <w:p w14:paraId="748F5E39" w14:textId="77777777" w:rsidR="00041E2D" w:rsidRPr="004D0955" w:rsidRDefault="00041E2D" w:rsidP="00041E2D">
      <w:pPr>
        <w:pStyle w:val="af9"/>
        <w:numPr>
          <w:ilvl w:val="1"/>
          <w:numId w:val="8"/>
        </w:numPr>
        <w:adjustRightInd w:val="0"/>
        <w:spacing w:after="180"/>
      </w:pPr>
      <w:r w:rsidRPr="004D0955">
        <w:t>Proposal 3: To finish the NS values and corresponding requirements in Rel-19 RAN4 Sidelink WID.</w:t>
      </w:r>
    </w:p>
    <w:p w14:paraId="3B1EA645" w14:textId="77777777" w:rsidR="00041E2D" w:rsidRPr="004D0955" w:rsidRDefault="00041E2D" w:rsidP="00041E2D">
      <w:pPr>
        <w:rPr>
          <w:b/>
          <w:bCs/>
          <w:szCs w:val="24"/>
          <w:highlight w:val="green"/>
          <w:lang w:eastAsia="zh-CN"/>
        </w:rPr>
      </w:pPr>
      <w:r w:rsidRPr="004D0955">
        <w:rPr>
          <w:b/>
          <w:bCs/>
          <w:szCs w:val="24"/>
          <w:highlight w:val="green"/>
          <w:lang w:eastAsia="zh-CN"/>
        </w:rPr>
        <w:t xml:space="preserve">Agreement: </w:t>
      </w:r>
    </w:p>
    <w:p w14:paraId="21DD7EC2" w14:textId="77777777" w:rsidR="00041E2D" w:rsidRPr="004D0955" w:rsidRDefault="00041E2D" w:rsidP="00041E2D">
      <w:pPr>
        <w:pStyle w:val="af9"/>
        <w:numPr>
          <w:ilvl w:val="0"/>
          <w:numId w:val="14"/>
        </w:numPr>
        <w:adjustRightInd w:val="0"/>
        <w:spacing w:after="180"/>
        <w:rPr>
          <w:highlight w:val="green"/>
        </w:rPr>
      </w:pPr>
      <w:r w:rsidRPr="004D0955">
        <w:rPr>
          <w:highlight w:val="green"/>
        </w:rPr>
        <w:t>If SL is agreed as Rel-19 RAN4-led package and the remaining NS values are included, specify them in Rel-19. If not, specify them in Rel-18 maintenance.</w:t>
      </w:r>
    </w:p>
    <w:p w14:paraId="49549C36" w14:textId="77777777" w:rsidR="00041E2D" w:rsidRPr="004D0955" w:rsidRDefault="00041E2D" w:rsidP="00041E2D">
      <w:pPr>
        <w:rPr>
          <w:b/>
          <w:bCs/>
          <w:u w:val="single"/>
        </w:rPr>
      </w:pPr>
      <w:r w:rsidRPr="004D0955">
        <w:rPr>
          <w:b/>
          <w:bCs/>
          <w:u w:val="single"/>
        </w:rPr>
        <w:t>Issue 2-2-1: MPR results for PSFCH</w:t>
      </w:r>
    </w:p>
    <w:p w14:paraId="4DF9A540" w14:textId="77777777" w:rsidR="00041E2D" w:rsidRPr="004D0955" w:rsidRDefault="00041E2D" w:rsidP="00041E2D">
      <w:pPr>
        <w:pStyle w:val="af9"/>
        <w:numPr>
          <w:ilvl w:val="0"/>
          <w:numId w:val="8"/>
        </w:numPr>
        <w:adjustRightInd w:val="0"/>
        <w:spacing w:after="180"/>
        <w:ind w:left="720"/>
      </w:pPr>
      <w:r w:rsidRPr="004D0955">
        <w:t>Proposal: To capture OPPO’s MPR results in TR 387.786</w:t>
      </w:r>
    </w:p>
    <w:p w14:paraId="7D4555B9" w14:textId="77777777" w:rsidR="00041E2D" w:rsidRPr="004D0955" w:rsidRDefault="00041E2D" w:rsidP="00041E2D">
      <w:pPr>
        <w:pStyle w:val="af9"/>
        <w:numPr>
          <w:ilvl w:val="0"/>
          <w:numId w:val="8"/>
        </w:numPr>
        <w:adjustRightInd w:val="0"/>
        <w:spacing w:after="180"/>
        <w:ind w:left="720"/>
        <w:rPr>
          <w:lang w:eastAsia="ja-JP"/>
        </w:rPr>
      </w:pPr>
      <w:r w:rsidRPr="004D0955">
        <w:t xml:space="preserve">. </w:t>
      </w:r>
      <w:r w:rsidRPr="004D0955">
        <w:tab/>
        <w:t>Moderator WF:</w:t>
      </w:r>
    </w:p>
    <w:p w14:paraId="67F6935D" w14:textId="77777777" w:rsidR="00041E2D" w:rsidRPr="004D0955" w:rsidRDefault="00041E2D" w:rsidP="00041E2D">
      <w:pPr>
        <w:pStyle w:val="af9"/>
        <w:numPr>
          <w:ilvl w:val="1"/>
          <w:numId w:val="8"/>
        </w:numPr>
        <w:adjustRightInd w:val="0"/>
        <w:spacing w:after="180"/>
      </w:pPr>
      <w:r w:rsidRPr="004D0955">
        <w:t>Agree on the proposal</w:t>
      </w:r>
    </w:p>
    <w:p w14:paraId="79804C0B" w14:textId="77777777" w:rsidR="00041E2D" w:rsidRPr="004D0955" w:rsidRDefault="00041E2D" w:rsidP="00041E2D">
      <w:pPr>
        <w:rPr>
          <w:b/>
          <w:bCs/>
          <w:szCs w:val="24"/>
          <w:highlight w:val="green"/>
          <w:lang w:eastAsia="zh-CN"/>
        </w:rPr>
      </w:pPr>
      <w:r w:rsidRPr="004D0955">
        <w:rPr>
          <w:b/>
          <w:bCs/>
          <w:szCs w:val="24"/>
          <w:highlight w:val="green"/>
          <w:lang w:eastAsia="zh-CN"/>
        </w:rPr>
        <w:t xml:space="preserve">Agreement: </w:t>
      </w:r>
    </w:p>
    <w:p w14:paraId="49F24C77" w14:textId="77777777" w:rsidR="00041E2D" w:rsidRPr="004D0955" w:rsidRDefault="00041E2D" w:rsidP="00041E2D">
      <w:pPr>
        <w:pStyle w:val="af9"/>
        <w:numPr>
          <w:ilvl w:val="0"/>
          <w:numId w:val="14"/>
        </w:numPr>
        <w:adjustRightInd w:val="0"/>
        <w:spacing w:after="180"/>
        <w:rPr>
          <w:highlight w:val="green"/>
        </w:rPr>
      </w:pPr>
      <w:r w:rsidRPr="004D0955">
        <w:rPr>
          <w:highlight w:val="green"/>
        </w:rPr>
        <w:t>Agree on the proposal</w:t>
      </w:r>
    </w:p>
    <w:p w14:paraId="6F6C3E7B" w14:textId="77777777" w:rsidR="00041E2D" w:rsidRPr="00820004" w:rsidRDefault="00041E2D" w:rsidP="00041E2D"/>
    <w:p w14:paraId="26A5D8F1" w14:textId="77777777" w:rsidR="00041E2D" w:rsidRDefault="00041E2D" w:rsidP="00041E2D">
      <w:pPr>
        <w:rPr>
          <w:rFonts w:ascii="Arial" w:hAnsi="Arial" w:cs="Arial"/>
          <w:b/>
          <w:sz w:val="24"/>
        </w:rPr>
      </w:pPr>
      <w:hyperlink r:id="rId1597" w:history="1">
        <w:r>
          <w:rPr>
            <w:rStyle w:val="ab"/>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43804A8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2BB7E0A1" w14:textId="77777777" w:rsidR="00041E2D" w:rsidRDefault="00041E2D" w:rsidP="00041E2D">
      <w:pPr>
        <w:rPr>
          <w:rFonts w:ascii="Arial" w:hAnsi="Arial" w:cs="Arial"/>
          <w:b/>
        </w:rPr>
      </w:pPr>
      <w:r>
        <w:rPr>
          <w:rFonts w:ascii="Arial" w:hAnsi="Arial" w:cs="Arial"/>
          <w:b/>
        </w:rPr>
        <w:t xml:space="preserve">Abstract: </w:t>
      </w:r>
    </w:p>
    <w:p w14:paraId="4831542F" w14:textId="77777777" w:rsidR="00041E2D" w:rsidRDefault="00041E2D" w:rsidP="00041E2D">
      <w:r>
        <w:t>[110][135] NR_SL_enh2_UERF_part2 AI 8.22.1.2, 8.22.1.4</w:t>
      </w:r>
    </w:p>
    <w:p w14:paraId="277764C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6291CB" w14:textId="77777777" w:rsidR="00041E2D" w:rsidRPr="00B57F5C" w:rsidRDefault="00041E2D" w:rsidP="00041E2D">
      <w:pPr>
        <w:rPr>
          <w:color w:val="993300"/>
          <w:u w:val="single"/>
        </w:rPr>
      </w:pPr>
    </w:p>
    <w:p w14:paraId="227FEE9E" w14:textId="77777777" w:rsidR="00041E2D" w:rsidRDefault="00041E2D" w:rsidP="00041E2D">
      <w:pPr>
        <w:rPr>
          <w:rFonts w:ascii="Arial" w:hAnsi="Arial" w:cs="Arial"/>
          <w:b/>
          <w:sz w:val="24"/>
        </w:rPr>
      </w:pPr>
      <w:hyperlink r:id="rId1598" w:history="1">
        <w:r>
          <w:rPr>
            <w:rStyle w:val="ab"/>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20F1DD0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79B8D670" w14:textId="77777777" w:rsidR="00041E2D" w:rsidRDefault="00041E2D" w:rsidP="00041E2D">
      <w:pPr>
        <w:rPr>
          <w:rFonts w:ascii="Arial" w:hAnsi="Arial" w:cs="Arial"/>
          <w:b/>
        </w:rPr>
      </w:pPr>
      <w:r>
        <w:rPr>
          <w:rFonts w:ascii="Arial" w:hAnsi="Arial" w:cs="Arial"/>
          <w:b/>
        </w:rPr>
        <w:t xml:space="preserve">Abstract: </w:t>
      </w:r>
    </w:p>
    <w:p w14:paraId="43078DC9" w14:textId="77777777" w:rsidR="00041E2D" w:rsidRDefault="00041E2D" w:rsidP="00041E2D">
      <w:r>
        <w:t>[110][136] NR_SL_enh2_UERF_part3 AI 8.22.1.3</w:t>
      </w:r>
    </w:p>
    <w:p w14:paraId="13D71EA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C0B7B4" w14:textId="77777777" w:rsidR="00041E2D" w:rsidRPr="00820004" w:rsidRDefault="00041E2D" w:rsidP="00041E2D">
      <w:pPr>
        <w:rPr>
          <w:b/>
          <w:color w:val="993300"/>
        </w:rPr>
      </w:pPr>
      <w:r w:rsidRPr="00820004">
        <w:rPr>
          <w:rFonts w:hint="eastAsia"/>
          <w:b/>
          <w:color w:val="993300"/>
        </w:rPr>
        <w:t>M</w:t>
      </w:r>
      <w:r w:rsidRPr="00820004">
        <w:rPr>
          <w:b/>
          <w:color w:val="993300"/>
        </w:rPr>
        <w:t>inutes and agreements after the first round</w:t>
      </w:r>
    </w:p>
    <w:p w14:paraId="02543A9A"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7458E0FC" w14:textId="77777777" w:rsidR="00041E2D" w:rsidRDefault="00041E2D" w:rsidP="00041E2D">
      <w:pPr>
        <w:rPr>
          <w:rFonts w:eastAsiaTheme="minorEastAsia"/>
        </w:rPr>
      </w:pPr>
      <w:hyperlink r:id="rId1599" w:history="1">
        <w:r w:rsidRPr="00E81317">
          <w:rPr>
            <w:rStyle w:val="ab"/>
            <w:rFonts w:eastAsiaTheme="minorEastAsia"/>
          </w:rPr>
          <w:t>https://www.3gpp.org/ftp/tsg_ran/WG4_Radio/TSGR4_110/Inbox/Drafts/%5B110%5D%5B100%5D%20Main%20Session/03.Wednesday/15.%5B136%5D_draft_R4-2301095%20Topic%20summary%20for%20%5B110%5D%5B136%5D%20NR_SL_enh2_UERF_part3%20(2).docx</w:t>
        </w:r>
      </w:hyperlink>
    </w:p>
    <w:p w14:paraId="10BC28DA" w14:textId="77777777" w:rsidR="00041E2D" w:rsidRPr="00CD4F79" w:rsidRDefault="00041E2D" w:rsidP="00041E2D">
      <w:pPr>
        <w:rPr>
          <w:b/>
          <w:bCs/>
          <w:u w:val="single"/>
        </w:rPr>
      </w:pPr>
      <w:r w:rsidRPr="00CD4F79">
        <w:rPr>
          <w:b/>
          <w:bCs/>
          <w:u w:val="single"/>
        </w:rPr>
        <w:t>Issue 1: Channel bandwidth for Sidelink CA</w:t>
      </w:r>
    </w:p>
    <w:p w14:paraId="1D77DCA2" w14:textId="77777777" w:rsidR="00041E2D" w:rsidRPr="00CD4F79" w:rsidRDefault="00041E2D" w:rsidP="00041E2D">
      <w:pPr>
        <w:pStyle w:val="af9"/>
        <w:numPr>
          <w:ilvl w:val="0"/>
          <w:numId w:val="8"/>
        </w:numPr>
        <w:adjustRightInd w:val="0"/>
        <w:spacing w:after="180"/>
        <w:ind w:left="720"/>
      </w:pPr>
      <w:r w:rsidRPr="00CD4F79">
        <w:t>Option 1: Brackets added around SL CA bandwidth for 20MHz</w:t>
      </w:r>
    </w:p>
    <w:p w14:paraId="1A57F77D" w14:textId="77777777" w:rsidR="00041E2D" w:rsidRDefault="00041E2D" w:rsidP="00041E2D">
      <w:pPr>
        <w:pStyle w:val="TH"/>
      </w:pPr>
      <w:r>
        <w:t xml:space="preserve">Table </w:t>
      </w:r>
      <w:r>
        <w:rPr>
          <w:lang w:eastAsia="zh-CN"/>
        </w:rPr>
        <w:t>5</w:t>
      </w:r>
      <w:r>
        <w:t>.</w:t>
      </w:r>
      <w:r>
        <w:rPr>
          <w:lang w:eastAsia="zh-CN"/>
        </w:rPr>
        <w:t>3E</w:t>
      </w:r>
      <w:r>
        <w:t>.</w:t>
      </w:r>
      <w:r>
        <w:rPr>
          <w:lang w:eastAsia="zh-CN"/>
        </w:rPr>
        <w:t>1A</w:t>
      </w:r>
      <w: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041E2D" w14:paraId="0B8D21CB" w14:textId="77777777" w:rsidTr="00963454">
        <w:trPr>
          <w:trHeight w:val="20"/>
          <w:jc w:val="center"/>
        </w:trPr>
        <w:tc>
          <w:tcPr>
            <w:tcW w:w="5000" w:type="pct"/>
            <w:gridSpan w:val="8"/>
            <w:tcBorders>
              <w:top w:val="single" w:sz="4" w:space="0" w:color="auto"/>
              <w:left w:val="single" w:sz="4" w:space="0" w:color="auto"/>
              <w:bottom w:val="single" w:sz="6" w:space="0" w:color="auto"/>
              <w:right w:val="single" w:sz="4" w:space="0" w:color="auto"/>
            </w:tcBorders>
            <w:hideMark/>
          </w:tcPr>
          <w:p w14:paraId="3BBE3893" w14:textId="77777777" w:rsidR="00041E2D" w:rsidRDefault="00041E2D" w:rsidP="00963454">
            <w:pPr>
              <w:keepNext/>
              <w:keepLines/>
              <w:spacing w:after="0"/>
              <w:jc w:val="center"/>
              <w:rPr>
                <w:rFonts w:ascii="Arial" w:hAnsi="Arial"/>
                <w:b/>
                <w:sz w:val="18"/>
                <w:lang w:val="en-US"/>
              </w:rPr>
            </w:pPr>
            <w:r>
              <w:rPr>
                <w:rFonts w:ascii="Arial" w:hAnsi="Arial"/>
                <w:b/>
                <w:sz w:val="18"/>
                <w:lang w:eastAsia="en-GB"/>
              </w:rPr>
              <w:t>Sidelink CA</w:t>
            </w:r>
            <w:r>
              <w:rPr>
                <w:rFonts w:ascii="Arial" w:hAnsi="Arial"/>
                <w:b/>
                <w:sz w:val="18"/>
              </w:rPr>
              <w:t xml:space="preserve"> configuration / Bandwidth combination set</w:t>
            </w:r>
          </w:p>
        </w:tc>
      </w:tr>
      <w:tr w:rsidR="00041E2D" w14:paraId="33FCCEB3" w14:textId="77777777" w:rsidTr="00963454">
        <w:trPr>
          <w:trHeight w:val="20"/>
          <w:jc w:val="center"/>
        </w:trPr>
        <w:tc>
          <w:tcPr>
            <w:tcW w:w="678" w:type="pct"/>
            <w:vMerge w:val="restart"/>
            <w:tcBorders>
              <w:top w:val="single" w:sz="6" w:space="0" w:color="auto"/>
              <w:left w:val="single" w:sz="4" w:space="0" w:color="auto"/>
              <w:bottom w:val="single" w:sz="6" w:space="0" w:color="auto"/>
              <w:right w:val="single" w:sz="6" w:space="0" w:color="auto"/>
            </w:tcBorders>
            <w:vAlign w:val="center"/>
            <w:hideMark/>
          </w:tcPr>
          <w:p w14:paraId="405619AD" w14:textId="77777777" w:rsidR="00041E2D" w:rsidRDefault="00041E2D" w:rsidP="00963454">
            <w:pPr>
              <w:pStyle w:val="TAH"/>
              <w:rPr>
                <w:lang w:val="en-US"/>
              </w:rPr>
            </w:pPr>
            <w:r>
              <w:rPr>
                <w:lang w:val="en-US" w:eastAsia="en-GB"/>
              </w:rPr>
              <w:t>Sidelink CA</w:t>
            </w:r>
            <w:r>
              <w:rPr>
                <w:lang w:val="en-US"/>
              </w:rPr>
              <w:t xml:space="preserve"> </w:t>
            </w:r>
            <w:r>
              <w:rPr>
                <w:lang w:val="en-US" w:eastAsia="en-GB"/>
              </w:rPr>
              <w:t xml:space="preserve">configuration </w:t>
            </w:r>
          </w:p>
        </w:tc>
        <w:tc>
          <w:tcPr>
            <w:tcW w:w="678" w:type="pct"/>
            <w:vMerge w:val="restart"/>
            <w:tcBorders>
              <w:top w:val="single" w:sz="6" w:space="0" w:color="auto"/>
              <w:left w:val="single" w:sz="6" w:space="0" w:color="auto"/>
              <w:bottom w:val="single" w:sz="6" w:space="0" w:color="auto"/>
              <w:right w:val="single" w:sz="6" w:space="0" w:color="auto"/>
            </w:tcBorders>
            <w:vAlign w:val="center"/>
            <w:hideMark/>
          </w:tcPr>
          <w:p w14:paraId="4223CCC7" w14:textId="77777777" w:rsidR="00041E2D" w:rsidRDefault="00041E2D" w:rsidP="00963454">
            <w:pPr>
              <w:pStyle w:val="TAH"/>
              <w:rPr>
                <w:lang w:val="en-US"/>
              </w:rPr>
            </w:pPr>
            <w:r>
              <w:rPr>
                <w:lang w:val="en-US" w:eastAsia="en-GB"/>
              </w:rPr>
              <w:t>Sidelink CA configuration for TX</w:t>
            </w:r>
          </w:p>
        </w:tc>
        <w:tc>
          <w:tcPr>
            <w:tcW w:w="2415" w:type="pct"/>
            <w:gridSpan w:val="4"/>
            <w:tcBorders>
              <w:top w:val="single" w:sz="6" w:space="0" w:color="auto"/>
              <w:left w:val="single" w:sz="6" w:space="0" w:color="auto"/>
              <w:bottom w:val="single" w:sz="6" w:space="0" w:color="auto"/>
              <w:right w:val="single" w:sz="6" w:space="0" w:color="auto"/>
            </w:tcBorders>
            <w:vAlign w:val="center"/>
            <w:hideMark/>
          </w:tcPr>
          <w:p w14:paraId="7273BA58" w14:textId="77777777" w:rsidR="00041E2D" w:rsidRDefault="00041E2D" w:rsidP="00963454">
            <w:pPr>
              <w:pStyle w:val="TAH"/>
              <w:rPr>
                <w:lang w:val="en-US"/>
              </w:rPr>
            </w:pPr>
            <w:r>
              <w:rPr>
                <w:lang w:val="en-US"/>
              </w:rPr>
              <w:t>Component carriers in order of increasing carrier frequency</w:t>
            </w:r>
          </w:p>
        </w:tc>
        <w:tc>
          <w:tcPr>
            <w:tcW w:w="589" w:type="pct"/>
            <w:vMerge w:val="restart"/>
            <w:tcBorders>
              <w:top w:val="single" w:sz="6" w:space="0" w:color="auto"/>
              <w:left w:val="single" w:sz="6" w:space="0" w:color="auto"/>
              <w:bottom w:val="single" w:sz="6" w:space="0" w:color="auto"/>
              <w:right w:val="single" w:sz="6" w:space="0" w:color="auto"/>
            </w:tcBorders>
            <w:vAlign w:val="center"/>
            <w:hideMark/>
          </w:tcPr>
          <w:p w14:paraId="5CC0A9D1" w14:textId="77777777" w:rsidR="00041E2D" w:rsidRDefault="00041E2D" w:rsidP="00963454">
            <w:pPr>
              <w:pStyle w:val="TAH"/>
              <w:rPr>
                <w:lang w:val="en-US"/>
              </w:rPr>
            </w:pPr>
            <w:r>
              <w:rPr>
                <w:lang w:val="en-US"/>
              </w:rPr>
              <w:t xml:space="preserve">Maximum aggregated </w:t>
            </w:r>
            <w:r>
              <w:rPr>
                <w:lang w:val="en-US"/>
              </w:rPr>
              <w:br/>
              <w:t>bandwidth [MHz]</w:t>
            </w:r>
          </w:p>
        </w:tc>
        <w:tc>
          <w:tcPr>
            <w:tcW w:w="639" w:type="pct"/>
            <w:vMerge w:val="restart"/>
            <w:tcBorders>
              <w:top w:val="single" w:sz="6" w:space="0" w:color="auto"/>
              <w:left w:val="single" w:sz="6" w:space="0" w:color="auto"/>
              <w:bottom w:val="single" w:sz="6" w:space="0" w:color="auto"/>
              <w:right w:val="single" w:sz="4" w:space="0" w:color="auto"/>
            </w:tcBorders>
            <w:vAlign w:val="center"/>
            <w:hideMark/>
          </w:tcPr>
          <w:p w14:paraId="663FADD6" w14:textId="77777777" w:rsidR="00041E2D" w:rsidRDefault="00041E2D" w:rsidP="00963454">
            <w:pPr>
              <w:pStyle w:val="TAH"/>
              <w:rPr>
                <w:lang w:val="en-US"/>
              </w:rPr>
            </w:pPr>
            <w:r>
              <w:rPr>
                <w:lang w:val="en-US"/>
              </w:rPr>
              <w:t>Bandwidth combination set</w:t>
            </w:r>
          </w:p>
        </w:tc>
      </w:tr>
      <w:tr w:rsidR="00041E2D" w14:paraId="65B8E084" w14:textId="77777777" w:rsidTr="00963454">
        <w:trPr>
          <w:trHeight w:val="1011"/>
          <w:jc w:val="center"/>
        </w:trPr>
        <w:tc>
          <w:tcPr>
            <w:tcW w:w="678" w:type="pct"/>
            <w:vMerge/>
            <w:tcBorders>
              <w:top w:val="single" w:sz="6" w:space="0" w:color="auto"/>
              <w:left w:val="single" w:sz="4" w:space="0" w:color="auto"/>
              <w:bottom w:val="single" w:sz="6" w:space="0" w:color="auto"/>
              <w:right w:val="single" w:sz="6" w:space="0" w:color="auto"/>
            </w:tcBorders>
            <w:vAlign w:val="center"/>
            <w:hideMark/>
          </w:tcPr>
          <w:p w14:paraId="04926859" w14:textId="77777777" w:rsidR="00041E2D" w:rsidRDefault="00041E2D" w:rsidP="00963454">
            <w:pPr>
              <w:spacing w:after="0"/>
              <w:rPr>
                <w:rFonts w:ascii="Arial" w:hAnsi="Arial"/>
                <w:b/>
                <w:sz w:val="18"/>
                <w:lang w:val="en-US"/>
              </w:rPr>
            </w:pPr>
          </w:p>
        </w:tc>
        <w:tc>
          <w:tcPr>
            <w:tcW w:w="678" w:type="pct"/>
            <w:vMerge/>
            <w:tcBorders>
              <w:top w:val="single" w:sz="6" w:space="0" w:color="auto"/>
              <w:left w:val="single" w:sz="6" w:space="0" w:color="auto"/>
              <w:bottom w:val="single" w:sz="6" w:space="0" w:color="auto"/>
              <w:right w:val="single" w:sz="6" w:space="0" w:color="auto"/>
            </w:tcBorders>
            <w:vAlign w:val="center"/>
            <w:hideMark/>
          </w:tcPr>
          <w:p w14:paraId="7FB9BE19" w14:textId="77777777" w:rsidR="00041E2D" w:rsidRDefault="00041E2D" w:rsidP="00963454">
            <w:pPr>
              <w:spacing w:after="0"/>
              <w:rPr>
                <w:rFonts w:ascii="Arial" w:hAnsi="Arial"/>
                <w:b/>
                <w:sz w:val="18"/>
                <w:lang w:val="en-US"/>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13BEC5E3" w14:textId="77777777" w:rsidR="00041E2D" w:rsidRDefault="00041E2D" w:rsidP="00963454">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18BA523C" w14:textId="77777777" w:rsidR="00041E2D" w:rsidRDefault="00041E2D" w:rsidP="00963454">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3EF18730" w14:textId="77777777" w:rsidR="00041E2D" w:rsidRDefault="00041E2D" w:rsidP="00963454">
            <w:pPr>
              <w:pStyle w:val="TAH"/>
              <w:rPr>
                <w:lang w:val="en-US"/>
              </w:rPr>
            </w:pPr>
            <w:r>
              <w:rPr>
                <w:lang w:val="en-US"/>
              </w:rPr>
              <w:t>Channel bandwidths for carrier [MHz]</w:t>
            </w:r>
          </w:p>
        </w:tc>
        <w:tc>
          <w:tcPr>
            <w:tcW w:w="604" w:type="pct"/>
            <w:tcBorders>
              <w:top w:val="single" w:sz="6" w:space="0" w:color="auto"/>
              <w:left w:val="single" w:sz="6" w:space="0" w:color="auto"/>
              <w:bottom w:val="single" w:sz="6" w:space="0" w:color="auto"/>
              <w:right w:val="single" w:sz="6" w:space="0" w:color="auto"/>
            </w:tcBorders>
            <w:vAlign w:val="center"/>
            <w:hideMark/>
          </w:tcPr>
          <w:p w14:paraId="52DC098A" w14:textId="77777777" w:rsidR="00041E2D" w:rsidRDefault="00041E2D" w:rsidP="00963454">
            <w:pPr>
              <w:pStyle w:val="TAH"/>
              <w:rPr>
                <w:bCs/>
                <w:szCs w:val="18"/>
                <w:lang w:val="en-US" w:eastAsia="en-GB"/>
              </w:rPr>
            </w:pPr>
            <w:r>
              <w:rPr>
                <w:bCs/>
                <w:szCs w:val="18"/>
                <w:lang w:val="en-US" w:eastAsia="en-GB"/>
              </w:rPr>
              <w:t>Channel bandwidths for carrier [MHz]</w:t>
            </w:r>
          </w:p>
        </w:tc>
        <w:tc>
          <w:tcPr>
            <w:tcW w:w="589" w:type="pct"/>
            <w:vMerge/>
            <w:tcBorders>
              <w:top w:val="single" w:sz="6" w:space="0" w:color="auto"/>
              <w:left w:val="single" w:sz="6" w:space="0" w:color="auto"/>
              <w:bottom w:val="single" w:sz="6" w:space="0" w:color="auto"/>
              <w:right w:val="single" w:sz="6" w:space="0" w:color="auto"/>
            </w:tcBorders>
            <w:vAlign w:val="center"/>
            <w:hideMark/>
          </w:tcPr>
          <w:p w14:paraId="5E66C973" w14:textId="77777777" w:rsidR="00041E2D" w:rsidRDefault="00041E2D" w:rsidP="00963454">
            <w:pPr>
              <w:spacing w:after="0"/>
              <w:rPr>
                <w:rFonts w:ascii="Arial" w:hAnsi="Arial"/>
                <w:b/>
                <w:sz w:val="18"/>
                <w:lang w:val="en-US"/>
              </w:rPr>
            </w:pPr>
          </w:p>
        </w:tc>
        <w:tc>
          <w:tcPr>
            <w:tcW w:w="639" w:type="pct"/>
            <w:vMerge/>
            <w:tcBorders>
              <w:top w:val="single" w:sz="6" w:space="0" w:color="auto"/>
              <w:left w:val="single" w:sz="6" w:space="0" w:color="auto"/>
              <w:bottom w:val="single" w:sz="6" w:space="0" w:color="auto"/>
              <w:right w:val="single" w:sz="4" w:space="0" w:color="auto"/>
            </w:tcBorders>
            <w:vAlign w:val="center"/>
            <w:hideMark/>
          </w:tcPr>
          <w:p w14:paraId="284B2435" w14:textId="77777777" w:rsidR="00041E2D" w:rsidRDefault="00041E2D" w:rsidP="00963454">
            <w:pPr>
              <w:spacing w:after="0"/>
              <w:rPr>
                <w:rFonts w:ascii="Arial" w:hAnsi="Arial"/>
                <w:b/>
                <w:sz w:val="18"/>
                <w:lang w:val="en-US"/>
              </w:rPr>
            </w:pPr>
          </w:p>
        </w:tc>
      </w:tr>
      <w:tr w:rsidR="00041E2D" w14:paraId="44EB9C23" w14:textId="77777777" w:rsidTr="00963454">
        <w:trPr>
          <w:trHeight w:val="290"/>
          <w:jc w:val="center"/>
        </w:trPr>
        <w:tc>
          <w:tcPr>
            <w:tcW w:w="678" w:type="pct"/>
            <w:tcBorders>
              <w:top w:val="single" w:sz="6" w:space="0" w:color="auto"/>
              <w:left w:val="single" w:sz="4" w:space="0" w:color="auto"/>
              <w:bottom w:val="nil"/>
              <w:right w:val="single" w:sz="6" w:space="0" w:color="auto"/>
            </w:tcBorders>
            <w:vAlign w:val="center"/>
            <w:hideMark/>
          </w:tcPr>
          <w:p w14:paraId="008A0AF0" w14:textId="77777777" w:rsidR="00041E2D" w:rsidRDefault="00041E2D" w:rsidP="00963454">
            <w:pPr>
              <w:pStyle w:val="TAC"/>
              <w:rPr>
                <w:lang w:eastAsia="en-GB"/>
              </w:rPr>
            </w:pPr>
            <w:r>
              <w:rPr>
                <w:lang w:eastAsia="en-GB"/>
              </w:rPr>
              <w:t>SL</w:t>
            </w:r>
            <w:r>
              <w:t>_n</w:t>
            </w:r>
            <w:r>
              <w:rPr>
                <w:lang w:eastAsia="en-GB"/>
              </w:rPr>
              <w:t>47B</w:t>
            </w:r>
          </w:p>
        </w:tc>
        <w:tc>
          <w:tcPr>
            <w:tcW w:w="678" w:type="pct"/>
            <w:tcBorders>
              <w:top w:val="single" w:sz="6" w:space="0" w:color="auto"/>
              <w:left w:val="single" w:sz="6" w:space="0" w:color="auto"/>
              <w:bottom w:val="nil"/>
              <w:right w:val="single" w:sz="6" w:space="0" w:color="auto"/>
            </w:tcBorders>
            <w:vAlign w:val="center"/>
            <w:hideMark/>
          </w:tcPr>
          <w:p w14:paraId="4AD24AA4" w14:textId="77777777" w:rsidR="00041E2D" w:rsidRDefault="00041E2D" w:rsidP="00963454">
            <w:pPr>
              <w:pStyle w:val="TAC"/>
              <w:rPr>
                <w:lang w:eastAsia="en-GB"/>
              </w:rPr>
            </w:pPr>
            <w:r>
              <w:t>SL_n</w:t>
            </w:r>
            <w:r>
              <w:rPr>
                <w:lang w:eastAsia="en-GB"/>
              </w:rPr>
              <w:t>47B</w:t>
            </w:r>
          </w:p>
        </w:tc>
        <w:tc>
          <w:tcPr>
            <w:tcW w:w="604" w:type="pct"/>
            <w:tcBorders>
              <w:top w:val="single" w:sz="6" w:space="0" w:color="auto"/>
              <w:left w:val="single" w:sz="6" w:space="0" w:color="auto"/>
              <w:bottom w:val="single" w:sz="6" w:space="0" w:color="auto"/>
              <w:right w:val="single" w:sz="6" w:space="0" w:color="auto"/>
            </w:tcBorders>
            <w:vAlign w:val="center"/>
            <w:hideMark/>
          </w:tcPr>
          <w:p w14:paraId="00864AED" w14:textId="77777777" w:rsidR="00041E2D" w:rsidRDefault="00041E2D" w:rsidP="00963454">
            <w:pPr>
              <w:pStyle w:val="TAC"/>
              <w:rPr>
                <w:lang w:eastAsia="en-GB"/>
              </w:rPr>
            </w:pPr>
            <w:r>
              <w:t>10</w:t>
            </w:r>
          </w:p>
        </w:tc>
        <w:tc>
          <w:tcPr>
            <w:tcW w:w="604" w:type="pct"/>
            <w:tcBorders>
              <w:top w:val="single" w:sz="6" w:space="0" w:color="auto"/>
              <w:left w:val="single" w:sz="6" w:space="0" w:color="auto"/>
              <w:bottom w:val="single" w:sz="6" w:space="0" w:color="auto"/>
              <w:right w:val="single" w:sz="6" w:space="0" w:color="auto"/>
            </w:tcBorders>
            <w:vAlign w:val="center"/>
            <w:hideMark/>
          </w:tcPr>
          <w:p w14:paraId="3AF520C4" w14:textId="77777777" w:rsidR="00041E2D" w:rsidRDefault="00041E2D" w:rsidP="00963454">
            <w:pPr>
              <w:pStyle w:val="TAC"/>
              <w:rPr>
                <w:lang w:eastAsia="en-GB"/>
              </w:rPr>
            </w:pPr>
            <w:r>
              <w:rPr>
                <w:lang w:eastAsia="en-GB"/>
              </w:rPr>
              <w:t>10, 20,30</w:t>
            </w:r>
          </w:p>
        </w:tc>
        <w:tc>
          <w:tcPr>
            <w:tcW w:w="604" w:type="pct"/>
            <w:tcBorders>
              <w:top w:val="single" w:sz="6" w:space="0" w:color="auto"/>
              <w:left w:val="single" w:sz="6" w:space="0" w:color="auto"/>
              <w:bottom w:val="single" w:sz="6" w:space="0" w:color="auto"/>
              <w:right w:val="single" w:sz="6" w:space="0" w:color="auto"/>
            </w:tcBorders>
          </w:tcPr>
          <w:p w14:paraId="68F6E1A8" w14:textId="77777777" w:rsidR="00041E2D" w:rsidRDefault="00041E2D" w:rsidP="00963454">
            <w:pPr>
              <w:pStyle w:val="TAC"/>
            </w:pPr>
          </w:p>
        </w:tc>
        <w:tc>
          <w:tcPr>
            <w:tcW w:w="604" w:type="pct"/>
            <w:tcBorders>
              <w:top w:val="single" w:sz="6" w:space="0" w:color="auto"/>
              <w:left w:val="single" w:sz="6" w:space="0" w:color="auto"/>
              <w:bottom w:val="single" w:sz="6" w:space="0" w:color="auto"/>
              <w:right w:val="single" w:sz="6" w:space="0" w:color="auto"/>
            </w:tcBorders>
          </w:tcPr>
          <w:p w14:paraId="623BE942" w14:textId="77777777" w:rsidR="00041E2D" w:rsidRDefault="00041E2D" w:rsidP="00963454">
            <w:pPr>
              <w:pStyle w:val="TAC"/>
              <w:rPr>
                <w:lang w:eastAsia="en-GB"/>
              </w:rPr>
            </w:pPr>
          </w:p>
        </w:tc>
        <w:tc>
          <w:tcPr>
            <w:tcW w:w="589" w:type="pct"/>
            <w:tcBorders>
              <w:top w:val="single" w:sz="6" w:space="0" w:color="auto"/>
              <w:left w:val="single" w:sz="6" w:space="0" w:color="auto"/>
              <w:bottom w:val="nil"/>
              <w:right w:val="single" w:sz="6" w:space="0" w:color="auto"/>
            </w:tcBorders>
            <w:vAlign w:val="center"/>
            <w:hideMark/>
          </w:tcPr>
          <w:p w14:paraId="2F707327" w14:textId="77777777" w:rsidR="00041E2D" w:rsidRDefault="00041E2D" w:rsidP="00963454">
            <w:pPr>
              <w:pStyle w:val="TAC"/>
              <w:rPr>
                <w:lang w:eastAsia="en-GB"/>
              </w:rPr>
            </w:pPr>
            <w:r>
              <w:rPr>
                <w:lang w:eastAsia="en-GB"/>
              </w:rPr>
              <w:t>70</w:t>
            </w:r>
          </w:p>
        </w:tc>
        <w:tc>
          <w:tcPr>
            <w:tcW w:w="639" w:type="pct"/>
            <w:tcBorders>
              <w:top w:val="single" w:sz="6" w:space="0" w:color="auto"/>
              <w:left w:val="single" w:sz="6" w:space="0" w:color="auto"/>
              <w:bottom w:val="nil"/>
              <w:right w:val="single" w:sz="4" w:space="0" w:color="auto"/>
            </w:tcBorders>
            <w:vAlign w:val="center"/>
            <w:hideMark/>
          </w:tcPr>
          <w:p w14:paraId="07FE6169" w14:textId="77777777" w:rsidR="00041E2D" w:rsidRDefault="00041E2D" w:rsidP="00963454">
            <w:pPr>
              <w:pStyle w:val="TAC"/>
              <w:rPr>
                <w:lang w:eastAsia="en-GB"/>
              </w:rPr>
            </w:pPr>
            <w:r>
              <w:t>0</w:t>
            </w:r>
          </w:p>
        </w:tc>
      </w:tr>
      <w:tr w:rsidR="00041E2D" w14:paraId="3BE14DB9" w14:textId="77777777" w:rsidTr="00963454">
        <w:trPr>
          <w:trHeight w:val="290"/>
          <w:jc w:val="center"/>
        </w:trPr>
        <w:tc>
          <w:tcPr>
            <w:tcW w:w="678" w:type="pct"/>
            <w:tcBorders>
              <w:top w:val="nil"/>
              <w:left w:val="single" w:sz="4" w:space="0" w:color="auto"/>
              <w:bottom w:val="nil"/>
              <w:right w:val="single" w:sz="6" w:space="0" w:color="auto"/>
            </w:tcBorders>
            <w:vAlign w:val="center"/>
          </w:tcPr>
          <w:p w14:paraId="1DD1BDE3" w14:textId="77777777" w:rsidR="00041E2D" w:rsidRDefault="00041E2D" w:rsidP="00963454">
            <w:pPr>
              <w:pStyle w:val="TAC"/>
              <w:rPr>
                <w:lang w:eastAsia="en-GB"/>
              </w:rPr>
            </w:pPr>
          </w:p>
        </w:tc>
        <w:tc>
          <w:tcPr>
            <w:tcW w:w="678" w:type="pct"/>
            <w:tcBorders>
              <w:top w:val="nil"/>
              <w:left w:val="single" w:sz="6" w:space="0" w:color="auto"/>
              <w:bottom w:val="nil"/>
              <w:right w:val="single" w:sz="6" w:space="0" w:color="auto"/>
            </w:tcBorders>
            <w:vAlign w:val="center"/>
          </w:tcPr>
          <w:p w14:paraId="126E78C5" w14:textId="77777777" w:rsidR="00041E2D" w:rsidRDefault="00041E2D" w:rsidP="00963454">
            <w:pPr>
              <w:pStyle w:val="TAC"/>
              <w:rPr>
                <w:lang w:eastAsia="en-GB"/>
              </w:rPr>
            </w:pPr>
          </w:p>
        </w:tc>
        <w:tc>
          <w:tcPr>
            <w:tcW w:w="604" w:type="pct"/>
            <w:tcBorders>
              <w:top w:val="single" w:sz="6" w:space="0" w:color="auto"/>
              <w:left w:val="single" w:sz="6" w:space="0" w:color="auto"/>
              <w:bottom w:val="single" w:sz="6" w:space="0" w:color="auto"/>
              <w:right w:val="single" w:sz="6" w:space="0" w:color="auto"/>
            </w:tcBorders>
            <w:vAlign w:val="center"/>
            <w:hideMark/>
          </w:tcPr>
          <w:p w14:paraId="331BE619" w14:textId="77777777" w:rsidR="00041E2D" w:rsidRDefault="00041E2D" w:rsidP="00963454">
            <w:pPr>
              <w:pStyle w:val="TAC"/>
              <w:rPr>
                <w:lang w:eastAsia="en-GB"/>
              </w:rPr>
            </w:pPr>
            <w:r>
              <w:rPr>
                <w:lang w:eastAsia="en-GB"/>
              </w:rPr>
              <w:t>[20]</w:t>
            </w:r>
          </w:p>
        </w:tc>
        <w:tc>
          <w:tcPr>
            <w:tcW w:w="604" w:type="pct"/>
            <w:tcBorders>
              <w:top w:val="single" w:sz="6" w:space="0" w:color="auto"/>
              <w:left w:val="single" w:sz="6" w:space="0" w:color="auto"/>
              <w:bottom w:val="single" w:sz="6" w:space="0" w:color="auto"/>
              <w:right w:val="single" w:sz="6" w:space="0" w:color="auto"/>
            </w:tcBorders>
            <w:vAlign w:val="center"/>
            <w:hideMark/>
          </w:tcPr>
          <w:p w14:paraId="50572054" w14:textId="77777777" w:rsidR="00041E2D" w:rsidRDefault="00041E2D" w:rsidP="00963454">
            <w:pPr>
              <w:pStyle w:val="TAC"/>
              <w:rPr>
                <w:lang w:eastAsia="en-GB"/>
              </w:rPr>
            </w:pPr>
            <w:ins w:id="284" w:author="RFALAB-762 User" w:date="2024-02-06T14:50:00Z">
              <w:r w:rsidRPr="00434247">
                <w:rPr>
                  <w:highlight w:val="yellow"/>
                  <w:lang w:eastAsia="en-GB"/>
                </w:rPr>
                <w:t>[</w:t>
              </w:r>
            </w:ins>
            <w:r>
              <w:rPr>
                <w:lang w:eastAsia="en-GB"/>
              </w:rPr>
              <w:t>20,30</w:t>
            </w:r>
            <w:ins w:id="285" w:author="RFALAB-762 User" w:date="2024-02-06T14:50:00Z">
              <w:r w:rsidRPr="00434247">
                <w:rPr>
                  <w:highlight w:val="yellow"/>
                  <w:lang w:eastAsia="en-GB"/>
                </w:rPr>
                <w:t>]</w:t>
              </w:r>
            </w:ins>
          </w:p>
        </w:tc>
        <w:tc>
          <w:tcPr>
            <w:tcW w:w="604" w:type="pct"/>
            <w:tcBorders>
              <w:top w:val="single" w:sz="6" w:space="0" w:color="auto"/>
              <w:left w:val="single" w:sz="6" w:space="0" w:color="auto"/>
              <w:bottom w:val="single" w:sz="6" w:space="0" w:color="auto"/>
              <w:right w:val="single" w:sz="6" w:space="0" w:color="auto"/>
            </w:tcBorders>
          </w:tcPr>
          <w:p w14:paraId="398008CA" w14:textId="77777777" w:rsidR="00041E2D" w:rsidRDefault="00041E2D" w:rsidP="00963454">
            <w:pPr>
              <w:pStyle w:val="TAC"/>
            </w:pPr>
          </w:p>
        </w:tc>
        <w:tc>
          <w:tcPr>
            <w:tcW w:w="604" w:type="pct"/>
            <w:tcBorders>
              <w:top w:val="single" w:sz="6" w:space="0" w:color="auto"/>
              <w:left w:val="single" w:sz="6" w:space="0" w:color="auto"/>
              <w:bottom w:val="single" w:sz="6" w:space="0" w:color="auto"/>
              <w:right w:val="single" w:sz="6" w:space="0" w:color="auto"/>
            </w:tcBorders>
          </w:tcPr>
          <w:p w14:paraId="7FDDF1CA" w14:textId="77777777" w:rsidR="00041E2D" w:rsidRDefault="00041E2D" w:rsidP="00963454">
            <w:pPr>
              <w:pStyle w:val="TAC"/>
            </w:pPr>
          </w:p>
        </w:tc>
        <w:tc>
          <w:tcPr>
            <w:tcW w:w="589" w:type="pct"/>
            <w:tcBorders>
              <w:top w:val="nil"/>
              <w:left w:val="single" w:sz="6" w:space="0" w:color="auto"/>
              <w:bottom w:val="nil"/>
              <w:right w:val="single" w:sz="6" w:space="0" w:color="auto"/>
            </w:tcBorders>
            <w:vAlign w:val="center"/>
          </w:tcPr>
          <w:p w14:paraId="0091CC5F" w14:textId="77777777" w:rsidR="00041E2D" w:rsidRDefault="00041E2D" w:rsidP="00963454">
            <w:pPr>
              <w:pStyle w:val="TAC"/>
            </w:pPr>
          </w:p>
        </w:tc>
        <w:tc>
          <w:tcPr>
            <w:tcW w:w="639" w:type="pct"/>
            <w:tcBorders>
              <w:top w:val="nil"/>
              <w:left w:val="single" w:sz="6" w:space="0" w:color="auto"/>
              <w:bottom w:val="nil"/>
              <w:right w:val="single" w:sz="4" w:space="0" w:color="auto"/>
            </w:tcBorders>
            <w:vAlign w:val="center"/>
          </w:tcPr>
          <w:p w14:paraId="745A00E5" w14:textId="77777777" w:rsidR="00041E2D" w:rsidRDefault="00041E2D" w:rsidP="00963454">
            <w:pPr>
              <w:pStyle w:val="TAC"/>
            </w:pPr>
          </w:p>
        </w:tc>
      </w:tr>
      <w:tr w:rsidR="00041E2D" w14:paraId="065E2491" w14:textId="77777777" w:rsidTr="00963454">
        <w:trPr>
          <w:trHeight w:val="290"/>
          <w:jc w:val="center"/>
        </w:trPr>
        <w:tc>
          <w:tcPr>
            <w:tcW w:w="678" w:type="pct"/>
            <w:tcBorders>
              <w:top w:val="nil"/>
              <w:left w:val="single" w:sz="4" w:space="0" w:color="auto"/>
              <w:bottom w:val="single" w:sz="4" w:space="0" w:color="auto"/>
              <w:right w:val="single" w:sz="6" w:space="0" w:color="auto"/>
            </w:tcBorders>
            <w:vAlign w:val="center"/>
          </w:tcPr>
          <w:p w14:paraId="4D6F933D" w14:textId="77777777" w:rsidR="00041E2D" w:rsidRDefault="00041E2D" w:rsidP="00963454">
            <w:pPr>
              <w:pStyle w:val="TAC"/>
              <w:rPr>
                <w:lang w:eastAsia="en-GB"/>
              </w:rPr>
            </w:pPr>
          </w:p>
        </w:tc>
        <w:tc>
          <w:tcPr>
            <w:tcW w:w="678" w:type="pct"/>
            <w:tcBorders>
              <w:top w:val="nil"/>
              <w:left w:val="single" w:sz="6" w:space="0" w:color="auto"/>
              <w:bottom w:val="single" w:sz="4" w:space="0" w:color="auto"/>
              <w:right w:val="single" w:sz="6" w:space="0" w:color="auto"/>
            </w:tcBorders>
            <w:vAlign w:val="center"/>
          </w:tcPr>
          <w:p w14:paraId="4C706D9E" w14:textId="77777777" w:rsidR="00041E2D" w:rsidRDefault="00041E2D" w:rsidP="00963454">
            <w:pPr>
              <w:pStyle w:val="TAC"/>
            </w:pPr>
          </w:p>
        </w:tc>
        <w:tc>
          <w:tcPr>
            <w:tcW w:w="604" w:type="pct"/>
            <w:tcBorders>
              <w:top w:val="single" w:sz="6" w:space="0" w:color="auto"/>
              <w:left w:val="single" w:sz="6" w:space="0" w:color="auto"/>
              <w:bottom w:val="single" w:sz="4" w:space="0" w:color="auto"/>
              <w:right w:val="single" w:sz="6" w:space="0" w:color="auto"/>
            </w:tcBorders>
            <w:vAlign w:val="center"/>
            <w:hideMark/>
          </w:tcPr>
          <w:p w14:paraId="102A13CD" w14:textId="77777777" w:rsidR="00041E2D" w:rsidRDefault="00041E2D" w:rsidP="00963454">
            <w:pPr>
              <w:pStyle w:val="TAC"/>
            </w:pPr>
            <w:r>
              <w:t>30</w:t>
            </w:r>
          </w:p>
        </w:tc>
        <w:tc>
          <w:tcPr>
            <w:tcW w:w="604" w:type="pct"/>
            <w:tcBorders>
              <w:top w:val="single" w:sz="6" w:space="0" w:color="auto"/>
              <w:left w:val="single" w:sz="6" w:space="0" w:color="auto"/>
              <w:bottom w:val="single" w:sz="4" w:space="0" w:color="auto"/>
              <w:right w:val="single" w:sz="6" w:space="0" w:color="auto"/>
            </w:tcBorders>
            <w:vAlign w:val="center"/>
            <w:hideMark/>
          </w:tcPr>
          <w:p w14:paraId="39466B4D" w14:textId="77777777" w:rsidR="00041E2D" w:rsidRDefault="00041E2D" w:rsidP="00963454">
            <w:pPr>
              <w:pStyle w:val="TAC"/>
            </w:pPr>
            <w:r>
              <w:t>30,40</w:t>
            </w:r>
          </w:p>
        </w:tc>
        <w:tc>
          <w:tcPr>
            <w:tcW w:w="604" w:type="pct"/>
            <w:tcBorders>
              <w:top w:val="single" w:sz="6" w:space="0" w:color="auto"/>
              <w:left w:val="single" w:sz="6" w:space="0" w:color="auto"/>
              <w:bottom w:val="single" w:sz="4" w:space="0" w:color="auto"/>
              <w:right w:val="single" w:sz="6" w:space="0" w:color="auto"/>
            </w:tcBorders>
            <w:vAlign w:val="center"/>
          </w:tcPr>
          <w:p w14:paraId="5D8F3BEB" w14:textId="77777777" w:rsidR="00041E2D" w:rsidRDefault="00041E2D" w:rsidP="00963454">
            <w:pPr>
              <w:pStyle w:val="TAC"/>
              <w:rPr>
                <w:highlight w:val="yellow"/>
                <w:lang w:eastAsia="en-GB"/>
              </w:rPr>
            </w:pPr>
          </w:p>
        </w:tc>
        <w:tc>
          <w:tcPr>
            <w:tcW w:w="604" w:type="pct"/>
            <w:tcBorders>
              <w:top w:val="single" w:sz="6" w:space="0" w:color="auto"/>
              <w:left w:val="single" w:sz="6" w:space="0" w:color="auto"/>
              <w:bottom w:val="single" w:sz="4" w:space="0" w:color="auto"/>
              <w:right w:val="single" w:sz="6" w:space="0" w:color="auto"/>
            </w:tcBorders>
          </w:tcPr>
          <w:p w14:paraId="5AFA8322" w14:textId="77777777" w:rsidR="00041E2D" w:rsidRDefault="00041E2D" w:rsidP="00963454">
            <w:pPr>
              <w:pStyle w:val="TAC"/>
              <w:rPr>
                <w:lang w:eastAsia="en-GB"/>
              </w:rPr>
            </w:pPr>
          </w:p>
        </w:tc>
        <w:tc>
          <w:tcPr>
            <w:tcW w:w="589" w:type="pct"/>
            <w:tcBorders>
              <w:top w:val="nil"/>
              <w:left w:val="single" w:sz="6" w:space="0" w:color="auto"/>
              <w:bottom w:val="single" w:sz="4" w:space="0" w:color="auto"/>
              <w:right w:val="single" w:sz="6" w:space="0" w:color="auto"/>
            </w:tcBorders>
            <w:vAlign w:val="center"/>
          </w:tcPr>
          <w:p w14:paraId="5785843F" w14:textId="77777777" w:rsidR="00041E2D" w:rsidRDefault="00041E2D" w:rsidP="00963454">
            <w:pPr>
              <w:pStyle w:val="TAC"/>
              <w:rPr>
                <w:lang w:eastAsia="en-GB"/>
              </w:rPr>
            </w:pPr>
          </w:p>
        </w:tc>
        <w:tc>
          <w:tcPr>
            <w:tcW w:w="639" w:type="pct"/>
            <w:tcBorders>
              <w:top w:val="nil"/>
              <w:left w:val="single" w:sz="6" w:space="0" w:color="auto"/>
              <w:bottom w:val="single" w:sz="4" w:space="0" w:color="auto"/>
              <w:right w:val="single" w:sz="4" w:space="0" w:color="auto"/>
            </w:tcBorders>
            <w:vAlign w:val="center"/>
          </w:tcPr>
          <w:p w14:paraId="382F3702" w14:textId="77777777" w:rsidR="00041E2D" w:rsidRDefault="00041E2D" w:rsidP="00963454">
            <w:pPr>
              <w:pStyle w:val="TAC"/>
            </w:pPr>
          </w:p>
        </w:tc>
      </w:tr>
    </w:tbl>
    <w:p w14:paraId="64AD842C" w14:textId="77777777" w:rsidR="00041E2D" w:rsidRDefault="00041E2D" w:rsidP="00041E2D">
      <w:pPr>
        <w:snapToGrid w:val="0"/>
        <w:spacing w:after="60"/>
        <w:rPr>
          <w:color w:val="0070C0"/>
          <w:szCs w:val="24"/>
          <w:lang w:eastAsia="zh-CN"/>
        </w:rPr>
      </w:pPr>
    </w:p>
    <w:p w14:paraId="6FB48058" w14:textId="77777777" w:rsidR="00041E2D" w:rsidRPr="00CD4F79" w:rsidRDefault="00041E2D" w:rsidP="00041E2D">
      <w:pPr>
        <w:pStyle w:val="af9"/>
        <w:numPr>
          <w:ilvl w:val="0"/>
          <w:numId w:val="8"/>
        </w:numPr>
        <w:adjustRightInd w:val="0"/>
        <w:spacing w:after="180"/>
        <w:ind w:left="720"/>
      </w:pPr>
      <w:r w:rsidRPr="00CD4F79">
        <w:t>Option 2: Only the configuration of 10MHz+10MHz, and 30MHz+40MHz were requested by companies. The rest configurations may not be necessary. Remove the channel bandwidth configuration of 20MHz+.., and 30MHz +30MHz in Table 5.3E.1A-1</w:t>
      </w:r>
    </w:p>
    <w:p w14:paraId="7AACB38A" w14:textId="77777777" w:rsidR="00041E2D" w:rsidRPr="005649DC" w:rsidRDefault="00041E2D" w:rsidP="00041E2D">
      <w:pPr>
        <w:pStyle w:val="TH"/>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19"/>
        <w:gridCol w:w="1418"/>
        <w:gridCol w:w="1263"/>
        <w:gridCol w:w="1263"/>
        <w:gridCol w:w="1263"/>
        <w:gridCol w:w="1263"/>
        <w:gridCol w:w="1232"/>
        <w:gridCol w:w="1336"/>
      </w:tblGrid>
      <w:tr w:rsidR="00041E2D" w:rsidRPr="005649DC" w14:paraId="54AFF893" w14:textId="77777777" w:rsidTr="00963454">
        <w:trPr>
          <w:trHeight w:val="20"/>
          <w:jc w:val="center"/>
        </w:trPr>
        <w:tc>
          <w:tcPr>
            <w:tcW w:w="5000" w:type="pct"/>
            <w:gridSpan w:val="8"/>
          </w:tcPr>
          <w:p w14:paraId="4E70B3D6" w14:textId="77777777" w:rsidR="00041E2D" w:rsidRPr="005649DC" w:rsidRDefault="00041E2D" w:rsidP="00963454">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041E2D" w:rsidRPr="005649DC" w14:paraId="234C255C" w14:textId="77777777" w:rsidTr="00963454">
        <w:trPr>
          <w:trHeight w:val="20"/>
          <w:jc w:val="center"/>
        </w:trPr>
        <w:tc>
          <w:tcPr>
            <w:tcW w:w="678" w:type="pct"/>
            <w:vMerge w:val="restart"/>
            <w:vAlign w:val="center"/>
          </w:tcPr>
          <w:p w14:paraId="7DE00574" w14:textId="77777777" w:rsidR="00041E2D" w:rsidRPr="005649DC" w:rsidRDefault="00041E2D" w:rsidP="00963454">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163E1C1E" w14:textId="77777777" w:rsidR="00041E2D" w:rsidRPr="005649DC" w:rsidRDefault="00041E2D" w:rsidP="00963454">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5" w:type="pct"/>
            <w:gridSpan w:val="4"/>
            <w:shd w:val="clear" w:color="auto" w:fill="auto"/>
            <w:vAlign w:val="center"/>
          </w:tcPr>
          <w:p w14:paraId="67C970CE" w14:textId="77777777" w:rsidR="00041E2D" w:rsidRPr="005649DC" w:rsidRDefault="00041E2D" w:rsidP="00963454">
            <w:pPr>
              <w:pStyle w:val="TAH"/>
              <w:rPr>
                <w:rFonts w:eastAsiaTheme="minorEastAsia"/>
                <w:lang w:val="en-US"/>
              </w:rPr>
            </w:pPr>
            <w:r w:rsidRPr="005649DC">
              <w:rPr>
                <w:rFonts w:eastAsiaTheme="minorEastAsia"/>
                <w:lang w:val="en-US"/>
              </w:rPr>
              <w:t>Component carriers in order of increasing carrier frequency</w:t>
            </w:r>
          </w:p>
        </w:tc>
        <w:tc>
          <w:tcPr>
            <w:tcW w:w="589" w:type="pct"/>
            <w:vMerge w:val="restart"/>
            <w:vAlign w:val="center"/>
          </w:tcPr>
          <w:p w14:paraId="35F97ABC" w14:textId="77777777" w:rsidR="00041E2D" w:rsidRPr="005649DC" w:rsidRDefault="00041E2D" w:rsidP="00963454">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bandwidth [MHz]</w:t>
            </w:r>
          </w:p>
        </w:tc>
        <w:tc>
          <w:tcPr>
            <w:tcW w:w="639" w:type="pct"/>
            <w:vMerge w:val="restart"/>
            <w:vAlign w:val="center"/>
          </w:tcPr>
          <w:p w14:paraId="3EE6475A" w14:textId="77777777" w:rsidR="00041E2D" w:rsidRPr="005649DC" w:rsidRDefault="00041E2D" w:rsidP="00963454">
            <w:pPr>
              <w:pStyle w:val="TAH"/>
              <w:rPr>
                <w:rFonts w:eastAsiaTheme="minorEastAsia"/>
                <w:lang w:val="en-US"/>
              </w:rPr>
            </w:pPr>
            <w:r w:rsidRPr="005649DC">
              <w:rPr>
                <w:rFonts w:eastAsiaTheme="minorEastAsia"/>
                <w:lang w:val="en-US"/>
              </w:rPr>
              <w:t>Bandwidth combination set</w:t>
            </w:r>
          </w:p>
        </w:tc>
      </w:tr>
      <w:tr w:rsidR="00041E2D" w:rsidRPr="005649DC" w14:paraId="124D759E" w14:textId="77777777" w:rsidTr="00963454">
        <w:trPr>
          <w:trHeight w:val="1011"/>
          <w:jc w:val="center"/>
        </w:trPr>
        <w:tc>
          <w:tcPr>
            <w:tcW w:w="678" w:type="pct"/>
            <w:vMerge/>
            <w:vAlign w:val="center"/>
          </w:tcPr>
          <w:p w14:paraId="3B41EFD9" w14:textId="77777777" w:rsidR="00041E2D" w:rsidRPr="005649DC" w:rsidRDefault="00041E2D" w:rsidP="00963454">
            <w:pPr>
              <w:keepNext/>
              <w:keepLines/>
              <w:snapToGrid w:val="0"/>
              <w:spacing w:after="0"/>
              <w:jc w:val="center"/>
              <w:rPr>
                <w:rFonts w:ascii="Arial" w:eastAsiaTheme="minorEastAsia" w:hAnsi="Arial" w:cs="Arial"/>
                <w:b/>
                <w:sz w:val="16"/>
                <w:lang w:val="en-US"/>
              </w:rPr>
            </w:pPr>
          </w:p>
        </w:tc>
        <w:tc>
          <w:tcPr>
            <w:tcW w:w="678" w:type="pct"/>
            <w:vMerge/>
            <w:vAlign w:val="center"/>
          </w:tcPr>
          <w:p w14:paraId="6B9B1EDD" w14:textId="77777777" w:rsidR="00041E2D" w:rsidRPr="005649DC" w:rsidRDefault="00041E2D" w:rsidP="00963454">
            <w:pPr>
              <w:keepNext/>
              <w:keepLines/>
              <w:snapToGrid w:val="0"/>
              <w:spacing w:after="0"/>
              <w:jc w:val="center"/>
              <w:rPr>
                <w:rFonts w:ascii="Arial" w:eastAsiaTheme="minorEastAsia" w:hAnsi="Arial" w:cs="Arial"/>
                <w:b/>
                <w:sz w:val="16"/>
                <w:lang w:val="en-US"/>
              </w:rPr>
            </w:pPr>
          </w:p>
        </w:tc>
        <w:tc>
          <w:tcPr>
            <w:tcW w:w="604" w:type="pct"/>
            <w:shd w:val="clear" w:color="auto" w:fill="auto"/>
            <w:vAlign w:val="center"/>
          </w:tcPr>
          <w:p w14:paraId="38FBE59E" w14:textId="77777777" w:rsidR="00041E2D" w:rsidRPr="005649DC" w:rsidRDefault="00041E2D" w:rsidP="00963454">
            <w:pPr>
              <w:pStyle w:val="TAH"/>
              <w:rPr>
                <w:rFonts w:eastAsiaTheme="minorEastAsia"/>
                <w:lang w:val="en-US"/>
              </w:rPr>
            </w:pPr>
            <w:r w:rsidRPr="005649DC">
              <w:rPr>
                <w:rFonts w:eastAsiaTheme="minorEastAsia"/>
                <w:lang w:val="en-US"/>
              </w:rPr>
              <w:t>Channel bandwidths for carrier [MHz]</w:t>
            </w:r>
          </w:p>
        </w:tc>
        <w:tc>
          <w:tcPr>
            <w:tcW w:w="604" w:type="pct"/>
            <w:shd w:val="clear" w:color="auto" w:fill="auto"/>
            <w:vAlign w:val="center"/>
          </w:tcPr>
          <w:p w14:paraId="32A4B671" w14:textId="77777777" w:rsidR="00041E2D" w:rsidRPr="005649DC" w:rsidRDefault="00041E2D" w:rsidP="00963454">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73F7D0EF" w14:textId="77777777" w:rsidR="00041E2D" w:rsidRPr="005649DC" w:rsidRDefault="00041E2D" w:rsidP="00963454">
            <w:pPr>
              <w:pStyle w:val="TAH"/>
              <w:rPr>
                <w:rFonts w:eastAsiaTheme="minorEastAsia"/>
                <w:lang w:val="en-US"/>
              </w:rPr>
            </w:pPr>
            <w:r w:rsidRPr="005649DC">
              <w:rPr>
                <w:rFonts w:eastAsiaTheme="minorEastAsia"/>
                <w:lang w:val="en-US"/>
              </w:rPr>
              <w:t>Channel bandwidths for carrier [MHz]</w:t>
            </w:r>
          </w:p>
        </w:tc>
        <w:tc>
          <w:tcPr>
            <w:tcW w:w="604" w:type="pct"/>
            <w:vAlign w:val="center"/>
          </w:tcPr>
          <w:p w14:paraId="05175065" w14:textId="77777777" w:rsidR="00041E2D" w:rsidRPr="005649DC" w:rsidRDefault="00041E2D" w:rsidP="00963454">
            <w:pPr>
              <w:pStyle w:val="TAH"/>
              <w:rPr>
                <w:rFonts w:eastAsiaTheme="minorEastAsia"/>
                <w:bCs/>
                <w:szCs w:val="18"/>
                <w:lang w:val="en-US"/>
              </w:rPr>
            </w:pPr>
            <w:r w:rsidRPr="005649DC">
              <w:rPr>
                <w:rFonts w:eastAsiaTheme="minorEastAsia"/>
                <w:bCs/>
                <w:szCs w:val="18"/>
                <w:lang w:val="en-US"/>
              </w:rPr>
              <w:t>Channel bandwidths for carrier [MHz]</w:t>
            </w:r>
          </w:p>
        </w:tc>
        <w:tc>
          <w:tcPr>
            <w:tcW w:w="589" w:type="pct"/>
            <w:vMerge/>
            <w:vAlign w:val="center"/>
          </w:tcPr>
          <w:p w14:paraId="6A73F7FF" w14:textId="77777777" w:rsidR="00041E2D" w:rsidRPr="005649DC" w:rsidRDefault="00041E2D" w:rsidP="00963454">
            <w:pPr>
              <w:snapToGrid w:val="0"/>
              <w:spacing w:after="0"/>
              <w:rPr>
                <w:rFonts w:ascii="Arial" w:eastAsiaTheme="minorEastAsia" w:hAnsi="Arial" w:cs="Arial"/>
                <w:b/>
                <w:bCs/>
                <w:sz w:val="16"/>
                <w:szCs w:val="18"/>
                <w:lang w:val="en-US"/>
              </w:rPr>
            </w:pPr>
          </w:p>
        </w:tc>
        <w:tc>
          <w:tcPr>
            <w:tcW w:w="639" w:type="pct"/>
            <w:vMerge/>
            <w:vAlign w:val="center"/>
          </w:tcPr>
          <w:p w14:paraId="7DFDF283" w14:textId="77777777" w:rsidR="00041E2D" w:rsidRPr="005649DC" w:rsidRDefault="00041E2D" w:rsidP="00963454">
            <w:pPr>
              <w:snapToGrid w:val="0"/>
              <w:spacing w:after="0"/>
              <w:rPr>
                <w:rFonts w:ascii="Arial" w:eastAsiaTheme="minorEastAsia" w:hAnsi="Arial" w:cs="Arial"/>
                <w:b/>
                <w:bCs/>
                <w:sz w:val="16"/>
                <w:szCs w:val="18"/>
                <w:lang w:val="en-US"/>
              </w:rPr>
            </w:pPr>
          </w:p>
        </w:tc>
      </w:tr>
      <w:tr w:rsidR="00041E2D" w:rsidRPr="005649DC" w14:paraId="582D97DF" w14:textId="77777777" w:rsidTr="00963454">
        <w:trPr>
          <w:trHeight w:val="290"/>
          <w:jc w:val="center"/>
        </w:trPr>
        <w:tc>
          <w:tcPr>
            <w:tcW w:w="678" w:type="pct"/>
            <w:tcBorders>
              <w:bottom w:val="nil"/>
            </w:tcBorders>
            <w:vAlign w:val="center"/>
          </w:tcPr>
          <w:p w14:paraId="40A5E2C6" w14:textId="77777777" w:rsidR="00041E2D" w:rsidRPr="005649DC" w:rsidRDefault="00041E2D" w:rsidP="00963454">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36F99E7F" w14:textId="77777777" w:rsidR="00041E2D" w:rsidRPr="005649DC" w:rsidRDefault="00041E2D" w:rsidP="00963454">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4" w:type="pct"/>
            <w:shd w:val="clear" w:color="auto" w:fill="auto"/>
            <w:vAlign w:val="center"/>
          </w:tcPr>
          <w:p w14:paraId="21423C70" w14:textId="77777777" w:rsidR="00041E2D" w:rsidRPr="005649DC" w:rsidRDefault="00041E2D" w:rsidP="00963454">
            <w:pPr>
              <w:pStyle w:val="TAC"/>
              <w:rPr>
                <w:rFonts w:eastAsiaTheme="minorEastAsia"/>
              </w:rPr>
            </w:pPr>
            <w:r w:rsidRPr="005649DC">
              <w:rPr>
                <w:rFonts w:eastAsiaTheme="minorEastAsia"/>
              </w:rPr>
              <w:t>10</w:t>
            </w:r>
          </w:p>
        </w:tc>
        <w:tc>
          <w:tcPr>
            <w:tcW w:w="604" w:type="pct"/>
            <w:shd w:val="clear" w:color="auto" w:fill="auto"/>
            <w:vAlign w:val="center"/>
          </w:tcPr>
          <w:p w14:paraId="0515676A" w14:textId="77777777" w:rsidR="00041E2D" w:rsidRPr="005649DC" w:rsidRDefault="00041E2D" w:rsidP="00963454">
            <w:pPr>
              <w:pStyle w:val="TAC"/>
              <w:rPr>
                <w:rFonts w:eastAsiaTheme="minorEastAsia"/>
              </w:rPr>
            </w:pPr>
            <w:r w:rsidRPr="005649DC">
              <w:rPr>
                <w:rFonts w:eastAsiaTheme="minorEastAsia"/>
              </w:rPr>
              <w:t>10</w:t>
            </w:r>
            <w:del w:id="286" w:author="Huawei" w:date="2024-02-19T20:57:00Z">
              <w:r w:rsidRPr="005649DC" w:rsidDel="00AD1A21">
                <w:rPr>
                  <w:rFonts w:eastAsiaTheme="minorEastAsia"/>
                </w:rPr>
                <w:delText>, 20,30</w:delText>
              </w:r>
            </w:del>
          </w:p>
        </w:tc>
        <w:tc>
          <w:tcPr>
            <w:tcW w:w="604" w:type="pct"/>
          </w:tcPr>
          <w:p w14:paraId="212CEF01" w14:textId="77777777" w:rsidR="00041E2D" w:rsidRPr="005649DC" w:rsidRDefault="00041E2D" w:rsidP="00963454">
            <w:pPr>
              <w:pStyle w:val="TAC"/>
              <w:rPr>
                <w:rFonts w:eastAsiaTheme="minorEastAsia"/>
              </w:rPr>
            </w:pPr>
          </w:p>
        </w:tc>
        <w:tc>
          <w:tcPr>
            <w:tcW w:w="604" w:type="pct"/>
          </w:tcPr>
          <w:p w14:paraId="53D9B442" w14:textId="77777777" w:rsidR="00041E2D" w:rsidRPr="005649DC" w:rsidRDefault="00041E2D" w:rsidP="00963454">
            <w:pPr>
              <w:pStyle w:val="TAC"/>
              <w:rPr>
                <w:rFonts w:eastAsiaTheme="minorEastAsia"/>
              </w:rPr>
            </w:pPr>
          </w:p>
        </w:tc>
        <w:tc>
          <w:tcPr>
            <w:tcW w:w="589" w:type="pct"/>
            <w:tcBorders>
              <w:bottom w:val="nil"/>
            </w:tcBorders>
            <w:shd w:val="clear" w:color="auto" w:fill="auto"/>
            <w:vAlign w:val="center"/>
          </w:tcPr>
          <w:p w14:paraId="61E518F9" w14:textId="77777777" w:rsidR="00041E2D" w:rsidRPr="005649DC" w:rsidRDefault="00041E2D" w:rsidP="00963454">
            <w:pPr>
              <w:pStyle w:val="TAC"/>
              <w:rPr>
                <w:rFonts w:eastAsiaTheme="minorEastAsia"/>
              </w:rPr>
            </w:pPr>
            <w:r w:rsidRPr="005649DC">
              <w:rPr>
                <w:rFonts w:eastAsiaTheme="minorEastAsia"/>
              </w:rPr>
              <w:t>70</w:t>
            </w:r>
          </w:p>
        </w:tc>
        <w:tc>
          <w:tcPr>
            <w:tcW w:w="639" w:type="pct"/>
            <w:tcBorders>
              <w:bottom w:val="nil"/>
            </w:tcBorders>
            <w:shd w:val="clear" w:color="auto" w:fill="auto"/>
            <w:vAlign w:val="center"/>
          </w:tcPr>
          <w:p w14:paraId="2CFBEFDC" w14:textId="77777777" w:rsidR="00041E2D" w:rsidRPr="005649DC" w:rsidRDefault="00041E2D" w:rsidP="00963454">
            <w:pPr>
              <w:pStyle w:val="TAC"/>
              <w:rPr>
                <w:rFonts w:eastAsiaTheme="minorEastAsia"/>
              </w:rPr>
            </w:pPr>
            <w:r w:rsidRPr="005649DC">
              <w:rPr>
                <w:rFonts w:eastAsiaTheme="minorEastAsia"/>
              </w:rPr>
              <w:t>0</w:t>
            </w:r>
          </w:p>
        </w:tc>
      </w:tr>
      <w:tr w:rsidR="00041E2D" w:rsidRPr="005649DC" w:rsidDel="00AD1A21" w14:paraId="56D0057D" w14:textId="77777777" w:rsidTr="00963454">
        <w:trPr>
          <w:trHeight w:val="290"/>
          <w:jc w:val="center"/>
          <w:del w:id="287" w:author="Huawei" w:date="2024-02-19T20:58:00Z"/>
        </w:trPr>
        <w:tc>
          <w:tcPr>
            <w:tcW w:w="678" w:type="pct"/>
            <w:tcBorders>
              <w:top w:val="nil"/>
              <w:bottom w:val="nil"/>
            </w:tcBorders>
            <w:vAlign w:val="center"/>
          </w:tcPr>
          <w:p w14:paraId="682834C1" w14:textId="77777777" w:rsidR="00041E2D" w:rsidRPr="005649DC" w:rsidDel="00AD1A21" w:rsidRDefault="00041E2D" w:rsidP="00963454">
            <w:pPr>
              <w:pStyle w:val="TAC"/>
              <w:rPr>
                <w:del w:id="288" w:author="Huawei" w:date="2024-02-19T20:58:00Z"/>
                <w:rFonts w:eastAsiaTheme="minorEastAsia"/>
              </w:rPr>
            </w:pPr>
          </w:p>
        </w:tc>
        <w:tc>
          <w:tcPr>
            <w:tcW w:w="678" w:type="pct"/>
            <w:tcBorders>
              <w:top w:val="nil"/>
              <w:bottom w:val="nil"/>
            </w:tcBorders>
            <w:shd w:val="clear" w:color="auto" w:fill="auto"/>
            <w:vAlign w:val="center"/>
          </w:tcPr>
          <w:p w14:paraId="697CBBC8" w14:textId="77777777" w:rsidR="00041E2D" w:rsidRPr="005649DC" w:rsidDel="00AD1A21" w:rsidRDefault="00041E2D" w:rsidP="00963454">
            <w:pPr>
              <w:pStyle w:val="TAC"/>
              <w:rPr>
                <w:del w:id="289" w:author="Huawei" w:date="2024-02-19T20:58:00Z"/>
                <w:rFonts w:eastAsiaTheme="minorEastAsia"/>
              </w:rPr>
            </w:pPr>
          </w:p>
        </w:tc>
        <w:tc>
          <w:tcPr>
            <w:tcW w:w="604" w:type="pct"/>
            <w:shd w:val="clear" w:color="auto" w:fill="auto"/>
            <w:vAlign w:val="center"/>
          </w:tcPr>
          <w:p w14:paraId="713CE888" w14:textId="77777777" w:rsidR="00041E2D" w:rsidRPr="005649DC" w:rsidDel="00AD1A21" w:rsidRDefault="00041E2D" w:rsidP="00963454">
            <w:pPr>
              <w:pStyle w:val="TAC"/>
              <w:rPr>
                <w:del w:id="290" w:author="Huawei" w:date="2024-02-19T20:58:00Z"/>
                <w:rFonts w:eastAsiaTheme="minorEastAsia"/>
              </w:rPr>
            </w:pPr>
            <w:del w:id="291" w:author="Huawei" w:date="2024-02-19T20:57:00Z">
              <w:r w:rsidRPr="005649DC" w:rsidDel="00AD1A21">
                <w:rPr>
                  <w:rFonts w:eastAsiaTheme="minorEastAsia"/>
                </w:rPr>
                <w:delText>[20]</w:delText>
              </w:r>
            </w:del>
          </w:p>
        </w:tc>
        <w:tc>
          <w:tcPr>
            <w:tcW w:w="604" w:type="pct"/>
            <w:shd w:val="clear" w:color="auto" w:fill="auto"/>
            <w:vAlign w:val="center"/>
          </w:tcPr>
          <w:p w14:paraId="48B1936E" w14:textId="77777777" w:rsidR="00041E2D" w:rsidRPr="005649DC" w:rsidDel="00AD1A21" w:rsidRDefault="00041E2D" w:rsidP="00963454">
            <w:pPr>
              <w:pStyle w:val="TAC"/>
              <w:rPr>
                <w:del w:id="292" w:author="Huawei" w:date="2024-02-19T20:58:00Z"/>
                <w:rFonts w:eastAsiaTheme="minorEastAsia"/>
              </w:rPr>
            </w:pPr>
            <w:del w:id="293" w:author="Huawei" w:date="2024-02-19T20:57:00Z">
              <w:r w:rsidRPr="005649DC" w:rsidDel="00AD1A21">
                <w:rPr>
                  <w:rFonts w:eastAsiaTheme="minorEastAsia"/>
                </w:rPr>
                <w:delText>20,30</w:delText>
              </w:r>
            </w:del>
          </w:p>
        </w:tc>
        <w:tc>
          <w:tcPr>
            <w:tcW w:w="604" w:type="pct"/>
          </w:tcPr>
          <w:p w14:paraId="5F71BDB3" w14:textId="77777777" w:rsidR="00041E2D" w:rsidRPr="005649DC" w:rsidDel="00AD1A21" w:rsidRDefault="00041E2D" w:rsidP="00963454">
            <w:pPr>
              <w:pStyle w:val="TAC"/>
              <w:rPr>
                <w:del w:id="294" w:author="Huawei" w:date="2024-02-19T20:58:00Z"/>
                <w:rFonts w:eastAsiaTheme="minorEastAsia"/>
              </w:rPr>
            </w:pPr>
          </w:p>
        </w:tc>
        <w:tc>
          <w:tcPr>
            <w:tcW w:w="604" w:type="pct"/>
          </w:tcPr>
          <w:p w14:paraId="29875498" w14:textId="77777777" w:rsidR="00041E2D" w:rsidRPr="005649DC" w:rsidDel="00AD1A21" w:rsidRDefault="00041E2D" w:rsidP="00963454">
            <w:pPr>
              <w:pStyle w:val="TAC"/>
              <w:rPr>
                <w:del w:id="295" w:author="Huawei" w:date="2024-02-19T20:58:00Z"/>
                <w:rFonts w:eastAsiaTheme="minorEastAsia"/>
              </w:rPr>
            </w:pPr>
          </w:p>
        </w:tc>
        <w:tc>
          <w:tcPr>
            <w:tcW w:w="589" w:type="pct"/>
            <w:tcBorders>
              <w:top w:val="nil"/>
              <w:bottom w:val="nil"/>
            </w:tcBorders>
            <w:shd w:val="clear" w:color="auto" w:fill="auto"/>
            <w:vAlign w:val="center"/>
          </w:tcPr>
          <w:p w14:paraId="47C51985" w14:textId="77777777" w:rsidR="00041E2D" w:rsidRPr="005649DC" w:rsidDel="00AD1A21" w:rsidRDefault="00041E2D" w:rsidP="00963454">
            <w:pPr>
              <w:pStyle w:val="TAC"/>
              <w:rPr>
                <w:del w:id="296" w:author="Huawei" w:date="2024-02-19T20:58:00Z"/>
                <w:rFonts w:eastAsiaTheme="minorEastAsia"/>
              </w:rPr>
            </w:pPr>
          </w:p>
        </w:tc>
        <w:tc>
          <w:tcPr>
            <w:tcW w:w="639" w:type="pct"/>
            <w:tcBorders>
              <w:top w:val="nil"/>
              <w:bottom w:val="nil"/>
            </w:tcBorders>
            <w:shd w:val="clear" w:color="auto" w:fill="auto"/>
            <w:vAlign w:val="center"/>
          </w:tcPr>
          <w:p w14:paraId="6F70D609" w14:textId="77777777" w:rsidR="00041E2D" w:rsidRPr="005649DC" w:rsidDel="00AD1A21" w:rsidRDefault="00041E2D" w:rsidP="00963454">
            <w:pPr>
              <w:pStyle w:val="TAC"/>
              <w:rPr>
                <w:del w:id="297" w:author="Huawei" w:date="2024-02-19T20:58:00Z"/>
                <w:rFonts w:eastAsiaTheme="minorEastAsia"/>
              </w:rPr>
            </w:pPr>
          </w:p>
        </w:tc>
      </w:tr>
      <w:tr w:rsidR="00041E2D" w:rsidRPr="005649DC" w14:paraId="27E9D675" w14:textId="77777777" w:rsidTr="00963454">
        <w:trPr>
          <w:trHeight w:val="290"/>
          <w:jc w:val="center"/>
        </w:trPr>
        <w:tc>
          <w:tcPr>
            <w:tcW w:w="678" w:type="pct"/>
            <w:tcBorders>
              <w:top w:val="nil"/>
              <w:bottom w:val="single" w:sz="4" w:space="0" w:color="auto"/>
            </w:tcBorders>
            <w:vAlign w:val="center"/>
          </w:tcPr>
          <w:p w14:paraId="056F6DBF" w14:textId="77777777" w:rsidR="00041E2D" w:rsidRPr="005649DC" w:rsidRDefault="00041E2D" w:rsidP="00963454">
            <w:pPr>
              <w:pStyle w:val="TAC"/>
              <w:rPr>
                <w:rFonts w:eastAsiaTheme="minorEastAsia"/>
              </w:rPr>
            </w:pPr>
          </w:p>
        </w:tc>
        <w:tc>
          <w:tcPr>
            <w:tcW w:w="678" w:type="pct"/>
            <w:tcBorders>
              <w:top w:val="nil"/>
              <w:bottom w:val="single" w:sz="4" w:space="0" w:color="auto"/>
            </w:tcBorders>
            <w:shd w:val="clear" w:color="auto" w:fill="auto"/>
            <w:vAlign w:val="center"/>
          </w:tcPr>
          <w:p w14:paraId="1ED1E9FE" w14:textId="77777777" w:rsidR="00041E2D" w:rsidRPr="005649DC" w:rsidRDefault="00041E2D" w:rsidP="00963454">
            <w:pPr>
              <w:pStyle w:val="TAC"/>
              <w:rPr>
                <w:rFonts w:eastAsiaTheme="minorEastAsia"/>
              </w:rPr>
            </w:pPr>
          </w:p>
        </w:tc>
        <w:tc>
          <w:tcPr>
            <w:tcW w:w="604" w:type="pct"/>
            <w:shd w:val="clear" w:color="auto" w:fill="auto"/>
            <w:vAlign w:val="center"/>
          </w:tcPr>
          <w:p w14:paraId="760A7230" w14:textId="77777777" w:rsidR="00041E2D" w:rsidRPr="005649DC" w:rsidRDefault="00041E2D" w:rsidP="00963454">
            <w:pPr>
              <w:pStyle w:val="TAC"/>
              <w:rPr>
                <w:rFonts w:eastAsiaTheme="minorEastAsia"/>
              </w:rPr>
            </w:pPr>
            <w:r w:rsidRPr="005649DC">
              <w:rPr>
                <w:rFonts w:eastAsiaTheme="minorEastAsia"/>
              </w:rPr>
              <w:t>30</w:t>
            </w:r>
          </w:p>
        </w:tc>
        <w:tc>
          <w:tcPr>
            <w:tcW w:w="604" w:type="pct"/>
            <w:shd w:val="clear" w:color="auto" w:fill="auto"/>
            <w:vAlign w:val="center"/>
          </w:tcPr>
          <w:p w14:paraId="09CB8F21" w14:textId="77777777" w:rsidR="00041E2D" w:rsidRPr="005649DC" w:rsidRDefault="00041E2D" w:rsidP="00963454">
            <w:pPr>
              <w:pStyle w:val="TAC"/>
              <w:rPr>
                <w:rFonts w:eastAsiaTheme="minorEastAsia"/>
              </w:rPr>
            </w:pPr>
            <w:del w:id="298" w:author="Huawei" w:date="2024-02-19T20:58:00Z">
              <w:r w:rsidRPr="005649DC" w:rsidDel="00AD1A21">
                <w:rPr>
                  <w:rFonts w:eastAsiaTheme="minorEastAsia"/>
                </w:rPr>
                <w:delText>30,</w:delText>
              </w:r>
            </w:del>
            <w:r w:rsidRPr="005649DC">
              <w:rPr>
                <w:rFonts w:eastAsiaTheme="minorEastAsia"/>
              </w:rPr>
              <w:t>40</w:t>
            </w:r>
          </w:p>
        </w:tc>
        <w:tc>
          <w:tcPr>
            <w:tcW w:w="604" w:type="pct"/>
            <w:vAlign w:val="center"/>
          </w:tcPr>
          <w:p w14:paraId="613EA9D8" w14:textId="77777777" w:rsidR="00041E2D" w:rsidRPr="005649DC" w:rsidRDefault="00041E2D" w:rsidP="00963454">
            <w:pPr>
              <w:pStyle w:val="TAC"/>
              <w:rPr>
                <w:rFonts w:eastAsiaTheme="minorEastAsia"/>
                <w:highlight w:val="yellow"/>
              </w:rPr>
            </w:pPr>
          </w:p>
        </w:tc>
        <w:tc>
          <w:tcPr>
            <w:tcW w:w="604" w:type="pct"/>
          </w:tcPr>
          <w:p w14:paraId="3C06C0E6" w14:textId="77777777" w:rsidR="00041E2D" w:rsidRPr="005649DC" w:rsidRDefault="00041E2D" w:rsidP="00963454">
            <w:pPr>
              <w:pStyle w:val="TAC"/>
              <w:rPr>
                <w:rFonts w:eastAsiaTheme="minorEastAsia"/>
              </w:rPr>
            </w:pPr>
          </w:p>
        </w:tc>
        <w:tc>
          <w:tcPr>
            <w:tcW w:w="589" w:type="pct"/>
            <w:tcBorders>
              <w:top w:val="nil"/>
              <w:bottom w:val="single" w:sz="4" w:space="0" w:color="auto"/>
            </w:tcBorders>
            <w:shd w:val="clear" w:color="auto" w:fill="auto"/>
            <w:vAlign w:val="center"/>
          </w:tcPr>
          <w:p w14:paraId="6A2313F0" w14:textId="77777777" w:rsidR="00041E2D" w:rsidRPr="005649DC" w:rsidRDefault="00041E2D" w:rsidP="00963454">
            <w:pPr>
              <w:pStyle w:val="TAC"/>
              <w:rPr>
                <w:rFonts w:eastAsiaTheme="minorEastAsia"/>
              </w:rPr>
            </w:pPr>
          </w:p>
        </w:tc>
        <w:tc>
          <w:tcPr>
            <w:tcW w:w="639" w:type="pct"/>
            <w:tcBorders>
              <w:top w:val="nil"/>
              <w:bottom w:val="single" w:sz="4" w:space="0" w:color="auto"/>
            </w:tcBorders>
            <w:shd w:val="clear" w:color="auto" w:fill="auto"/>
            <w:vAlign w:val="center"/>
          </w:tcPr>
          <w:p w14:paraId="5EC0DCF7" w14:textId="77777777" w:rsidR="00041E2D" w:rsidRPr="005649DC" w:rsidRDefault="00041E2D" w:rsidP="00963454">
            <w:pPr>
              <w:pStyle w:val="TAC"/>
              <w:rPr>
                <w:rFonts w:eastAsiaTheme="minorEastAsia"/>
              </w:rPr>
            </w:pPr>
          </w:p>
        </w:tc>
      </w:tr>
    </w:tbl>
    <w:p w14:paraId="50D52177" w14:textId="77777777" w:rsidR="00041E2D" w:rsidRPr="00667731" w:rsidRDefault="00041E2D" w:rsidP="00041E2D">
      <w:pPr>
        <w:snapToGrid w:val="0"/>
        <w:spacing w:after="60"/>
        <w:rPr>
          <w:color w:val="0070C0"/>
          <w:szCs w:val="24"/>
          <w:lang w:eastAsia="zh-CN"/>
        </w:rPr>
      </w:pPr>
    </w:p>
    <w:p w14:paraId="1B71BFB4" w14:textId="77777777" w:rsidR="00041E2D" w:rsidRPr="00CD4F79" w:rsidRDefault="00041E2D" w:rsidP="00041E2D">
      <w:pPr>
        <w:pStyle w:val="af9"/>
        <w:numPr>
          <w:ilvl w:val="0"/>
          <w:numId w:val="8"/>
        </w:numPr>
        <w:adjustRightInd w:val="0"/>
        <w:spacing w:after="180"/>
        <w:ind w:left="720"/>
      </w:pPr>
      <w:r w:rsidRPr="00CD4F79">
        <w:t>Option 3: Brackets removed around SL CA bandwidth for 20MHz</w:t>
      </w:r>
    </w:p>
    <w:p w14:paraId="75D41E53" w14:textId="77777777" w:rsidR="00041E2D" w:rsidRPr="005649DC" w:rsidRDefault="00041E2D" w:rsidP="00041E2D">
      <w:pPr>
        <w:pStyle w:val="TH"/>
        <w:numPr>
          <w:ilvl w:val="0"/>
          <w:numId w:val="35"/>
        </w:numPr>
        <w:overflowPunct/>
        <w:autoSpaceDE/>
        <w:autoSpaceDN/>
        <w:adjustRightInd/>
        <w:textAlignment w:val="auto"/>
        <w:rPr>
          <w:rFonts w:eastAsiaTheme="minorEastAsia"/>
        </w:rPr>
      </w:pPr>
      <w:r w:rsidRPr="005649DC">
        <w:rPr>
          <w:rFonts w:eastAsiaTheme="minorEastAsia"/>
        </w:rPr>
        <w:t xml:space="preserve">Table </w:t>
      </w:r>
      <w:r w:rsidRPr="005649DC">
        <w:rPr>
          <w:rFonts w:eastAsiaTheme="minorEastAsia"/>
          <w:lang w:eastAsia="zh-CN"/>
        </w:rPr>
        <w:t>5</w:t>
      </w:r>
      <w:r w:rsidRPr="005649DC">
        <w:rPr>
          <w:rFonts w:eastAsiaTheme="minorEastAsia"/>
        </w:rPr>
        <w:t>.</w:t>
      </w:r>
      <w:r w:rsidRPr="005649DC">
        <w:rPr>
          <w:rFonts w:eastAsiaTheme="minorEastAsia"/>
          <w:lang w:eastAsia="zh-CN"/>
        </w:rPr>
        <w:t>3E</w:t>
      </w:r>
      <w:r w:rsidRPr="005649DC">
        <w:rPr>
          <w:rFonts w:eastAsiaTheme="minorEastAsia"/>
        </w:rPr>
        <w:t>.</w:t>
      </w:r>
      <w:r w:rsidRPr="005649DC">
        <w:rPr>
          <w:rFonts w:eastAsiaTheme="minorEastAsia"/>
          <w:lang w:eastAsia="zh-CN"/>
        </w:rPr>
        <w:t>1A</w:t>
      </w:r>
      <w:r w:rsidRPr="005649DC">
        <w:rPr>
          <w:rFonts w:eastAsiaTheme="minorEastAsia"/>
        </w:rPr>
        <w:t>-1 NR SL intra-band contiguous CA operating bands for SL CA in FR1</w:t>
      </w:r>
    </w:p>
    <w:tbl>
      <w:tblPr>
        <w:tblW w:w="523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84"/>
        <w:gridCol w:w="1484"/>
        <w:gridCol w:w="1320"/>
        <w:gridCol w:w="1320"/>
        <w:gridCol w:w="1320"/>
        <w:gridCol w:w="1322"/>
        <w:gridCol w:w="1298"/>
        <w:gridCol w:w="1396"/>
      </w:tblGrid>
      <w:tr w:rsidR="00041E2D" w:rsidRPr="005649DC" w14:paraId="38C3BD27" w14:textId="77777777" w:rsidTr="00963454">
        <w:trPr>
          <w:trHeight w:val="20"/>
          <w:jc w:val="center"/>
        </w:trPr>
        <w:tc>
          <w:tcPr>
            <w:tcW w:w="5000" w:type="pct"/>
            <w:gridSpan w:val="8"/>
          </w:tcPr>
          <w:p w14:paraId="659C505C" w14:textId="77777777" w:rsidR="00041E2D" w:rsidRPr="005649DC" w:rsidRDefault="00041E2D" w:rsidP="00963454">
            <w:pPr>
              <w:keepNext/>
              <w:keepLines/>
              <w:spacing w:after="0"/>
              <w:jc w:val="center"/>
              <w:rPr>
                <w:rFonts w:ascii="Arial" w:eastAsiaTheme="minorEastAsia" w:hAnsi="Arial"/>
                <w:b/>
                <w:sz w:val="18"/>
                <w:lang w:val="en-US"/>
              </w:rPr>
            </w:pPr>
            <w:r w:rsidRPr="005649DC">
              <w:rPr>
                <w:rFonts w:ascii="Arial" w:eastAsiaTheme="minorEastAsia" w:hAnsi="Arial"/>
                <w:b/>
                <w:sz w:val="18"/>
              </w:rPr>
              <w:t>Sidelink</w:t>
            </w:r>
            <w:r w:rsidRPr="005649DC">
              <w:rPr>
                <w:rFonts w:ascii="Arial" w:eastAsiaTheme="minorEastAsia" w:hAnsi="Arial" w:hint="eastAsia"/>
                <w:b/>
                <w:sz w:val="18"/>
              </w:rPr>
              <w:t xml:space="preserve"> CA</w:t>
            </w:r>
            <w:r w:rsidRPr="005649DC">
              <w:rPr>
                <w:rFonts w:ascii="Arial" w:eastAsiaTheme="minorEastAsia" w:hAnsi="Arial"/>
                <w:b/>
                <w:sz w:val="18"/>
              </w:rPr>
              <w:t xml:space="preserve"> configuration / Bandwidth combination set</w:t>
            </w:r>
          </w:p>
        </w:tc>
      </w:tr>
      <w:tr w:rsidR="00041E2D" w:rsidRPr="005649DC" w14:paraId="351AEE20" w14:textId="77777777" w:rsidTr="00963454">
        <w:trPr>
          <w:trHeight w:val="20"/>
          <w:jc w:val="center"/>
        </w:trPr>
        <w:tc>
          <w:tcPr>
            <w:tcW w:w="678" w:type="pct"/>
            <w:vMerge w:val="restart"/>
            <w:vAlign w:val="center"/>
          </w:tcPr>
          <w:p w14:paraId="483C51F1" w14:textId="77777777" w:rsidR="00041E2D" w:rsidRPr="005649DC" w:rsidRDefault="00041E2D" w:rsidP="00963454">
            <w:pPr>
              <w:pStyle w:val="TAH"/>
              <w:rPr>
                <w:rFonts w:eastAsiaTheme="minorEastAsia"/>
                <w:lang w:val="en-US"/>
              </w:rPr>
            </w:pPr>
            <w:r w:rsidRPr="005649DC">
              <w:rPr>
                <w:rFonts w:eastAsiaTheme="minorEastAsia"/>
                <w:lang w:val="en-US"/>
              </w:rPr>
              <w:t>Sidelink</w:t>
            </w:r>
            <w:r w:rsidRPr="005649DC">
              <w:rPr>
                <w:rFonts w:eastAsiaTheme="minorEastAsia" w:hint="eastAsia"/>
                <w:lang w:val="en-US"/>
              </w:rPr>
              <w:t xml:space="preserve"> CA</w:t>
            </w:r>
            <w:r w:rsidRPr="005649DC">
              <w:rPr>
                <w:rFonts w:eastAsiaTheme="minorEastAsia"/>
                <w:lang w:val="en-US"/>
              </w:rPr>
              <w:t xml:space="preserve"> configuration </w:t>
            </w:r>
          </w:p>
        </w:tc>
        <w:tc>
          <w:tcPr>
            <w:tcW w:w="678" w:type="pct"/>
            <w:vMerge w:val="restart"/>
            <w:vAlign w:val="center"/>
          </w:tcPr>
          <w:p w14:paraId="4D205D0C" w14:textId="77777777" w:rsidR="00041E2D" w:rsidRPr="005649DC" w:rsidRDefault="00041E2D" w:rsidP="00963454">
            <w:pPr>
              <w:pStyle w:val="TAH"/>
              <w:rPr>
                <w:rFonts w:eastAsiaTheme="minorEastAsia"/>
                <w:lang w:val="en-US"/>
              </w:rPr>
            </w:pPr>
            <w:r w:rsidRPr="005649DC">
              <w:rPr>
                <w:rFonts w:eastAsiaTheme="minorEastAsia"/>
                <w:lang w:val="en-US"/>
              </w:rPr>
              <w:t>Sidelink CA configuration</w:t>
            </w:r>
            <w:r w:rsidRPr="005649DC">
              <w:rPr>
                <w:rFonts w:eastAsiaTheme="minorEastAsia" w:hint="eastAsia"/>
                <w:lang w:val="en-US"/>
              </w:rPr>
              <w:t xml:space="preserve"> for TX</w:t>
            </w:r>
          </w:p>
        </w:tc>
        <w:tc>
          <w:tcPr>
            <w:tcW w:w="2413" w:type="pct"/>
            <w:gridSpan w:val="4"/>
            <w:shd w:val="clear" w:color="auto" w:fill="auto"/>
            <w:vAlign w:val="center"/>
          </w:tcPr>
          <w:p w14:paraId="6D9E6EAC" w14:textId="77777777" w:rsidR="00041E2D" w:rsidRPr="005649DC" w:rsidRDefault="00041E2D" w:rsidP="00963454">
            <w:pPr>
              <w:pStyle w:val="TAH"/>
              <w:rPr>
                <w:rFonts w:eastAsiaTheme="minorEastAsia"/>
                <w:lang w:val="en-US"/>
              </w:rPr>
            </w:pPr>
            <w:r w:rsidRPr="005649DC">
              <w:rPr>
                <w:rFonts w:eastAsiaTheme="minorEastAsia"/>
                <w:lang w:val="en-US"/>
              </w:rPr>
              <w:t>Component carriers in order of increasing carrier frequency</w:t>
            </w:r>
          </w:p>
        </w:tc>
        <w:tc>
          <w:tcPr>
            <w:tcW w:w="593" w:type="pct"/>
            <w:vMerge w:val="restart"/>
            <w:vAlign w:val="center"/>
          </w:tcPr>
          <w:p w14:paraId="7208AA1A" w14:textId="77777777" w:rsidR="00041E2D" w:rsidRPr="005649DC" w:rsidRDefault="00041E2D" w:rsidP="00963454">
            <w:pPr>
              <w:pStyle w:val="TAH"/>
              <w:rPr>
                <w:rFonts w:eastAsiaTheme="minorEastAsia"/>
                <w:lang w:val="en-US"/>
              </w:rPr>
            </w:pPr>
            <w:r w:rsidRPr="005649DC">
              <w:rPr>
                <w:rFonts w:eastAsiaTheme="minorEastAsia"/>
                <w:lang w:val="en-US"/>
              </w:rPr>
              <w:t xml:space="preserve">Maximum aggregated </w:t>
            </w:r>
            <w:r w:rsidRPr="005649DC">
              <w:rPr>
                <w:rFonts w:eastAsiaTheme="minorEastAsia"/>
                <w:lang w:val="en-US"/>
              </w:rPr>
              <w:br/>
              <w:t xml:space="preserve">bandwidth </w:t>
            </w:r>
            <w:del w:id="299" w:author="vivo/zhoushuai" w:date="2024-02-18T11:27:00Z">
              <w:r w:rsidRPr="005649DC" w:rsidDel="005B5F2D">
                <w:rPr>
                  <w:rFonts w:eastAsiaTheme="minorEastAsia"/>
                  <w:lang w:val="en-US"/>
                </w:rPr>
                <w:delText>[MHz]</w:delText>
              </w:r>
            </w:del>
            <w:ins w:id="300" w:author="vivo/zhoushuai" w:date="2024-02-18T11:27:00Z">
              <w:r>
                <w:rPr>
                  <w:rFonts w:eastAsiaTheme="minorEastAsia"/>
                  <w:lang w:val="en-US"/>
                </w:rPr>
                <w:t>(MHz)</w:t>
              </w:r>
            </w:ins>
          </w:p>
        </w:tc>
        <w:tc>
          <w:tcPr>
            <w:tcW w:w="638" w:type="pct"/>
            <w:vMerge w:val="restart"/>
            <w:vAlign w:val="center"/>
          </w:tcPr>
          <w:p w14:paraId="51729DC2" w14:textId="77777777" w:rsidR="00041E2D" w:rsidRPr="005649DC" w:rsidRDefault="00041E2D" w:rsidP="00963454">
            <w:pPr>
              <w:pStyle w:val="TAH"/>
              <w:rPr>
                <w:rFonts w:eastAsiaTheme="minorEastAsia"/>
                <w:lang w:val="en-US"/>
              </w:rPr>
            </w:pPr>
            <w:r w:rsidRPr="005649DC">
              <w:rPr>
                <w:rFonts w:eastAsiaTheme="minorEastAsia"/>
                <w:lang w:val="en-US"/>
              </w:rPr>
              <w:t>Bandwidth combination set</w:t>
            </w:r>
          </w:p>
        </w:tc>
      </w:tr>
      <w:tr w:rsidR="00041E2D" w:rsidRPr="005649DC" w14:paraId="2A04F17B" w14:textId="77777777" w:rsidTr="00963454">
        <w:trPr>
          <w:trHeight w:val="1011"/>
          <w:jc w:val="center"/>
        </w:trPr>
        <w:tc>
          <w:tcPr>
            <w:tcW w:w="678" w:type="pct"/>
            <w:vMerge/>
            <w:vAlign w:val="center"/>
          </w:tcPr>
          <w:p w14:paraId="652E0283" w14:textId="77777777" w:rsidR="00041E2D" w:rsidRPr="005649DC" w:rsidRDefault="00041E2D" w:rsidP="00963454">
            <w:pPr>
              <w:keepNext/>
              <w:keepLines/>
              <w:snapToGrid w:val="0"/>
              <w:spacing w:after="0"/>
              <w:jc w:val="center"/>
              <w:rPr>
                <w:rFonts w:ascii="Arial" w:eastAsiaTheme="minorEastAsia" w:hAnsi="Arial" w:cs="Arial"/>
                <w:b/>
                <w:sz w:val="16"/>
                <w:lang w:val="en-US"/>
              </w:rPr>
            </w:pPr>
          </w:p>
        </w:tc>
        <w:tc>
          <w:tcPr>
            <w:tcW w:w="678" w:type="pct"/>
            <w:vMerge/>
            <w:vAlign w:val="center"/>
          </w:tcPr>
          <w:p w14:paraId="312340F8" w14:textId="77777777" w:rsidR="00041E2D" w:rsidRPr="005649DC" w:rsidRDefault="00041E2D" w:rsidP="00963454">
            <w:pPr>
              <w:keepNext/>
              <w:keepLines/>
              <w:snapToGrid w:val="0"/>
              <w:spacing w:after="0"/>
              <w:jc w:val="center"/>
              <w:rPr>
                <w:rFonts w:ascii="Arial" w:eastAsiaTheme="minorEastAsia" w:hAnsi="Arial" w:cs="Arial"/>
                <w:b/>
                <w:sz w:val="16"/>
                <w:lang w:val="en-US"/>
              </w:rPr>
            </w:pPr>
          </w:p>
        </w:tc>
        <w:tc>
          <w:tcPr>
            <w:tcW w:w="603" w:type="pct"/>
            <w:shd w:val="clear" w:color="auto" w:fill="auto"/>
            <w:vAlign w:val="center"/>
          </w:tcPr>
          <w:p w14:paraId="30803AB8" w14:textId="77777777" w:rsidR="00041E2D" w:rsidRPr="005649DC" w:rsidRDefault="00041E2D" w:rsidP="00963454">
            <w:pPr>
              <w:pStyle w:val="TAH"/>
              <w:rPr>
                <w:rFonts w:eastAsiaTheme="minorEastAsia"/>
                <w:lang w:val="en-US"/>
              </w:rPr>
            </w:pPr>
            <w:r w:rsidRPr="005649DC">
              <w:rPr>
                <w:rFonts w:eastAsiaTheme="minorEastAsia"/>
                <w:lang w:val="en-US"/>
              </w:rPr>
              <w:t xml:space="preserve">Channel bandwidths for carrier </w:t>
            </w:r>
            <w:del w:id="301" w:author="vivo/zhoushuai" w:date="2024-02-18T11:27:00Z">
              <w:r w:rsidRPr="005649DC" w:rsidDel="005B5F2D">
                <w:rPr>
                  <w:rFonts w:eastAsiaTheme="minorEastAsia"/>
                  <w:lang w:val="en-US"/>
                </w:rPr>
                <w:delText>[MHz]</w:delText>
              </w:r>
            </w:del>
            <w:ins w:id="302" w:author="vivo/zhoushuai" w:date="2024-02-18T11:27:00Z">
              <w:r>
                <w:rPr>
                  <w:rFonts w:eastAsiaTheme="minorEastAsia"/>
                  <w:lang w:val="en-US"/>
                </w:rPr>
                <w:t>(MHz)</w:t>
              </w:r>
            </w:ins>
          </w:p>
        </w:tc>
        <w:tc>
          <w:tcPr>
            <w:tcW w:w="603" w:type="pct"/>
            <w:shd w:val="clear" w:color="auto" w:fill="auto"/>
            <w:vAlign w:val="center"/>
          </w:tcPr>
          <w:p w14:paraId="42596967" w14:textId="77777777" w:rsidR="00041E2D" w:rsidRPr="005649DC" w:rsidRDefault="00041E2D" w:rsidP="00963454">
            <w:pPr>
              <w:pStyle w:val="TAH"/>
              <w:rPr>
                <w:rFonts w:eastAsiaTheme="minorEastAsia"/>
                <w:lang w:val="en-US"/>
              </w:rPr>
            </w:pPr>
            <w:r w:rsidRPr="005649DC">
              <w:rPr>
                <w:rFonts w:eastAsiaTheme="minorEastAsia"/>
                <w:lang w:val="en-US"/>
              </w:rPr>
              <w:t xml:space="preserve">Channel bandwidths for carrier </w:t>
            </w:r>
            <w:del w:id="303" w:author="vivo/zhoushuai" w:date="2024-02-18T11:27:00Z">
              <w:r w:rsidRPr="005649DC" w:rsidDel="005B5F2D">
                <w:rPr>
                  <w:rFonts w:eastAsiaTheme="minorEastAsia"/>
                  <w:lang w:val="en-US"/>
                </w:rPr>
                <w:delText>[MHz]</w:delText>
              </w:r>
            </w:del>
            <w:ins w:id="304" w:author="vivo/zhoushuai" w:date="2024-02-18T11:27:00Z">
              <w:r>
                <w:rPr>
                  <w:rFonts w:eastAsiaTheme="minorEastAsia"/>
                  <w:lang w:val="en-US"/>
                </w:rPr>
                <w:t>(MHz)</w:t>
              </w:r>
            </w:ins>
          </w:p>
        </w:tc>
        <w:tc>
          <w:tcPr>
            <w:tcW w:w="603" w:type="pct"/>
            <w:vAlign w:val="center"/>
          </w:tcPr>
          <w:p w14:paraId="7B2D75F9" w14:textId="77777777" w:rsidR="00041E2D" w:rsidRPr="005649DC" w:rsidRDefault="00041E2D" w:rsidP="00963454">
            <w:pPr>
              <w:pStyle w:val="TAH"/>
              <w:rPr>
                <w:rFonts w:eastAsiaTheme="minorEastAsia"/>
                <w:lang w:val="en-US"/>
              </w:rPr>
            </w:pPr>
            <w:r w:rsidRPr="005649DC">
              <w:rPr>
                <w:rFonts w:eastAsiaTheme="minorEastAsia"/>
                <w:lang w:val="en-US"/>
              </w:rPr>
              <w:t xml:space="preserve">Channel bandwidths for carrier </w:t>
            </w:r>
            <w:del w:id="305" w:author="vivo/zhoushuai" w:date="2024-02-18T11:27:00Z">
              <w:r w:rsidRPr="005649DC" w:rsidDel="005B5F2D">
                <w:rPr>
                  <w:rFonts w:eastAsiaTheme="minorEastAsia"/>
                  <w:lang w:val="en-US"/>
                </w:rPr>
                <w:delText>[MHz]</w:delText>
              </w:r>
            </w:del>
            <w:ins w:id="306" w:author="vivo/zhoushuai" w:date="2024-02-18T11:27:00Z">
              <w:r>
                <w:rPr>
                  <w:rFonts w:eastAsiaTheme="minorEastAsia"/>
                  <w:lang w:val="en-US"/>
                </w:rPr>
                <w:t>(MHz)</w:t>
              </w:r>
            </w:ins>
          </w:p>
        </w:tc>
        <w:tc>
          <w:tcPr>
            <w:tcW w:w="603" w:type="pct"/>
            <w:vAlign w:val="center"/>
          </w:tcPr>
          <w:p w14:paraId="1A13BE55" w14:textId="77777777" w:rsidR="00041E2D" w:rsidRPr="005649DC" w:rsidRDefault="00041E2D" w:rsidP="00963454">
            <w:pPr>
              <w:pStyle w:val="TAH"/>
              <w:rPr>
                <w:rFonts w:eastAsiaTheme="minorEastAsia"/>
                <w:bCs/>
                <w:szCs w:val="18"/>
                <w:lang w:val="en-US"/>
              </w:rPr>
            </w:pPr>
            <w:r w:rsidRPr="005649DC">
              <w:rPr>
                <w:rFonts w:eastAsiaTheme="minorEastAsia"/>
                <w:bCs/>
                <w:szCs w:val="18"/>
                <w:lang w:val="en-US"/>
              </w:rPr>
              <w:t xml:space="preserve">Channel bandwidths for carrier </w:t>
            </w:r>
            <w:del w:id="307" w:author="vivo/zhoushuai" w:date="2024-02-18T11:27:00Z">
              <w:r w:rsidRPr="005649DC" w:rsidDel="005B5F2D">
                <w:rPr>
                  <w:rFonts w:eastAsiaTheme="minorEastAsia"/>
                  <w:bCs/>
                  <w:szCs w:val="18"/>
                  <w:lang w:val="en-US"/>
                </w:rPr>
                <w:delText>[MHz]</w:delText>
              </w:r>
            </w:del>
            <w:ins w:id="308" w:author="vivo/zhoushuai" w:date="2024-02-18T11:27:00Z">
              <w:r>
                <w:rPr>
                  <w:rFonts w:eastAsiaTheme="minorEastAsia"/>
                  <w:bCs/>
                  <w:szCs w:val="18"/>
                  <w:lang w:val="en-US"/>
                </w:rPr>
                <w:t>(MHz)</w:t>
              </w:r>
            </w:ins>
          </w:p>
        </w:tc>
        <w:tc>
          <w:tcPr>
            <w:tcW w:w="593" w:type="pct"/>
            <w:vMerge/>
            <w:vAlign w:val="center"/>
          </w:tcPr>
          <w:p w14:paraId="02797383" w14:textId="77777777" w:rsidR="00041E2D" w:rsidRPr="005649DC" w:rsidRDefault="00041E2D" w:rsidP="00963454">
            <w:pPr>
              <w:snapToGrid w:val="0"/>
              <w:spacing w:after="0"/>
              <w:rPr>
                <w:rFonts w:ascii="Arial" w:eastAsiaTheme="minorEastAsia" w:hAnsi="Arial" w:cs="Arial"/>
                <w:b/>
                <w:bCs/>
                <w:sz w:val="16"/>
                <w:szCs w:val="18"/>
                <w:lang w:val="en-US"/>
              </w:rPr>
            </w:pPr>
          </w:p>
        </w:tc>
        <w:tc>
          <w:tcPr>
            <w:tcW w:w="638" w:type="pct"/>
            <w:vMerge/>
            <w:vAlign w:val="center"/>
          </w:tcPr>
          <w:p w14:paraId="085117A6" w14:textId="77777777" w:rsidR="00041E2D" w:rsidRPr="005649DC" w:rsidRDefault="00041E2D" w:rsidP="00963454">
            <w:pPr>
              <w:snapToGrid w:val="0"/>
              <w:spacing w:after="0"/>
              <w:rPr>
                <w:rFonts w:ascii="Arial" w:eastAsiaTheme="minorEastAsia" w:hAnsi="Arial" w:cs="Arial"/>
                <w:b/>
                <w:bCs/>
                <w:sz w:val="16"/>
                <w:szCs w:val="18"/>
                <w:lang w:val="en-US"/>
              </w:rPr>
            </w:pPr>
          </w:p>
        </w:tc>
      </w:tr>
      <w:tr w:rsidR="00041E2D" w:rsidRPr="005649DC" w14:paraId="1CDCC608" w14:textId="77777777" w:rsidTr="00963454">
        <w:trPr>
          <w:trHeight w:val="290"/>
          <w:jc w:val="center"/>
        </w:trPr>
        <w:tc>
          <w:tcPr>
            <w:tcW w:w="678" w:type="pct"/>
            <w:tcBorders>
              <w:bottom w:val="nil"/>
            </w:tcBorders>
            <w:vAlign w:val="center"/>
          </w:tcPr>
          <w:p w14:paraId="1AB0D2AB" w14:textId="77777777" w:rsidR="00041E2D" w:rsidRPr="005649DC" w:rsidRDefault="00041E2D" w:rsidP="00963454">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78" w:type="pct"/>
            <w:tcBorders>
              <w:bottom w:val="nil"/>
            </w:tcBorders>
            <w:shd w:val="clear" w:color="auto" w:fill="auto"/>
            <w:vAlign w:val="center"/>
          </w:tcPr>
          <w:p w14:paraId="0C8EB04B" w14:textId="77777777" w:rsidR="00041E2D" w:rsidRPr="005649DC" w:rsidRDefault="00041E2D" w:rsidP="00963454">
            <w:pPr>
              <w:pStyle w:val="TAC"/>
              <w:rPr>
                <w:rFonts w:eastAsiaTheme="minorEastAsia"/>
              </w:rPr>
            </w:pPr>
            <w:r w:rsidRPr="005649DC">
              <w:rPr>
                <w:rFonts w:eastAsiaTheme="minorEastAsia"/>
              </w:rPr>
              <w:t>SL_n</w:t>
            </w:r>
            <w:r w:rsidRPr="005649DC">
              <w:rPr>
                <w:rFonts w:eastAsiaTheme="minorEastAsia" w:hint="eastAsia"/>
              </w:rPr>
              <w:t>47</w:t>
            </w:r>
            <w:r w:rsidRPr="005649DC">
              <w:rPr>
                <w:rFonts w:eastAsiaTheme="minorEastAsia"/>
              </w:rPr>
              <w:t>B</w:t>
            </w:r>
          </w:p>
        </w:tc>
        <w:tc>
          <w:tcPr>
            <w:tcW w:w="603" w:type="pct"/>
            <w:shd w:val="clear" w:color="auto" w:fill="auto"/>
            <w:vAlign w:val="center"/>
          </w:tcPr>
          <w:p w14:paraId="590DF7FC" w14:textId="77777777" w:rsidR="00041E2D" w:rsidRPr="005649DC" w:rsidRDefault="00041E2D" w:rsidP="00963454">
            <w:pPr>
              <w:pStyle w:val="TAC"/>
              <w:rPr>
                <w:rFonts w:eastAsiaTheme="minorEastAsia"/>
              </w:rPr>
            </w:pPr>
            <w:r w:rsidRPr="005649DC">
              <w:rPr>
                <w:rFonts w:eastAsiaTheme="minorEastAsia"/>
              </w:rPr>
              <w:t>10</w:t>
            </w:r>
          </w:p>
        </w:tc>
        <w:tc>
          <w:tcPr>
            <w:tcW w:w="603" w:type="pct"/>
            <w:shd w:val="clear" w:color="auto" w:fill="auto"/>
            <w:vAlign w:val="center"/>
          </w:tcPr>
          <w:p w14:paraId="07EF72BA" w14:textId="77777777" w:rsidR="00041E2D" w:rsidRPr="005649DC" w:rsidRDefault="00041E2D" w:rsidP="00963454">
            <w:pPr>
              <w:pStyle w:val="TAC"/>
              <w:rPr>
                <w:rFonts w:eastAsiaTheme="minorEastAsia"/>
              </w:rPr>
            </w:pPr>
            <w:r w:rsidRPr="005649DC">
              <w:rPr>
                <w:rFonts w:eastAsiaTheme="minorEastAsia"/>
              </w:rPr>
              <w:t>10, 20,30</w:t>
            </w:r>
          </w:p>
        </w:tc>
        <w:tc>
          <w:tcPr>
            <w:tcW w:w="603" w:type="pct"/>
          </w:tcPr>
          <w:p w14:paraId="08110238" w14:textId="77777777" w:rsidR="00041E2D" w:rsidRPr="005649DC" w:rsidRDefault="00041E2D" w:rsidP="00963454">
            <w:pPr>
              <w:pStyle w:val="TAC"/>
              <w:rPr>
                <w:rFonts w:eastAsiaTheme="minorEastAsia"/>
              </w:rPr>
            </w:pPr>
          </w:p>
        </w:tc>
        <w:tc>
          <w:tcPr>
            <w:tcW w:w="603" w:type="pct"/>
          </w:tcPr>
          <w:p w14:paraId="0F8EDE1C" w14:textId="77777777" w:rsidR="00041E2D" w:rsidRPr="005649DC" w:rsidRDefault="00041E2D" w:rsidP="00963454">
            <w:pPr>
              <w:pStyle w:val="TAC"/>
              <w:rPr>
                <w:rFonts w:eastAsiaTheme="minorEastAsia"/>
              </w:rPr>
            </w:pPr>
          </w:p>
        </w:tc>
        <w:tc>
          <w:tcPr>
            <w:tcW w:w="593" w:type="pct"/>
            <w:tcBorders>
              <w:bottom w:val="nil"/>
            </w:tcBorders>
            <w:shd w:val="clear" w:color="auto" w:fill="auto"/>
            <w:vAlign w:val="center"/>
          </w:tcPr>
          <w:p w14:paraId="76EBA1C0" w14:textId="77777777" w:rsidR="00041E2D" w:rsidRPr="005649DC" w:rsidRDefault="00041E2D" w:rsidP="00963454">
            <w:pPr>
              <w:pStyle w:val="TAC"/>
              <w:rPr>
                <w:rFonts w:eastAsiaTheme="minorEastAsia"/>
              </w:rPr>
            </w:pPr>
            <w:r w:rsidRPr="005649DC">
              <w:rPr>
                <w:rFonts w:eastAsiaTheme="minorEastAsia"/>
              </w:rPr>
              <w:t>70</w:t>
            </w:r>
          </w:p>
        </w:tc>
        <w:tc>
          <w:tcPr>
            <w:tcW w:w="638" w:type="pct"/>
            <w:tcBorders>
              <w:bottom w:val="nil"/>
            </w:tcBorders>
            <w:shd w:val="clear" w:color="auto" w:fill="auto"/>
            <w:vAlign w:val="center"/>
          </w:tcPr>
          <w:p w14:paraId="48A92AD3" w14:textId="77777777" w:rsidR="00041E2D" w:rsidRPr="005649DC" w:rsidRDefault="00041E2D" w:rsidP="00963454">
            <w:pPr>
              <w:pStyle w:val="TAC"/>
              <w:rPr>
                <w:rFonts w:eastAsiaTheme="minorEastAsia"/>
              </w:rPr>
            </w:pPr>
            <w:r w:rsidRPr="005649DC">
              <w:rPr>
                <w:rFonts w:eastAsiaTheme="minorEastAsia"/>
              </w:rPr>
              <w:t>0</w:t>
            </w:r>
          </w:p>
        </w:tc>
      </w:tr>
      <w:tr w:rsidR="00041E2D" w:rsidRPr="005649DC" w14:paraId="5D640CC8" w14:textId="77777777" w:rsidTr="00963454">
        <w:trPr>
          <w:trHeight w:val="290"/>
          <w:jc w:val="center"/>
        </w:trPr>
        <w:tc>
          <w:tcPr>
            <w:tcW w:w="678" w:type="pct"/>
            <w:tcBorders>
              <w:top w:val="nil"/>
              <w:bottom w:val="nil"/>
            </w:tcBorders>
            <w:vAlign w:val="center"/>
          </w:tcPr>
          <w:p w14:paraId="5CA5F187" w14:textId="77777777" w:rsidR="00041E2D" w:rsidRPr="005649DC" w:rsidRDefault="00041E2D" w:rsidP="00963454">
            <w:pPr>
              <w:pStyle w:val="TAC"/>
              <w:rPr>
                <w:rFonts w:eastAsiaTheme="minorEastAsia"/>
              </w:rPr>
            </w:pPr>
          </w:p>
        </w:tc>
        <w:tc>
          <w:tcPr>
            <w:tcW w:w="678" w:type="pct"/>
            <w:tcBorders>
              <w:top w:val="nil"/>
              <w:bottom w:val="nil"/>
            </w:tcBorders>
            <w:shd w:val="clear" w:color="auto" w:fill="auto"/>
            <w:vAlign w:val="center"/>
          </w:tcPr>
          <w:p w14:paraId="652FB2F7" w14:textId="77777777" w:rsidR="00041E2D" w:rsidRPr="005649DC" w:rsidRDefault="00041E2D" w:rsidP="00963454">
            <w:pPr>
              <w:pStyle w:val="TAC"/>
              <w:rPr>
                <w:rFonts w:eastAsiaTheme="minorEastAsia"/>
              </w:rPr>
            </w:pPr>
          </w:p>
        </w:tc>
        <w:tc>
          <w:tcPr>
            <w:tcW w:w="603" w:type="pct"/>
            <w:shd w:val="clear" w:color="auto" w:fill="auto"/>
            <w:vAlign w:val="center"/>
          </w:tcPr>
          <w:p w14:paraId="71F18F49" w14:textId="77777777" w:rsidR="00041E2D" w:rsidRPr="005649DC" w:rsidRDefault="00041E2D" w:rsidP="00963454">
            <w:pPr>
              <w:pStyle w:val="TAC"/>
              <w:rPr>
                <w:rFonts w:eastAsiaTheme="minorEastAsia"/>
              </w:rPr>
            </w:pPr>
            <w:del w:id="309" w:author="vivo/zhoushuai" w:date="2024-02-18T11:28:00Z">
              <w:r w:rsidRPr="005649DC" w:rsidDel="005B5F2D">
                <w:rPr>
                  <w:rFonts w:eastAsiaTheme="minorEastAsia"/>
                </w:rPr>
                <w:delText>[</w:delText>
              </w:r>
            </w:del>
            <w:r w:rsidRPr="005649DC">
              <w:rPr>
                <w:rFonts w:eastAsiaTheme="minorEastAsia"/>
              </w:rPr>
              <w:t>20</w:t>
            </w:r>
            <w:del w:id="310" w:author="vivo/zhoushuai" w:date="2024-02-18T11:28:00Z">
              <w:r w:rsidRPr="005649DC" w:rsidDel="005B5F2D">
                <w:rPr>
                  <w:rFonts w:eastAsiaTheme="minorEastAsia"/>
                </w:rPr>
                <w:delText>]</w:delText>
              </w:r>
            </w:del>
          </w:p>
        </w:tc>
        <w:tc>
          <w:tcPr>
            <w:tcW w:w="603" w:type="pct"/>
            <w:shd w:val="clear" w:color="auto" w:fill="auto"/>
            <w:vAlign w:val="center"/>
          </w:tcPr>
          <w:p w14:paraId="5B12D064" w14:textId="77777777" w:rsidR="00041E2D" w:rsidRPr="005649DC" w:rsidRDefault="00041E2D" w:rsidP="00963454">
            <w:pPr>
              <w:pStyle w:val="TAC"/>
              <w:rPr>
                <w:rFonts w:eastAsiaTheme="minorEastAsia"/>
              </w:rPr>
            </w:pPr>
            <w:r w:rsidRPr="005649DC">
              <w:rPr>
                <w:rFonts w:eastAsiaTheme="minorEastAsia"/>
              </w:rPr>
              <w:t>20,30</w:t>
            </w:r>
          </w:p>
        </w:tc>
        <w:tc>
          <w:tcPr>
            <w:tcW w:w="603" w:type="pct"/>
          </w:tcPr>
          <w:p w14:paraId="7BD16351" w14:textId="77777777" w:rsidR="00041E2D" w:rsidRPr="005649DC" w:rsidRDefault="00041E2D" w:rsidP="00963454">
            <w:pPr>
              <w:pStyle w:val="TAC"/>
              <w:rPr>
                <w:rFonts w:eastAsiaTheme="minorEastAsia"/>
              </w:rPr>
            </w:pPr>
          </w:p>
        </w:tc>
        <w:tc>
          <w:tcPr>
            <w:tcW w:w="603" w:type="pct"/>
          </w:tcPr>
          <w:p w14:paraId="2ADC1635" w14:textId="77777777" w:rsidR="00041E2D" w:rsidRPr="005649DC" w:rsidRDefault="00041E2D" w:rsidP="00963454">
            <w:pPr>
              <w:pStyle w:val="TAC"/>
              <w:rPr>
                <w:rFonts w:eastAsiaTheme="minorEastAsia"/>
              </w:rPr>
            </w:pPr>
          </w:p>
        </w:tc>
        <w:tc>
          <w:tcPr>
            <w:tcW w:w="593" w:type="pct"/>
            <w:tcBorders>
              <w:top w:val="nil"/>
              <w:bottom w:val="nil"/>
            </w:tcBorders>
            <w:shd w:val="clear" w:color="auto" w:fill="auto"/>
            <w:vAlign w:val="center"/>
          </w:tcPr>
          <w:p w14:paraId="584CCBCA" w14:textId="77777777" w:rsidR="00041E2D" w:rsidRPr="005649DC" w:rsidRDefault="00041E2D" w:rsidP="00963454">
            <w:pPr>
              <w:pStyle w:val="TAC"/>
              <w:rPr>
                <w:rFonts w:eastAsiaTheme="minorEastAsia"/>
              </w:rPr>
            </w:pPr>
          </w:p>
        </w:tc>
        <w:tc>
          <w:tcPr>
            <w:tcW w:w="638" w:type="pct"/>
            <w:tcBorders>
              <w:top w:val="nil"/>
              <w:bottom w:val="nil"/>
            </w:tcBorders>
            <w:shd w:val="clear" w:color="auto" w:fill="auto"/>
            <w:vAlign w:val="center"/>
          </w:tcPr>
          <w:p w14:paraId="1532EABD" w14:textId="77777777" w:rsidR="00041E2D" w:rsidRPr="005649DC" w:rsidRDefault="00041E2D" w:rsidP="00963454">
            <w:pPr>
              <w:pStyle w:val="TAC"/>
              <w:rPr>
                <w:rFonts w:eastAsiaTheme="minorEastAsia"/>
              </w:rPr>
            </w:pPr>
          </w:p>
        </w:tc>
      </w:tr>
      <w:tr w:rsidR="00041E2D" w:rsidRPr="005649DC" w14:paraId="3234F86D" w14:textId="77777777" w:rsidTr="00963454">
        <w:trPr>
          <w:trHeight w:val="290"/>
          <w:jc w:val="center"/>
        </w:trPr>
        <w:tc>
          <w:tcPr>
            <w:tcW w:w="678" w:type="pct"/>
            <w:tcBorders>
              <w:top w:val="nil"/>
              <w:bottom w:val="single" w:sz="4" w:space="0" w:color="auto"/>
            </w:tcBorders>
            <w:vAlign w:val="center"/>
          </w:tcPr>
          <w:p w14:paraId="624B305E" w14:textId="77777777" w:rsidR="00041E2D" w:rsidRPr="005649DC" w:rsidRDefault="00041E2D" w:rsidP="00963454">
            <w:pPr>
              <w:pStyle w:val="TAC"/>
              <w:rPr>
                <w:rFonts w:eastAsiaTheme="minorEastAsia"/>
              </w:rPr>
            </w:pPr>
          </w:p>
        </w:tc>
        <w:tc>
          <w:tcPr>
            <w:tcW w:w="678" w:type="pct"/>
            <w:tcBorders>
              <w:top w:val="nil"/>
              <w:bottom w:val="single" w:sz="4" w:space="0" w:color="auto"/>
            </w:tcBorders>
            <w:shd w:val="clear" w:color="auto" w:fill="auto"/>
            <w:vAlign w:val="center"/>
          </w:tcPr>
          <w:p w14:paraId="798B6C92" w14:textId="77777777" w:rsidR="00041E2D" w:rsidRPr="005649DC" w:rsidRDefault="00041E2D" w:rsidP="00963454">
            <w:pPr>
              <w:pStyle w:val="TAC"/>
              <w:rPr>
                <w:rFonts w:eastAsiaTheme="minorEastAsia"/>
              </w:rPr>
            </w:pPr>
          </w:p>
        </w:tc>
        <w:tc>
          <w:tcPr>
            <w:tcW w:w="603" w:type="pct"/>
            <w:shd w:val="clear" w:color="auto" w:fill="auto"/>
            <w:vAlign w:val="center"/>
          </w:tcPr>
          <w:p w14:paraId="74D128DA" w14:textId="77777777" w:rsidR="00041E2D" w:rsidRPr="005649DC" w:rsidRDefault="00041E2D" w:rsidP="00963454">
            <w:pPr>
              <w:pStyle w:val="TAC"/>
              <w:rPr>
                <w:rFonts w:eastAsiaTheme="minorEastAsia"/>
              </w:rPr>
            </w:pPr>
            <w:r w:rsidRPr="005649DC">
              <w:rPr>
                <w:rFonts w:eastAsiaTheme="minorEastAsia"/>
              </w:rPr>
              <w:t>30</w:t>
            </w:r>
          </w:p>
        </w:tc>
        <w:tc>
          <w:tcPr>
            <w:tcW w:w="603" w:type="pct"/>
            <w:shd w:val="clear" w:color="auto" w:fill="auto"/>
            <w:vAlign w:val="center"/>
          </w:tcPr>
          <w:p w14:paraId="1719314D" w14:textId="77777777" w:rsidR="00041E2D" w:rsidRPr="005649DC" w:rsidRDefault="00041E2D" w:rsidP="00963454">
            <w:pPr>
              <w:pStyle w:val="TAC"/>
              <w:rPr>
                <w:rFonts w:eastAsiaTheme="minorEastAsia"/>
              </w:rPr>
            </w:pPr>
            <w:r w:rsidRPr="005649DC">
              <w:rPr>
                <w:rFonts w:eastAsiaTheme="minorEastAsia"/>
              </w:rPr>
              <w:t>30,40</w:t>
            </w:r>
          </w:p>
        </w:tc>
        <w:tc>
          <w:tcPr>
            <w:tcW w:w="603" w:type="pct"/>
            <w:vAlign w:val="center"/>
          </w:tcPr>
          <w:p w14:paraId="3C85256C" w14:textId="77777777" w:rsidR="00041E2D" w:rsidRPr="005649DC" w:rsidRDefault="00041E2D" w:rsidP="00963454">
            <w:pPr>
              <w:pStyle w:val="TAC"/>
              <w:rPr>
                <w:rFonts w:eastAsiaTheme="minorEastAsia"/>
                <w:highlight w:val="yellow"/>
              </w:rPr>
            </w:pPr>
          </w:p>
        </w:tc>
        <w:tc>
          <w:tcPr>
            <w:tcW w:w="603" w:type="pct"/>
          </w:tcPr>
          <w:p w14:paraId="5AF980E4" w14:textId="77777777" w:rsidR="00041E2D" w:rsidRPr="005649DC" w:rsidRDefault="00041E2D" w:rsidP="00963454">
            <w:pPr>
              <w:pStyle w:val="TAC"/>
              <w:rPr>
                <w:rFonts w:eastAsiaTheme="minorEastAsia"/>
              </w:rPr>
            </w:pPr>
          </w:p>
        </w:tc>
        <w:tc>
          <w:tcPr>
            <w:tcW w:w="593" w:type="pct"/>
            <w:tcBorders>
              <w:top w:val="nil"/>
              <w:bottom w:val="single" w:sz="4" w:space="0" w:color="auto"/>
            </w:tcBorders>
            <w:shd w:val="clear" w:color="auto" w:fill="auto"/>
            <w:vAlign w:val="center"/>
          </w:tcPr>
          <w:p w14:paraId="30D290CF" w14:textId="77777777" w:rsidR="00041E2D" w:rsidRPr="005649DC" w:rsidRDefault="00041E2D" w:rsidP="00963454">
            <w:pPr>
              <w:pStyle w:val="TAC"/>
              <w:rPr>
                <w:rFonts w:eastAsiaTheme="minorEastAsia"/>
              </w:rPr>
            </w:pPr>
          </w:p>
        </w:tc>
        <w:tc>
          <w:tcPr>
            <w:tcW w:w="638" w:type="pct"/>
            <w:tcBorders>
              <w:top w:val="nil"/>
              <w:bottom w:val="single" w:sz="4" w:space="0" w:color="auto"/>
            </w:tcBorders>
            <w:shd w:val="clear" w:color="auto" w:fill="auto"/>
            <w:vAlign w:val="center"/>
          </w:tcPr>
          <w:p w14:paraId="190A10D8" w14:textId="77777777" w:rsidR="00041E2D" w:rsidRPr="005649DC" w:rsidRDefault="00041E2D" w:rsidP="00963454">
            <w:pPr>
              <w:pStyle w:val="TAC"/>
              <w:rPr>
                <w:rFonts w:eastAsiaTheme="minorEastAsia"/>
              </w:rPr>
            </w:pPr>
          </w:p>
        </w:tc>
      </w:tr>
    </w:tbl>
    <w:p w14:paraId="352B2BCA" w14:textId="77777777" w:rsidR="00041E2D" w:rsidRPr="00CD4F79" w:rsidRDefault="00041E2D" w:rsidP="00041E2D">
      <w:pPr>
        <w:spacing w:beforeLines="50" w:before="120"/>
        <w:rPr>
          <w:rFonts w:eastAsiaTheme="minorEastAsia"/>
          <w:b/>
          <w:bCs/>
          <w:highlight w:val="green"/>
        </w:rPr>
      </w:pPr>
      <w:r w:rsidRPr="00CD4F79">
        <w:rPr>
          <w:rFonts w:eastAsiaTheme="minorEastAsia" w:hint="eastAsia"/>
          <w:b/>
          <w:bCs/>
          <w:highlight w:val="green"/>
        </w:rPr>
        <w:t>A</w:t>
      </w:r>
      <w:r w:rsidRPr="00CD4F79">
        <w:rPr>
          <w:rFonts w:eastAsiaTheme="minorEastAsia"/>
          <w:b/>
          <w:bCs/>
          <w:highlight w:val="green"/>
        </w:rPr>
        <w:t xml:space="preserve">greement: </w:t>
      </w:r>
    </w:p>
    <w:p w14:paraId="543BB514" w14:textId="77777777" w:rsidR="00041E2D" w:rsidRPr="00CD4F79" w:rsidRDefault="00041E2D" w:rsidP="00041E2D">
      <w:pPr>
        <w:pStyle w:val="af9"/>
        <w:numPr>
          <w:ilvl w:val="0"/>
          <w:numId w:val="36"/>
        </w:numPr>
        <w:adjustRightInd w:val="0"/>
        <w:spacing w:after="180"/>
        <w:rPr>
          <w:rFonts w:eastAsiaTheme="minorEastAsia"/>
          <w:highlight w:val="green"/>
        </w:rPr>
      </w:pPr>
      <w:r w:rsidRPr="00CD4F79">
        <w:rPr>
          <w:rFonts w:eastAsiaTheme="minorEastAsia"/>
          <w:highlight w:val="green"/>
        </w:rPr>
        <w:t>Agree on option 1.</w:t>
      </w:r>
    </w:p>
    <w:p w14:paraId="119EB229" w14:textId="77777777" w:rsidR="00041E2D" w:rsidRPr="005F55A9" w:rsidRDefault="00041E2D" w:rsidP="00041E2D">
      <w:pPr>
        <w:rPr>
          <w:b/>
          <w:bCs/>
          <w:u w:val="single"/>
        </w:rPr>
      </w:pPr>
      <w:r w:rsidRPr="005F55A9">
        <w:rPr>
          <w:b/>
          <w:bCs/>
          <w:u w:val="single"/>
        </w:rPr>
        <w:t>Issue 2: P</w:t>
      </w:r>
      <w:r w:rsidRPr="005F55A9">
        <w:rPr>
          <w:b/>
          <w:bCs/>
          <w:u w:val="single"/>
          <w:vertAlign w:val="subscript"/>
        </w:rPr>
        <w:t>EMAX,CA</w:t>
      </w:r>
      <w:r w:rsidRPr="005F55A9">
        <w:rPr>
          <w:b/>
          <w:bCs/>
          <w:u w:val="single"/>
        </w:rPr>
        <w:t xml:space="preserve"> for Sidelink CA</w:t>
      </w:r>
    </w:p>
    <w:p w14:paraId="102585F8" w14:textId="77777777" w:rsidR="00041E2D" w:rsidRPr="005E2F4E" w:rsidRDefault="00041E2D" w:rsidP="00041E2D">
      <w:pPr>
        <w:rPr>
          <w:rFonts w:eastAsiaTheme="minorEastAsia"/>
          <w:b/>
          <w:bCs/>
          <w:highlight w:val="green"/>
        </w:rPr>
      </w:pPr>
      <w:r w:rsidRPr="005E2F4E">
        <w:rPr>
          <w:rFonts w:eastAsiaTheme="minorEastAsia" w:hint="eastAsia"/>
          <w:b/>
          <w:bCs/>
          <w:highlight w:val="green"/>
        </w:rPr>
        <w:t>A</w:t>
      </w:r>
      <w:r w:rsidRPr="005E2F4E">
        <w:rPr>
          <w:rFonts w:eastAsiaTheme="minorEastAsia"/>
          <w:b/>
          <w:bCs/>
          <w:highlight w:val="green"/>
        </w:rPr>
        <w:t xml:space="preserve">greement: </w:t>
      </w:r>
    </w:p>
    <w:p w14:paraId="0A9141FB" w14:textId="77777777" w:rsidR="00041E2D" w:rsidRPr="005F55A9" w:rsidRDefault="00041E2D" w:rsidP="00041E2D">
      <w:pPr>
        <w:pStyle w:val="af9"/>
        <w:numPr>
          <w:ilvl w:val="0"/>
          <w:numId w:val="36"/>
        </w:numPr>
        <w:adjustRightInd w:val="0"/>
        <w:spacing w:after="180"/>
        <w:rPr>
          <w:rFonts w:eastAsiaTheme="minorEastAsia"/>
          <w:highlight w:val="green"/>
        </w:rPr>
      </w:pPr>
      <w:r w:rsidRPr="005F55A9">
        <w:rPr>
          <w:rFonts w:eastAsiaTheme="minorEastAsia"/>
          <w:highlight w:val="green"/>
        </w:rPr>
        <w:t>Allow P</w:t>
      </w:r>
      <w:r w:rsidRPr="005F55A9">
        <w:rPr>
          <w:rFonts w:eastAsiaTheme="minorEastAsia"/>
          <w:highlight w:val="green"/>
          <w:vertAlign w:val="subscript"/>
        </w:rPr>
        <w:t>EMAX,CA,</w:t>
      </w:r>
      <w:r w:rsidRPr="005F55A9">
        <w:rPr>
          <w:rFonts w:eastAsiaTheme="minorEastAsia"/>
          <w:highlight w:val="green"/>
        </w:rPr>
        <w:t xml:space="preserve"> defined by IE sl-maxTransPower-CA</w:t>
      </w:r>
    </w:p>
    <w:p w14:paraId="019CE738" w14:textId="77777777" w:rsidR="00041E2D" w:rsidRPr="00CD4F79" w:rsidRDefault="00041E2D" w:rsidP="00041E2D">
      <w:pPr>
        <w:rPr>
          <w:rFonts w:eastAsiaTheme="minorEastAsia"/>
          <w:color w:val="993300"/>
          <w:u w:val="single"/>
        </w:rPr>
      </w:pPr>
    </w:p>
    <w:p w14:paraId="7B5F092F" w14:textId="77777777" w:rsidR="00041E2D" w:rsidRDefault="00041E2D" w:rsidP="00041E2D">
      <w:pPr>
        <w:pStyle w:val="3"/>
      </w:pPr>
      <w:bookmarkStart w:id="311" w:name="_Toc159600136"/>
      <w:r>
        <w:t>8.23</w:t>
      </w:r>
      <w:r>
        <w:tab/>
        <w:t>Enhanced support of reduced capability NR devices</w:t>
      </w:r>
      <w:bookmarkEnd w:id="311"/>
    </w:p>
    <w:p w14:paraId="07F058F9" w14:textId="77777777" w:rsidR="00041E2D" w:rsidRDefault="00041E2D" w:rsidP="00041E2D">
      <w:pPr>
        <w:pStyle w:val="4"/>
      </w:pPr>
      <w:bookmarkStart w:id="312" w:name="_Toc159600137"/>
      <w:r>
        <w:t>8.23.1</w:t>
      </w:r>
      <w:r>
        <w:tab/>
        <w:t>UE RF requirements maintenance</w:t>
      </w:r>
      <w:bookmarkEnd w:id="312"/>
    </w:p>
    <w:p w14:paraId="2A920214" w14:textId="77777777" w:rsidR="00041E2D" w:rsidRPr="004C3CA4" w:rsidRDefault="00041E2D" w:rsidP="00041E2D">
      <w:pPr>
        <w:rPr>
          <w:b/>
          <w:color w:val="993300"/>
        </w:rPr>
      </w:pPr>
      <w:r w:rsidRPr="004C3CA4">
        <w:rPr>
          <w:rFonts w:hint="eastAsia"/>
          <w:b/>
          <w:color w:val="993300"/>
        </w:rPr>
        <w:t>CR</w:t>
      </w:r>
      <w:r>
        <w:rPr>
          <w:b/>
          <w:color w:val="993300"/>
        </w:rPr>
        <w:t xml:space="preserve"> for RedCap</w:t>
      </w:r>
    </w:p>
    <w:p w14:paraId="3E6686E4" w14:textId="77777777" w:rsidR="00041E2D" w:rsidRDefault="00041E2D" w:rsidP="00041E2D">
      <w:pPr>
        <w:rPr>
          <w:rFonts w:ascii="Arial" w:hAnsi="Arial" w:cs="Arial"/>
          <w:b/>
          <w:sz w:val="24"/>
        </w:rPr>
      </w:pPr>
      <w:hyperlink r:id="rId1600" w:history="1">
        <w:r>
          <w:rPr>
            <w:rStyle w:val="ab"/>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7E51B98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20488FE6" w14:textId="77777777" w:rsidR="00041E2D" w:rsidRDefault="00041E2D" w:rsidP="00041E2D">
      <w:pPr>
        <w:rPr>
          <w:rFonts w:eastAsiaTheme="minorEastAsia"/>
          <w:i/>
        </w:rPr>
      </w:pPr>
      <w:r>
        <w:rPr>
          <w:rFonts w:eastAsiaTheme="minorEastAsia" w:hint="eastAsia"/>
          <w:i/>
        </w:rPr>
        <w:t>N</w:t>
      </w:r>
      <w:r>
        <w:rPr>
          <w:rFonts w:eastAsiaTheme="minorEastAsia"/>
          <w:i/>
        </w:rPr>
        <w:t>okia: no need. The refered Table is incorrect.</w:t>
      </w:r>
    </w:p>
    <w:p w14:paraId="1AC5223B" w14:textId="77777777" w:rsidR="00041E2D" w:rsidRPr="00D167D0" w:rsidRDefault="00041E2D" w:rsidP="00041E2D">
      <w:pPr>
        <w:rPr>
          <w:rFonts w:eastAsiaTheme="minorEastAsia"/>
          <w:i/>
        </w:rPr>
      </w:pPr>
      <w:r>
        <w:rPr>
          <w:rFonts w:eastAsiaTheme="minorEastAsia" w:hint="eastAsia"/>
          <w:i/>
        </w:rPr>
        <w:t>Q</w:t>
      </w:r>
      <w:r>
        <w:rPr>
          <w:rFonts w:eastAsiaTheme="minorEastAsia"/>
          <w:i/>
        </w:rPr>
        <w:t>ualcomm: the cover sheet needs be updated. Agree with Nokia.</w:t>
      </w:r>
    </w:p>
    <w:p w14:paraId="17BEE35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1" w:history="1">
        <w:r>
          <w:rPr>
            <w:rStyle w:val="ab"/>
            <w:rFonts w:ascii="Arial" w:hAnsi="Arial" w:cs="Arial"/>
            <w:b/>
          </w:rPr>
          <w:t>R4-2403683</w:t>
        </w:r>
      </w:hyperlink>
      <w:r>
        <w:rPr>
          <w:rFonts w:ascii="Arial" w:hAnsi="Arial" w:cs="Arial"/>
          <w:b/>
        </w:rPr>
        <w:t xml:space="preserve"> (from </w:t>
      </w:r>
      <w:hyperlink r:id="rId1602" w:history="1">
        <w:r>
          <w:rPr>
            <w:rStyle w:val="ab"/>
            <w:rFonts w:ascii="Arial" w:hAnsi="Arial" w:cs="Arial"/>
            <w:b/>
          </w:rPr>
          <w:t>R4-2401216</w:t>
        </w:r>
      </w:hyperlink>
      <w:r>
        <w:rPr>
          <w:rFonts w:ascii="Arial" w:hAnsi="Arial" w:cs="Arial"/>
          <w:b/>
        </w:rPr>
        <w:t>).</w:t>
      </w:r>
    </w:p>
    <w:bookmarkStart w:id="313" w:name="_Toc159600138"/>
    <w:p w14:paraId="11243309"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"D:\\RAN4#110\\Docs\\R4-2403683.zip" </w:instrText>
      </w:r>
      <w:r>
        <w:rPr>
          <w:rFonts w:ascii="Arial" w:hAnsi="Arial" w:cs="Arial"/>
          <w:b/>
          <w:sz w:val="24"/>
        </w:rPr>
        <w:fldChar w:fldCharType="separate"/>
      </w:r>
      <w:r>
        <w:rPr>
          <w:rStyle w:val="ab"/>
          <w:rFonts w:ascii="Arial" w:hAnsi="Arial" w:cs="Arial"/>
          <w:b/>
          <w:sz w:val="24"/>
        </w:rPr>
        <w:t>R4-2403683</w:t>
      </w:r>
      <w:r>
        <w:rPr>
          <w:rFonts w:ascii="Arial" w:hAnsi="Arial" w:cs="Arial"/>
          <w:b/>
          <w:sz w:val="24"/>
        </w:rPr>
        <w:fldChar w:fldCharType="end"/>
      </w:r>
      <w:r>
        <w:rPr>
          <w:rFonts w:ascii="Arial" w:hAnsi="Arial" w:cs="Arial"/>
          <w:b/>
          <w:color w:val="0000FF"/>
          <w:sz w:val="24"/>
        </w:rPr>
        <w:tab/>
      </w:r>
      <w:r>
        <w:rPr>
          <w:rFonts w:ascii="Arial" w:hAnsi="Arial" w:cs="Arial"/>
          <w:b/>
          <w:sz w:val="24"/>
        </w:rPr>
        <w:t>CR for Rel-18 38.101-1 is to modify the requirements for eRedCap</w:t>
      </w:r>
    </w:p>
    <w:p w14:paraId="34C69D1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428627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563AAA">
        <w:rPr>
          <w:rFonts w:ascii="Arial" w:hAnsi="Arial" w:cs="Arial"/>
          <w:b/>
          <w:highlight w:val="green"/>
        </w:rPr>
        <w:t>Agreed.</w:t>
      </w:r>
    </w:p>
    <w:p w14:paraId="2FB5452C" w14:textId="77777777" w:rsidR="00041E2D" w:rsidRDefault="00041E2D" w:rsidP="00041E2D">
      <w:pPr>
        <w:pStyle w:val="4"/>
      </w:pPr>
      <w:r>
        <w:t>8.23.2</w:t>
      </w:r>
      <w:r>
        <w:tab/>
        <w:t>RRM core requirements maintenance</w:t>
      </w:r>
      <w:bookmarkEnd w:id="313"/>
    </w:p>
    <w:p w14:paraId="582B7FAD" w14:textId="77777777" w:rsidR="00041E2D" w:rsidRDefault="00041E2D" w:rsidP="00041E2D">
      <w:pPr>
        <w:pStyle w:val="4"/>
      </w:pPr>
      <w:bookmarkStart w:id="314" w:name="_Toc159600139"/>
      <w:r>
        <w:t>8.23.3</w:t>
      </w:r>
      <w:r>
        <w:tab/>
        <w:t>RRM performance requirements</w:t>
      </w:r>
      <w:bookmarkEnd w:id="314"/>
    </w:p>
    <w:p w14:paraId="17CDEFC2" w14:textId="77777777" w:rsidR="00041E2D" w:rsidRDefault="00041E2D" w:rsidP="00041E2D">
      <w:pPr>
        <w:pStyle w:val="4"/>
      </w:pPr>
      <w:bookmarkStart w:id="315" w:name="_Toc159600140"/>
      <w:r>
        <w:t>8.23.4</w:t>
      </w:r>
      <w:r>
        <w:tab/>
        <w:t>Demodulation performance requirements</w:t>
      </w:r>
      <w:bookmarkEnd w:id="315"/>
    </w:p>
    <w:p w14:paraId="5273AC22" w14:textId="77777777" w:rsidR="00041E2D" w:rsidRDefault="00041E2D" w:rsidP="00041E2D">
      <w:pPr>
        <w:pStyle w:val="4"/>
      </w:pPr>
      <w:bookmarkStart w:id="316" w:name="_Toc159600143"/>
      <w:r>
        <w:t>8.23.5</w:t>
      </w:r>
      <w:r>
        <w:tab/>
        <w:t>Moderator summary and conclusions</w:t>
      </w:r>
      <w:bookmarkEnd w:id="316"/>
    </w:p>
    <w:p w14:paraId="3A9F7935" w14:textId="77777777" w:rsidR="00041E2D" w:rsidRDefault="00041E2D" w:rsidP="00041E2D">
      <w:pPr>
        <w:rPr>
          <w:rFonts w:ascii="Arial" w:hAnsi="Arial" w:cs="Arial"/>
          <w:b/>
          <w:sz w:val="24"/>
        </w:rPr>
      </w:pPr>
      <w:hyperlink r:id="rId1603" w:history="1">
        <w:r>
          <w:rPr>
            <w:rStyle w:val="ab"/>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12F9AC7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0F5A0C47" w14:textId="77777777" w:rsidR="00041E2D" w:rsidRDefault="00041E2D" w:rsidP="00041E2D">
      <w:pPr>
        <w:rPr>
          <w:rFonts w:ascii="Arial" w:hAnsi="Arial" w:cs="Arial"/>
          <w:b/>
        </w:rPr>
      </w:pPr>
      <w:r>
        <w:rPr>
          <w:rFonts w:ascii="Arial" w:hAnsi="Arial" w:cs="Arial"/>
          <w:b/>
        </w:rPr>
        <w:t xml:space="preserve">Abstract: </w:t>
      </w:r>
    </w:p>
    <w:p w14:paraId="0C95B85E" w14:textId="77777777" w:rsidR="00041E2D" w:rsidRDefault="00041E2D" w:rsidP="00041E2D">
      <w:r>
        <w:t>[110][137] NR_redcap_enh_UERF AI 8.23.1</w:t>
      </w:r>
    </w:p>
    <w:p w14:paraId="66CEA6F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E75F9E" w14:textId="77777777" w:rsidR="00041E2D" w:rsidRDefault="00041E2D" w:rsidP="00041E2D">
      <w:pPr>
        <w:rPr>
          <w:color w:val="993300"/>
          <w:u w:val="single"/>
        </w:rPr>
      </w:pPr>
    </w:p>
    <w:p w14:paraId="674BF1BC" w14:textId="77777777" w:rsidR="00041E2D" w:rsidRDefault="00041E2D" w:rsidP="00041E2D">
      <w:pPr>
        <w:pStyle w:val="3"/>
      </w:pPr>
      <w:bookmarkStart w:id="317" w:name="_Toc159600144"/>
      <w:r>
        <w:t>8.24</w:t>
      </w:r>
      <w:r>
        <w:tab/>
        <w:t>Enhanced NR Sidelink Relay</w:t>
      </w:r>
      <w:bookmarkEnd w:id="317"/>
    </w:p>
    <w:p w14:paraId="6785A21F" w14:textId="77777777" w:rsidR="00041E2D" w:rsidRDefault="00041E2D" w:rsidP="00041E2D">
      <w:pPr>
        <w:pStyle w:val="3"/>
      </w:pPr>
      <w:bookmarkStart w:id="318" w:name="_Toc159600148"/>
      <w:r>
        <w:t>8.25</w:t>
      </w:r>
      <w:r>
        <w:tab/>
        <w:t>Mobile IAB (Integrated Access and Backhaul) for NR</w:t>
      </w:r>
      <w:bookmarkEnd w:id="318"/>
    </w:p>
    <w:p w14:paraId="0CA95D86" w14:textId="77777777" w:rsidR="00041E2D" w:rsidRDefault="00041E2D" w:rsidP="00041E2D">
      <w:pPr>
        <w:pStyle w:val="3"/>
      </w:pPr>
      <w:bookmarkStart w:id="319" w:name="_Toc159600156"/>
      <w:r>
        <w:t>8.26</w:t>
      </w:r>
      <w:r>
        <w:tab/>
        <w:t>Network energy saving for NR</w:t>
      </w:r>
      <w:bookmarkEnd w:id="319"/>
    </w:p>
    <w:p w14:paraId="5875A47C" w14:textId="77777777" w:rsidR="00041E2D" w:rsidRDefault="00041E2D" w:rsidP="00041E2D">
      <w:pPr>
        <w:pStyle w:val="4"/>
      </w:pPr>
      <w:bookmarkStart w:id="320" w:name="_Toc159600157"/>
      <w:r>
        <w:t>8.26.1</w:t>
      </w:r>
      <w:r>
        <w:tab/>
        <w:t>BS conformance testing requirements</w:t>
      </w:r>
      <w:bookmarkEnd w:id="320"/>
    </w:p>
    <w:p w14:paraId="34341BD7" w14:textId="77777777" w:rsidR="00041E2D" w:rsidRDefault="00041E2D" w:rsidP="00041E2D">
      <w:pPr>
        <w:rPr>
          <w:rFonts w:ascii="Arial" w:hAnsi="Arial" w:cs="Arial"/>
          <w:b/>
          <w:sz w:val="24"/>
        </w:rPr>
      </w:pPr>
      <w:hyperlink r:id="rId1604" w:history="1">
        <w:r>
          <w:rPr>
            <w:rStyle w:val="ab"/>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4E1CC512"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40C125B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CFF58E" w14:textId="77777777" w:rsidR="00041E2D" w:rsidRDefault="00041E2D" w:rsidP="00041E2D">
      <w:pPr>
        <w:rPr>
          <w:rFonts w:ascii="Arial" w:hAnsi="Arial" w:cs="Arial"/>
          <w:b/>
          <w:sz w:val="24"/>
        </w:rPr>
      </w:pPr>
      <w:hyperlink r:id="rId1605" w:history="1">
        <w:r>
          <w:rPr>
            <w:rStyle w:val="ab"/>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610C24E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9F05D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CB3DA" w14:textId="77777777" w:rsidR="00041E2D" w:rsidRDefault="00041E2D" w:rsidP="00041E2D">
      <w:pPr>
        <w:rPr>
          <w:rFonts w:ascii="Arial" w:hAnsi="Arial" w:cs="Arial"/>
          <w:b/>
          <w:sz w:val="24"/>
        </w:rPr>
      </w:pPr>
      <w:hyperlink r:id="rId1606" w:history="1">
        <w:r>
          <w:rPr>
            <w:rStyle w:val="ab"/>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1EFC666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3F207D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247FD5" w14:textId="77777777" w:rsidR="00041E2D" w:rsidRDefault="00041E2D" w:rsidP="00041E2D">
      <w:pPr>
        <w:pStyle w:val="4"/>
      </w:pPr>
      <w:bookmarkStart w:id="321" w:name="_Toc159600158"/>
      <w:r>
        <w:t>8.26.2</w:t>
      </w:r>
      <w:r>
        <w:tab/>
        <w:t>RRM core requirements maintenance</w:t>
      </w:r>
      <w:bookmarkEnd w:id="321"/>
    </w:p>
    <w:p w14:paraId="1E48B9FD" w14:textId="77777777" w:rsidR="00041E2D" w:rsidRDefault="00041E2D" w:rsidP="00041E2D">
      <w:pPr>
        <w:pStyle w:val="4"/>
      </w:pPr>
      <w:bookmarkStart w:id="322" w:name="_Toc159600161"/>
      <w:r>
        <w:t>8.26.3</w:t>
      </w:r>
      <w:r>
        <w:tab/>
        <w:t>RRM performance requirements</w:t>
      </w:r>
      <w:bookmarkEnd w:id="322"/>
    </w:p>
    <w:p w14:paraId="6713EDCF" w14:textId="77777777" w:rsidR="00041E2D" w:rsidRDefault="00041E2D" w:rsidP="00041E2D">
      <w:pPr>
        <w:pStyle w:val="4"/>
      </w:pPr>
      <w:bookmarkStart w:id="323" w:name="_Toc159600162"/>
      <w:r>
        <w:t>8.26.4</w:t>
      </w:r>
      <w:r>
        <w:tab/>
        <w:t>UE demodulation performance and CSI requirements</w:t>
      </w:r>
      <w:bookmarkEnd w:id="323"/>
    </w:p>
    <w:p w14:paraId="0297024F" w14:textId="77777777" w:rsidR="00041E2D" w:rsidRDefault="00041E2D" w:rsidP="00041E2D">
      <w:pPr>
        <w:pStyle w:val="4"/>
      </w:pPr>
      <w:bookmarkStart w:id="324" w:name="_Toc159600163"/>
      <w:r>
        <w:t>8.26.5</w:t>
      </w:r>
      <w:r>
        <w:tab/>
        <w:t>Moderator summary and conclusions</w:t>
      </w:r>
      <w:bookmarkEnd w:id="324"/>
    </w:p>
    <w:p w14:paraId="76403796" w14:textId="77777777" w:rsidR="00041E2D" w:rsidRDefault="00041E2D" w:rsidP="00041E2D">
      <w:pPr>
        <w:rPr>
          <w:rFonts w:ascii="Arial" w:hAnsi="Arial" w:cs="Arial"/>
          <w:b/>
          <w:sz w:val="24"/>
        </w:rPr>
      </w:pPr>
      <w:hyperlink r:id="rId1607" w:history="1">
        <w:r>
          <w:rPr>
            <w:rStyle w:val="ab"/>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18A159C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0FCE6A8" w14:textId="77777777" w:rsidR="00041E2D" w:rsidRDefault="00041E2D" w:rsidP="00041E2D">
      <w:pPr>
        <w:rPr>
          <w:rFonts w:ascii="Arial" w:hAnsi="Arial" w:cs="Arial"/>
          <w:b/>
        </w:rPr>
      </w:pPr>
      <w:r>
        <w:rPr>
          <w:rFonts w:ascii="Arial" w:hAnsi="Arial" w:cs="Arial"/>
          <w:b/>
        </w:rPr>
        <w:t xml:space="preserve">Abstract: </w:t>
      </w:r>
    </w:p>
    <w:p w14:paraId="01296E96" w14:textId="77777777" w:rsidR="00041E2D" w:rsidRDefault="00041E2D" w:rsidP="00041E2D">
      <w:r>
        <w:t>[110][138] Netw_Energy_NR AI 8.26.1</w:t>
      </w:r>
    </w:p>
    <w:p w14:paraId="2D8422C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36C056" w14:textId="77777777" w:rsidR="00041E2D" w:rsidRDefault="00041E2D" w:rsidP="00041E2D">
      <w:pPr>
        <w:rPr>
          <w:b/>
          <w:color w:val="993300"/>
        </w:rPr>
      </w:pPr>
      <w:r w:rsidRPr="002F172F">
        <w:rPr>
          <w:b/>
          <w:color w:val="993300"/>
        </w:rPr>
        <w:t>Conclusions and newly allocated tdocs in the first round</w:t>
      </w:r>
    </w:p>
    <w:p w14:paraId="6C7D697C" w14:textId="77777777" w:rsidR="00041E2D" w:rsidRDefault="00041E2D" w:rsidP="00041E2D">
      <w:pPr>
        <w:rPr>
          <w:rFonts w:ascii="Arial" w:hAnsi="Arial" w:cs="Arial"/>
          <w:b/>
          <w:sz w:val="24"/>
        </w:rPr>
      </w:pPr>
      <w:hyperlink r:id="rId1608" w:history="1">
        <w:r>
          <w:rPr>
            <w:rStyle w:val="ab"/>
            <w:rFonts w:ascii="Arial" w:hAnsi="Arial" w:cs="Arial"/>
            <w:b/>
            <w:sz w:val="24"/>
          </w:rPr>
          <w:t>R4-2403684</w:t>
        </w:r>
      </w:hyperlink>
      <w:r>
        <w:rPr>
          <w:b/>
          <w:lang w:val="en-US" w:eastAsia="zh-CN"/>
        </w:rPr>
        <w:tab/>
      </w:r>
      <w:r>
        <w:rPr>
          <w:rFonts w:ascii="Arial" w:hAnsi="Arial" w:cs="Arial"/>
          <w:b/>
          <w:sz w:val="24"/>
        </w:rPr>
        <w:t>WF on NES conformance testing</w:t>
      </w:r>
    </w:p>
    <w:p w14:paraId="2244B216"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070A92B"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3AAA">
        <w:rPr>
          <w:rFonts w:ascii="Arial" w:hAnsi="Arial" w:cs="Arial"/>
          <w:b/>
          <w:highlight w:val="green"/>
          <w:lang w:val="en-US" w:eastAsia="zh-CN"/>
        </w:rPr>
        <w:t>Approved.</w:t>
      </w:r>
    </w:p>
    <w:p w14:paraId="3D16B2C9" w14:textId="77777777" w:rsidR="00041E2D" w:rsidRDefault="00041E2D" w:rsidP="00041E2D">
      <w:pPr>
        <w:rPr>
          <w:b/>
          <w:color w:val="993300"/>
        </w:rPr>
      </w:pPr>
      <w:r w:rsidRPr="006B69A9">
        <w:rPr>
          <w:rFonts w:hint="eastAsia"/>
          <w:b/>
          <w:color w:val="993300"/>
        </w:rPr>
        <w:t>M</w:t>
      </w:r>
      <w:r w:rsidRPr="006B69A9">
        <w:rPr>
          <w:b/>
          <w:color w:val="993300"/>
        </w:rPr>
        <w:t xml:space="preserve">inutes and agreements after the first round </w:t>
      </w:r>
    </w:p>
    <w:p w14:paraId="2AD58C88" w14:textId="77777777" w:rsidR="00041E2D" w:rsidRDefault="00041E2D" w:rsidP="00041E2D">
      <w:pPr>
        <w:rPr>
          <w:lang w:val="en-US" w:eastAsia="zh-CN"/>
        </w:rPr>
      </w:pPr>
      <w:r>
        <w:rPr>
          <w:lang w:val="en-US" w:eastAsia="zh-CN"/>
        </w:rPr>
        <w:t>Refer to the following hyperlinks for details</w:t>
      </w:r>
    </w:p>
    <w:p w14:paraId="5D7D0A22" w14:textId="77777777" w:rsidR="00041E2D" w:rsidRDefault="00041E2D" w:rsidP="00041E2D">
      <w:pPr>
        <w:rPr>
          <w:lang w:val="en-US"/>
        </w:rPr>
      </w:pPr>
      <w:hyperlink r:id="rId1609" w:history="1">
        <w:r w:rsidRPr="000413E2">
          <w:rPr>
            <w:rStyle w:val="ab"/>
            <w:lang w:val="en-US"/>
          </w:rPr>
          <w:t>https://www.3gpp.org/ftp/tsg_ran/WG4_Radio/TSGR4_110/Inbox/Drafts/%5B110%5D%5B100%5D%20Main%20Session/03.Wednesday/02.%5B138%5D_R4-2401097%20Topic%20Summary%20for%20%5B110%5D%5B138%5D%20Netw_Energy_NR.DOCX</w:t>
        </w:r>
      </w:hyperlink>
    </w:p>
    <w:p w14:paraId="20FA9431" w14:textId="77777777" w:rsidR="00041E2D" w:rsidRPr="009E4904" w:rsidRDefault="00041E2D" w:rsidP="00041E2D">
      <w:pPr>
        <w:snapToGrid w:val="0"/>
        <w:rPr>
          <w:b/>
          <w:bCs/>
          <w:u w:val="single"/>
        </w:rPr>
      </w:pPr>
      <w:r w:rsidRPr="009E4904">
        <w:rPr>
          <w:b/>
          <w:bCs/>
          <w:u w:val="single"/>
        </w:rPr>
        <w:t>Issue 1: RF conformance testing requirements</w:t>
      </w:r>
    </w:p>
    <w:p w14:paraId="4813ED79" w14:textId="77777777" w:rsidR="00041E2D" w:rsidRPr="009E4904" w:rsidRDefault="00041E2D" w:rsidP="00041E2D">
      <w:pPr>
        <w:pStyle w:val="af9"/>
        <w:numPr>
          <w:ilvl w:val="0"/>
          <w:numId w:val="8"/>
        </w:numPr>
        <w:adjustRightInd w:val="0"/>
        <w:snapToGrid w:val="0"/>
        <w:spacing w:after="180"/>
        <w:ind w:left="720"/>
        <w:rPr>
          <w:u w:val="single"/>
        </w:rPr>
      </w:pPr>
      <w:r w:rsidRPr="009E4904">
        <w:rPr>
          <w:u w:val="single"/>
        </w:rPr>
        <w:t>Proposals</w:t>
      </w:r>
    </w:p>
    <w:p w14:paraId="3F8A1459" w14:textId="77777777" w:rsidR="00041E2D" w:rsidRPr="009E4904" w:rsidRDefault="00041E2D" w:rsidP="00041E2D">
      <w:pPr>
        <w:pStyle w:val="af9"/>
        <w:numPr>
          <w:ilvl w:val="1"/>
          <w:numId w:val="8"/>
        </w:numPr>
        <w:adjustRightInd w:val="0"/>
        <w:snapToGrid w:val="0"/>
        <w:spacing w:after="180"/>
        <w:ind w:left="1440"/>
      </w:pPr>
      <w:r w:rsidRPr="009E4904">
        <w:t xml:space="preserve">Option 1: Consider introduction of new testing to measure and determine the transmit ON time of the BS for Network energy savings for BS conformance testing.( </w:t>
      </w:r>
      <w:hyperlink r:id="rId1610" w:history="1">
        <w:r>
          <w:rPr>
            <w:rStyle w:val="ab"/>
          </w:rPr>
          <w:t>R4-2402241</w:t>
        </w:r>
      </w:hyperlink>
      <w:r w:rsidRPr="009E4904">
        <w:t>, Nokia)</w:t>
      </w:r>
    </w:p>
    <w:p w14:paraId="2F3B688F" w14:textId="77777777" w:rsidR="00041E2D" w:rsidRPr="009E4904" w:rsidRDefault="00041E2D" w:rsidP="00041E2D">
      <w:pPr>
        <w:pStyle w:val="af9"/>
        <w:numPr>
          <w:ilvl w:val="1"/>
          <w:numId w:val="8"/>
        </w:numPr>
        <w:adjustRightInd w:val="0"/>
        <w:snapToGrid w:val="0"/>
        <w:spacing w:after="180"/>
        <w:ind w:left="1440"/>
      </w:pPr>
      <w:r w:rsidRPr="009E4904">
        <w:t>Option 2: No additional Transmit ON/OFF transient time conformance testing is needed for spatial and power domains techniques. (Fujitsu, Huawei)</w:t>
      </w:r>
    </w:p>
    <w:p w14:paraId="152701B4" w14:textId="77777777" w:rsidR="00041E2D" w:rsidRPr="009E4904" w:rsidRDefault="00041E2D" w:rsidP="00041E2D">
      <w:pPr>
        <w:pStyle w:val="af9"/>
        <w:numPr>
          <w:ilvl w:val="2"/>
          <w:numId w:val="8"/>
        </w:numPr>
        <w:adjustRightInd w:val="0"/>
        <w:snapToGrid w:val="0"/>
        <w:spacing w:after="180"/>
        <w:ind w:left="2184"/>
      </w:pPr>
      <w:r w:rsidRPr="009E4904">
        <w:t>Proposal 1: No additional Transmit ON/OFF transient time conformance testing is needed for both spatial and power domain techniques.</w:t>
      </w:r>
      <w:r w:rsidRPr="009E4904">
        <w:t>（</w:t>
      </w:r>
      <w:hyperlink r:id="rId1611" w:history="1">
        <w:r>
          <w:rPr>
            <w:rStyle w:val="ab"/>
          </w:rPr>
          <w:t>R4-2400549</w:t>
        </w:r>
      </w:hyperlink>
      <w:r w:rsidRPr="009E4904">
        <w:rPr>
          <w:rFonts w:eastAsiaTheme="minorEastAsia"/>
        </w:rPr>
        <w:t xml:space="preserve">, </w:t>
      </w:r>
      <w:r w:rsidRPr="009E4904">
        <w:t>Fujitsu</w:t>
      </w:r>
      <w:r w:rsidRPr="009E4904">
        <w:t>）</w:t>
      </w:r>
    </w:p>
    <w:p w14:paraId="1479225F" w14:textId="77777777" w:rsidR="00041E2D" w:rsidRPr="009E4904" w:rsidRDefault="00041E2D" w:rsidP="00041E2D">
      <w:pPr>
        <w:pStyle w:val="af9"/>
        <w:numPr>
          <w:ilvl w:val="2"/>
          <w:numId w:val="8"/>
        </w:numPr>
        <w:adjustRightInd w:val="0"/>
        <w:snapToGrid w:val="0"/>
        <w:spacing w:after="180"/>
        <w:ind w:left="2184"/>
      </w:pPr>
      <w:r w:rsidRPr="009E4904">
        <w:t>Proposal 2: No conformance testing is needed for spatial and power domains techniques as there are no new core requirements. (</w:t>
      </w:r>
      <w:hyperlink r:id="rId1612" w:history="1">
        <w:r>
          <w:rPr>
            <w:rStyle w:val="ab"/>
          </w:rPr>
          <w:t>R4-2400773</w:t>
        </w:r>
      </w:hyperlink>
      <w:r w:rsidRPr="009E4904">
        <w:rPr>
          <w:rFonts w:eastAsiaTheme="minorEastAsia"/>
        </w:rPr>
        <w:t xml:space="preserve">, </w:t>
      </w:r>
      <w:r w:rsidRPr="009E4904">
        <w:t>Huawei</w:t>
      </w:r>
      <w:r w:rsidRPr="009E4904">
        <w:t>）</w:t>
      </w:r>
    </w:p>
    <w:p w14:paraId="06285109" w14:textId="77777777" w:rsidR="00041E2D" w:rsidRPr="009E4904" w:rsidRDefault="00041E2D" w:rsidP="00041E2D">
      <w:pPr>
        <w:pStyle w:val="af9"/>
        <w:numPr>
          <w:ilvl w:val="0"/>
          <w:numId w:val="8"/>
        </w:numPr>
        <w:adjustRightInd w:val="0"/>
        <w:snapToGrid w:val="0"/>
        <w:spacing w:after="180"/>
        <w:ind w:left="744"/>
        <w:rPr>
          <w:u w:val="single"/>
        </w:rPr>
      </w:pPr>
      <w:r w:rsidRPr="009E4904">
        <w:rPr>
          <w:u w:val="single"/>
        </w:rPr>
        <w:t>Recommended WF</w:t>
      </w:r>
    </w:p>
    <w:p w14:paraId="53B9746D" w14:textId="77777777" w:rsidR="00041E2D" w:rsidRPr="009E4904" w:rsidRDefault="00041E2D" w:rsidP="00041E2D">
      <w:pPr>
        <w:pStyle w:val="af9"/>
        <w:numPr>
          <w:ilvl w:val="1"/>
          <w:numId w:val="8"/>
        </w:numPr>
        <w:adjustRightInd w:val="0"/>
        <w:snapToGrid w:val="0"/>
        <w:spacing w:after="180"/>
        <w:ind w:left="1440"/>
      </w:pPr>
      <w:r w:rsidRPr="009E4904">
        <w:t>TBA</w:t>
      </w:r>
    </w:p>
    <w:p w14:paraId="0CB44F3F" w14:textId="77777777" w:rsidR="00041E2D" w:rsidRPr="009E4904" w:rsidRDefault="00041E2D" w:rsidP="00041E2D">
      <w:pPr>
        <w:snapToGrid w:val="0"/>
        <w:rPr>
          <w:b/>
          <w:bCs/>
          <w:szCs w:val="24"/>
          <w:highlight w:val="green"/>
          <w:lang w:val="en-US" w:eastAsia="zh-CN"/>
        </w:rPr>
      </w:pPr>
      <w:r w:rsidRPr="009E4904">
        <w:rPr>
          <w:b/>
          <w:bCs/>
          <w:szCs w:val="24"/>
          <w:highlight w:val="green"/>
          <w:lang w:val="en-US" w:eastAsia="zh-CN"/>
        </w:rPr>
        <w:t xml:space="preserve">Agreement: </w:t>
      </w:r>
    </w:p>
    <w:p w14:paraId="7C50C899" w14:textId="77777777" w:rsidR="00041E2D" w:rsidRPr="009E4904" w:rsidRDefault="00041E2D" w:rsidP="00041E2D">
      <w:pPr>
        <w:pStyle w:val="af9"/>
        <w:numPr>
          <w:ilvl w:val="0"/>
          <w:numId w:val="29"/>
        </w:numPr>
        <w:snapToGrid w:val="0"/>
      </w:pPr>
      <w:r w:rsidRPr="009E4904">
        <w:rPr>
          <w:highlight w:val="green"/>
        </w:rPr>
        <w:t>Agreed on Option 2.</w:t>
      </w:r>
    </w:p>
    <w:p w14:paraId="422C95EF" w14:textId="77777777" w:rsidR="00041E2D" w:rsidRPr="009E4904" w:rsidRDefault="00041E2D" w:rsidP="00041E2D">
      <w:pPr>
        <w:snapToGrid w:val="0"/>
        <w:rPr>
          <w:szCs w:val="24"/>
          <w:lang w:val="en-US" w:eastAsia="zh-CN"/>
        </w:rPr>
      </w:pPr>
    </w:p>
    <w:p w14:paraId="4380D182" w14:textId="77777777" w:rsidR="00041E2D" w:rsidRDefault="00041E2D" w:rsidP="00041E2D">
      <w:pPr>
        <w:pStyle w:val="3"/>
      </w:pPr>
      <w:bookmarkStart w:id="325" w:name="_Toc159600164"/>
      <w:r>
        <w:t>8.27</w:t>
      </w:r>
      <w:r>
        <w:tab/>
        <w:t>Enhancement of NR dynamic spectrum sharing</w:t>
      </w:r>
      <w:bookmarkEnd w:id="325"/>
    </w:p>
    <w:p w14:paraId="3FF24058" w14:textId="77777777" w:rsidR="00041E2D" w:rsidRDefault="00041E2D" w:rsidP="00041E2D">
      <w:pPr>
        <w:pStyle w:val="2"/>
      </w:pPr>
      <w:bookmarkStart w:id="326" w:name="_Toc159600168"/>
      <w:r>
        <w:t>9</w:t>
      </w:r>
      <w:r>
        <w:tab/>
        <w:t>Rel-18 on-going work Items for LTE</w:t>
      </w:r>
      <w:bookmarkEnd w:id="326"/>
    </w:p>
    <w:p w14:paraId="4B9B3AD2" w14:textId="77777777" w:rsidR="00041E2D" w:rsidRDefault="00041E2D" w:rsidP="00041E2D">
      <w:pPr>
        <w:pStyle w:val="3"/>
      </w:pPr>
      <w:bookmarkStart w:id="327" w:name="_Toc159600169"/>
      <w:r>
        <w:t>9.1</w:t>
      </w:r>
      <w:r>
        <w:tab/>
        <w:t>Rel-18 LTE-Advanced Carrier Aggregation for x bands (2&lt;=x&lt;= 6) DL with y bands (y=1, 2) UL</w:t>
      </w:r>
      <w:bookmarkEnd w:id="327"/>
    </w:p>
    <w:p w14:paraId="1D2C75BD" w14:textId="77777777" w:rsidR="00041E2D" w:rsidRDefault="00041E2D" w:rsidP="00041E2D">
      <w:pPr>
        <w:pStyle w:val="4"/>
      </w:pPr>
      <w:bookmarkStart w:id="328" w:name="_Toc159600170"/>
      <w:r>
        <w:t>9.1.1</w:t>
      </w:r>
      <w:r>
        <w:tab/>
        <w:t>Rapporteur input (WID/TR/big CR)</w:t>
      </w:r>
      <w:bookmarkEnd w:id="328"/>
    </w:p>
    <w:p w14:paraId="4DAD9945" w14:textId="77777777" w:rsidR="00041E2D" w:rsidRDefault="00041E2D" w:rsidP="00041E2D">
      <w:pPr>
        <w:rPr>
          <w:rFonts w:ascii="Arial" w:hAnsi="Arial" w:cs="Arial"/>
          <w:b/>
          <w:sz w:val="24"/>
        </w:rPr>
      </w:pPr>
      <w:hyperlink r:id="rId1613" w:history="1">
        <w:r>
          <w:rPr>
            <w:rStyle w:val="ab"/>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17DDBC1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308597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5B48">
        <w:rPr>
          <w:rFonts w:ascii="Arial" w:hAnsi="Arial" w:cs="Arial"/>
          <w:b/>
          <w:highlight w:val="green"/>
        </w:rPr>
        <w:t>Agreed.</w:t>
      </w:r>
    </w:p>
    <w:p w14:paraId="1021085B" w14:textId="77777777" w:rsidR="00041E2D" w:rsidRDefault="00041E2D" w:rsidP="00041E2D">
      <w:pPr>
        <w:rPr>
          <w:rFonts w:ascii="Arial" w:hAnsi="Arial" w:cs="Arial"/>
          <w:b/>
          <w:sz w:val="24"/>
        </w:rPr>
      </w:pPr>
      <w:hyperlink r:id="rId1614" w:history="1">
        <w:r>
          <w:rPr>
            <w:rStyle w:val="ab"/>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5E4A4E91" w14:textId="77777777" w:rsidR="00041E2D" w:rsidRDefault="00041E2D" w:rsidP="00041E2D">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63B503C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5B48">
        <w:rPr>
          <w:rFonts w:ascii="Arial" w:hAnsi="Arial" w:cs="Arial"/>
          <w:b/>
          <w:highlight w:val="green"/>
        </w:rPr>
        <w:t>Endorsed.</w:t>
      </w:r>
    </w:p>
    <w:p w14:paraId="325E500B" w14:textId="77777777" w:rsidR="00041E2D" w:rsidRDefault="00041E2D" w:rsidP="00041E2D">
      <w:pPr>
        <w:rPr>
          <w:rFonts w:ascii="Arial" w:hAnsi="Arial" w:cs="Arial"/>
          <w:b/>
          <w:sz w:val="24"/>
        </w:rPr>
      </w:pPr>
      <w:hyperlink r:id="rId1615" w:history="1">
        <w:r>
          <w:rPr>
            <w:rStyle w:val="ab"/>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673187AA"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22E848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85B48">
        <w:rPr>
          <w:rFonts w:ascii="Arial" w:hAnsi="Arial" w:cs="Arial"/>
          <w:b/>
          <w:highlight w:val="green"/>
        </w:rPr>
        <w:t>Agreed.</w:t>
      </w:r>
    </w:p>
    <w:p w14:paraId="7D9E63D0" w14:textId="77777777" w:rsidR="00041E2D" w:rsidRDefault="00041E2D" w:rsidP="00041E2D">
      <w:pPr>
        <w:pStyle w:val="4"/>
      </w:pPr>
      <w:bookmarkStart w:id="329" w:name="_Toc159600171"/>
      <w:r>
        <w:t>9.1.2</w:t>
      </w:r>
      <w:r>
        <w:tab/>
        <w:t>UE RF requirements for 1 UL</w:t>
      </w:r>
      <w:bookmarkEnd w:id="329"/>
    </w:p>
    <w:p w14:paraId="406814AE" w14:textId="77777777" w:rsidR="00041E2D" w:rsidRDefault="00041E2D" w:rsidP="00041E2D">
      <w:pPr>
        <w:pStyle w:val="5"/>
      </w:pPr>
      <w:bookmarkStart w:id="330" w:name="_Toc159600172"/>
      <w:r>
        <w:t>9.1.2.1</w:t>
      </w:r>
      <w:r>
        <w:tab/>
        <w:t>Requirements with specific issues</w:t>
      </w:r>
      <w:bookmarkEnd w:id="330"/>
    </w:p>
    <w:p w14:paraId="73EE2343" w14:textId="77777777" w:rsidR="00041E2D" w:rsidRDefault="00041E2D" w:rsidP="00041E2D">
      <w:pPr>
        <w:rPr>
          <w:rFonts w:ascii="Arial" w:hAnsi="Arial" w:cs="Arial"/>
          <w:b/>
          <w:sz w:val="24"/>
        </w:rPr>
      </w:pPr>
      <w:hyperlink r:id="rId1616" w:history="1">
        <w:r>
          <w:rPr>
            <w:rStyle w:val="ab"/>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11CBA93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4D268D59" w14:textId="77777777" w:rsidR="00041E2D" w:rsidRPr="003D6075" w:rsidRDefault="00041E2D" w:rsidP="00041E2D">
      <w:pPr>
        <w:rPr>
          <w:rFonts w:eastAsiaTheme="minorEastAsia"/>
          <w:i/>
        </w:rPr>
      </w:pPr>
      <w:r>
        <w:rPr>
          <w:rFonts w:eastAsiaTheme="minorEastAsia" w:hint="eastAsia"/>
          <w:i/>
        </w:rPr>
        <w:t>C</w:t>
      </w:r>
      <w:r>
        <w:rPr>
          <w:rFonts w:eastAsiaTheme="minorEastAsia"/>
          <w:i/>
        </w:rPr>
        <w:t>hair: the content is OK to the group.</w:t>
      </w:r>
    </w:p>
    <w:p w14:paraId="5B09734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89D33" w14:textId="77777777" w:rsidR="00041E2D" w:rsidRDefault="00041E2D" w:rsidP="00041E2D">
      <w:pPr>
        <w:rPr>
          <w:rFonts w:ascii="Arial" w:hAnsi="Arial" w:cs="Arial"/>
          <w:b/>
          <w:sz w:val="24"/>
        </w:rPr>
      </w:pPr>
      <w:hyperlink r:id="rId1617" w:history="1">
        <w:r>
          <w:rPr>
            <w:rStyle w:val="ab"/>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3DD373A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7408F4D5" w14:textId="77777777" w:rsidR="00041E2D" w:rsidRPr="003D6075" w:rsidRDefault="00041E2D" w:rsidP="00041E2D">
      <w:pPr>
        <w:rPr>
          <w:rFonts w:eastAsiaTheme="minorEastAsia"/>
          <w:i/>
        </w:rPr>
      </w:pPr>
      <w:r>
        <w:rPr>
          <w:rFonts w:eastAsiaTheme="minorEastAsia" w:hint="eastAsia"/>
          <w:i/>
        </w:rPr>
        <w:t>C</w:t>
      </w:r>
      <w:r>
        <w:rPr>
          <w:rFonts w:eastAsiaTheme="minorEastAsia"/>
          <w:i/>
        </w:rPr>
        <w:t>hair: the content is OK to the group.</w:t>
      </w:r>
    </w:p>
    <w:p w14:paraId="16A5727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3EB42" w14:textId="77777777" w:rsidR="00041E2D" w:rsidRDefault="00041E2D" w:rsidP="00041E2D">
      <w:pPr>
        <w:pStyle w:val="5"/>
      </w:pPr>
      <w:bookmarkStart w:id="331" w:name="_Toc159600173"/>
      <w:r>
        <w:t>9.1.2.2</w:t>
      </w:r>
      <w:r>
        <w:tab/>
        <w:t>Requirements without specific issues</w:t>
      </w:r>
      <w:bookmarkEnd w:id="331"/>
    </w:p>
    <w:p w14:paraId="51052223" w14:textId="77777777" w:rsidR="00041E2D" w:rsidRPr="002B6C8C" w:rsidRDefault="00041E2D" w:rsidP="00041E2D">
      <w:pPr>
        <w:rPr>
          <w:b/>
          <w:color w:val="993300"/>
        </w:rPr>
      </w:pPr>
      <w:r w:rsidRPr="002B6C8C">
        <w:rPr>
          <w:rFonts w:hint="eastAsia"/>
          <w:b/>
          <w:color w:val="993300"/>
        </w:rPr>
        <w:t>Draft CR</w:t>
      </w:r>
    </w:p>
    <w:p w14:paraId="4CFB666A" w14:textId="77777777" w:rsidR="00041E2D" w:rsidRDefault="00041E2D" w:rsidP="00041E2D">
      <w:pPr>
        <w:rPr>
          <w:rFonts w:ascii="Arial" w:hAnsi="Arial" w:cs="Arial"/>
          <w:b/>
          <w:sz w:val="24"/>
        </w:rPr>
      </w:pPr>
      <w:hyperlink r:id="rId1618" w:history="1">
        <w:r>
          <w:rPr>
            <w:rStyle w:val="ab"/>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6394D83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037521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4554A787" w14:textId="77777777" w:rsidR="00041E2D" w:rsidRDefault="00041E2D" w:rsidP="00041E2D">
      <w:pPr>
        <w:rPr>
          <w:rFonts w:ascii="Arial" w:hAnsi="Arial" w:cs="Arial"/>
          <w:b/>
          <w:sz w:val="24"/>
        </w:rPr>
      </w:pPr>
      <w:hyperlink r:id="rId1619" w:history="1">
        <w:r>
          <w:rPr>
            <w:rStyle w:val="ab"/>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5BABACD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6412F39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4618FF17" w14:textId="77777777" w:rsidR="00041E2D" w:rsidRDefault="00041E2D" w:rsidP="00041E2D">
      <w:pPr>
        <w:pStyle w:val="4"/>
      </w:pPr>
      <w:bookmarkStart w:id="332" w:name="_Toc159600174"/>
      <w:r>
        <w:t>9.1.3</w:t>
      </w:r>
      <w:r>
        <w:tab/>
        <w:t>UE RF requirements for 2UL</w:t>
      </w:r>
      <w:bookmarkEnd w:id="332"/>
    </w:p>
    <w:p w14:paraId="47FEF783" w14:textId="77777777" w:rsidR="00041E2D" w:rsidRDefault="00041E2D" w:rsidP="00041E2D">
      <w:pPr>
        <w:pStyle w:val="5"/>
      </w:pPr>
      <w:bookmarkStart w:id="333" w:name="_Toc159600175"/>
      <w:r>
        <w:t>9.1.3.1</w:t>
      </w:r>
      <w:r>
        <w:tab/>
        <w:t>Requirements with specific issues</w:t>
      </w:r>
      <w:bookmarkEnd w:id="333"/>
    </w:p>
    <w:p w14:paraId="1B6A347C" w14:textId="77777777" w:rsidR="00041E2D" w:rsidRPr="00CE6B78" w:rsidRDefault="00041E2D" w:rsidP="00041E2D">
      <w:pPr>
        <w:rPr>
          <w:b/>
          <w:color w:val="993300"/>
        </w:rPr>
      </w:pPr>
      <w:r w:rsidRPr="00CE6B78">
        <w:rPr>
          <w:rFonts w:hint="eastAsia"/>
          <w:b/>
          <w:color w:val="993300"/>
        </w:rPr>
        <w:t>TP</w:t>
      </w:r>
    </w:p>
    <w:p w14:paraId="546C2EFF" w14:textId="77777777" w:rsidR="00041E2D" w:rsidRDefault="00041E2D" w:rsidP="00041E2D">
      <w:pPr>
        <w:rPr>
          <w:rFonts w:ascii="Arial" w:hAnsi="Arial" w:cs="Arial"/>
          <w:b/>
          <w:sz w:val="24"/>
        </w:rPr>
      </w:pPr>
      <w:hyperlink r:id="rId1620" w:history="1">
        <w:r>
          <w:rPr>
            <w:rStyle w:val="ab"/>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5553BE1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08B0167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1" w:history="1">
        <w:r>
          <w:rPr>
            <w:rStyle w:val="ab"/>
            <w:rFonts w:ascii="Arial" w:hAnsi="Arial" w:cs="Arial"/>
            <w:b/>
          </w:rPr>
          <w:t>R4-2403792</w:t>
        </w:r>
      </w:hyperlink>
      <w:r>
        <w:rPr>
          <w:rFonts w:ascii="Arial" w:hAnsi="Arial" w:cs="Arial"/>
          <w:b/>
        </w:rPr>
        <w:t xml:space="preserve"> (from </w:t>
      </w:r>
      <w:hyperlink r:id="rId1622" w:history="1">
        <w:r>
          <w:rPr>
            <w:rStyle w:val="ab"/>
            <w:rFonts w:ascii="Arial" w:hAnsi="Arial" w:cs="Arial"/>
            <w:b/>
          </w:rPr>
          <w:t>R4-2402358</w:t>
        </w:r>
      </w:hyperlink>
      <w:r>
        <w:rPr>
          <w:rFonts w:ascii="Arial" w:hAnsi="Arial" w:cs="Arial"/>
          <w:b/>
        </w:rPr>
        <w:t>).</w:t>
      </w:r>
    </w:p>
    <w:bookmarkStart w:id="334" w:name="_Toc159600176"/>
    <w:p w14:paraId="665B20E8"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"D:\\RAN4#110\\Docs\\R4-2403792.zip" </w:instrText>
      </w:r>
      <w:r>
        <w:rPr>
          <w:rFonts w:ascii="Arial" w:hAnsi="Arial" w:cs="Arial"/>
          <w:b/>
          <w:sz w:val="24"/>
        </w:rPr>
        <w:fldChar w:fldCharType="separate"/>
      </w:r>
      <w:r>
        <w:rPr>
          <w:rStyle w:val="ab"/>
          <w:rFonts w:ascii="Arial" w:hAnsi="Arial" w:cs="Arial"/>
          <w:b/>
          <w:sz w:val="24"/>
        </w:rPr>
        <w:t>R4-2403792</w:t>
      </w:r>
      <w:r>
        <w:rPr>
          <w:rFonts w:ascii="Arial" w:hAnsi="Arial" w:cs="Arial"/>
          <w:b/>
          <w:sz w:val="24"/>
        </w:rPr>
        <w:fldChar w:fldCharType="end"/>
      </w:r>
      <w:r>
        <w:rPr>
          <w:rFonts w:ascii="Arial" w:hAnsi="Arial" w:cs="Arial"/>
          <w:b/>
          <w:color w:val="0000FF"/>
          <w:sz w:val="24"/>
        </w:rPr>
        <w:tab/>
      </w:r>
      <w:r>
        <w:rPr>
          <w:rFonts w:ascii="Arial" w:hAnsi="Arial" w:cs="Arial"/>
          <w:b/>
          <w:sz w:val="24"/>
        </w:rPr>
        <w:t>TP to TR 36.718-02-01 Addition of CA_7-40</w:t>
      </w:r>
    </w:p>
    <w:p w14:paraId="510A5546"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147634F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F269BB">
        <w:rPr>
          <w:rFonts w:ascii="Arial" w:hAnsi="Arial" w:cs="Arial"/>
          <w:b/>
          <w:highlight w:val="green"/>
        </w:rPr>
        <w:t>Approved.</w:t>
      </w:r>
    </w:p>
    <w:p w14:paraId="15DB066E" w14:textId="77777777" w:rsidR="00041E2D" w:rsidRDefault="00041E2D" w:rsidP="00041E2D">
      <w:pPr>
        <w:pStyle w:val="5"/>
      </w:pPr>
      <w:r>
        <w:t>9.1.3.2</w:t>
      </w:r>
      <w:r>
        <w:tab/>
        <w:t>Requirements without specific issues</w:t>
      </w:r>
      <w:bookmarkEnd w:id="334"/>
    </w:p>
    <w:p w14:paraId="0E9278DD" w14:textId="77777777" w:rsidR="00041E2D" w:rsidRPr="00CE6B78" w:rsidRDefault="00041E2D" w:rsidP="00041E2D">
      <w:pPr>
        <w:rPr>
          <w:b/>
          <w:color w:val="993300"/>
        </w:rPr>
      </w:pPr>
      <w:r w:rsidRPr="00CE6B78">
        <w:rPr>
          <w:rFonts w:hint="eastAsia"/>
          <w:b/>
          <w:color w:val="993300"/>
        </w:rPr>
        <w:t>Draft CR</w:t>
      </w:r>
    </w:p>
    <w:p w14:paraId="24337407" w14:textId="77777777" w:rsidR="00041E2D" w:rsidRDefault="00041E2D" w:rsidP="00041E2D">
      <w:pPr>
        <w:rPr>
          <w:rFonts w:ascii="Arial" w:hAnsi="Arial" w:cs="Arial"/>
          <w:b/>
          <w:sz w:val="24"/>
        </w:rPr>
      </w:pPr>
      <w:hyperlink r:id="rId1623" w:history="1">
        <w:r>
          <w:rPr>
            <w:rStyle w:val="ab"/>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64F6FDCB"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27338F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E214B">
        <w:rPr>
          <w:rFonts w:ascii="Arial" w:hAnsi="Arial" w:cs="Arial"/>
          <w:b/>
          <w:highlight w:val="green"/>
        </w:rPr>
        <w:t>Endorsed.</w:t>
      </w:r>
    </w:p>
    <w:p w14:paraId="495E9030" w14:textId="77777777" w:rsidR="00041E2D" w:rsidRDefault="00041E2D" w:rsidP="00041E2D">
      <w:pPr>
        <w:pStyle w:val="4"/>
      </w:pPr>
      <w:bookmarkStart w:id="335" w:name="_Toc159600177"/>
      <w:r>
        <w:t>9.1.4</w:t>
      </w:r>
      <w:r>
        <w:tab/>
        <w:t>Moderator summary and conclusions</w:t>
      </w:r>
      <w:bookmarkEnd w:id="335"/>
    </w:p>
    <w:p w14:paraId="4BCE5D86" w14:textId="77777777" w:rsidR="00041E2D" w:rsidRDefault="00041E2D" w:rsidP="00041E2D">
      <w:pPr>
        <w:rPr>
          <w:rFonts w:ascii="Arial" w:hAnsi="Arial" w:cs="Arial"/>
          <w:b/>
          <w:sz w:val="24"/>
        </w:rPr>
      </w:pPr>
      <w:hyperlink r:id="rId1624" w:history="1">
        <w:r>
          <w:rPr>
            <w:rStyle w:val="ab"/>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46E6C09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1D770B58" w14:textId="77777777" w:rsidR="00041E2D" w:rsidRDefault="00041E2D" w:rsidP="00041E2D">
      <w:pPr>
        <w:rPr>
          <w:rFonts w:ascii="Arial" w:hAnsi="Arial" w:cs="Arial"/>
          <w:b/>
        </w:rPr>
      </w:pPr>
      <w:r>
        <w:rPr>
          <w:rFonts w:ascii="Arial" w:hAnsi="Arial" w:cs="Arial"/>
          <w:b/>
        </w:rPr>
        <w:t xml:space="preserve">Abstract: </w:t>
      </w:r>
    </w:p>
    <w:p w14:paraId="7AFAE211" w14:textId="77777777" w:rsidR="00041E2D" w:rsidRDefault="00041E2D" w:rsidP="00041E2D">
      <w:r>
        <w:t>[110][108] LTE_Baskets AI 9.1</w:t>
      </w:r>
    </w:p>
    <w:p w14:paraId="05BFA1B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AC7101" w14:textId="77777777" w:rsidR="00041E2D" w:rsidRPr="002F172F" w:rsidRDefault="00041E2D" w:rsidP="00041E2D">
      <w:pPr>
        <w:rPr>
          <w:b/>
          <w:color w:val="993300"/>
        </w:rPr>
      </w:pPr>
      <w:r w:rsidRPr="002F172F">
        <w:rPr>
          <w:b/>
          <w:color w:val="993300"/>
        </w:rPr>
        <w:t>Conclusions and newly allocated tdocs in the first round</w:t>
      </w:r>
    </w:p>
    <w:p w14:paraId="297806AF" w14:textId="77777777" w:rsidR="00041E2D" w:rsidRPr="00CE6B78" w:rsidRDefault="00041E2D" w:rsidP="00041E2D">
      <w:pPr>
        <w:rPr>
          <w:color w:val="993300"/>
          <w:u w:val="single"/>
        </w:rPr>
      </w:pPr>
    </w:p>
    <w:p w14:paraId="7CA540CF" w14:textId="77777777" w:rsidR="00041E2D" w:rsidRDefault="00041E2D" w:rsidP="00041E2D">
      <w:pPr>
        <w:pStyle w:val="3"/>
      </w:pPr>
      <w:bookmarkStart w:id="336" w:name="_Toc159600178"/>
      <w:r>
        <w:t>9.2</w:t>
      </w:r>
      <w:r>
        <w:tab/>
        <w:t>Introduction of the Extended L-band (UL 1668-1675, DL 1518-1525) for IoT NTN</w:t>
      </w:r>
      <w:bookmarkEnd w:id="336"/>
    </w:p>
    <w:p w14:paraId="6AB45236" w14:textId="77777777" w:rsidR="00041E2D" w:rsidRDefault="00041E2D" w:rsidP="00041E2D">
      <w:pPr>
        <w:pStyle w:val="4"/>
      </w:pPr>
      <w:bookmarkStart w:id="337" w:name="_Toc159600179"/>
      <w:r>
        <w:t>9.2.1</w:t>
      </w:r>
      <w:r>
        <w:tab/>
        <w:t>General aspects (TR)</w:t>
      </w:r>
      <w:bookmarkEnd w:id="337"/>
    </w:p>
    <w:p w14:paraId="22C2DC21" w14:textId="77777777" w:rsidR="00041E2D" w:rsidRPr="005519A9" w:rsidRDefault="00041E2D" w:rsidP="00041E2D">
      <w:pPr>
        <w:rPr>
          <w:b/>
          <w:color w:val="993300"/>
        </w:rPr>
      </w:pPr>
      <w:r w:rsidRPr="005519A9">
        <w:rPr>
          <w:rFonts w:hint="eastAsia"/>
          <w:b/>
          <w:color w:val="993300"/>
        </w:rPr>
        <w:t>CR</w:t>
      </w:r>
    </w:p>
    <w:p w14:paraId="288390CB" w14:textId="77777777" w:rsidR="00041E2D" w:rsidRDefault="00041E2D" w:rsidP="00041E2D">
      <w:pPr>
        <w:rPr>
          <w:rFonts w:ascii="Arial" w:hAnsi="Arial" w:cs="Arial"/>
          <w:b/>
          <w:sz w:val="24"/>
        </w:rPr>
      </w:pPr>
      <w:hyperlink r:id="rId1625" w:history="1">
        <w:r>
          <w:rPr>
            <w:rStyle w:val="ab"/>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5A56751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41D5E54B" w14:textId="77777777" w:rsidR="00041E2D" w:rsidRPr="007E44BF" w:rsidRDefault="00041E2D" w:rsidP="00041E2D">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45CA39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6" w:history="1">
        <w:r>
          <w:rPr>
            <w:rStyle w:val="ab"/>
            <w:rFonts w:ascii="Arial" w:hAnsi="Arial" w:cs="Arial"/>
            <w:b/>
          </w:rPr>
          <w:t>R4-2403650</w:t>
        </w:r>
      </w:hyperlink>
      <w:r>
        <w:rPr>
          <w:rFonts w:ascii="Arial" w:hAnsi="Arial" w:cs="Arial"/>
          <w:b/>
        </w:rPr>
        <w:t xml:space="preserve"> (from </w:t>
      </w:r>
      <w:hyperlink r:id="rId1627" w:history="1">
        <w:r>
          <w:rPr>
            <w:rStyle w:val="ab"/>
            <w:rFonts w:ascii="Arial" w:hAnsi="Arial" w:cs="Arial"/>
            <w:b/>
          </w:rPr>
          <w:t>R4-2402856</w:t>
        </w:r>
      </w:hyperlink>
      <w:r>
        <w:rPr>
          <w:rFonts w:ascii="Arial" w:hAnsi="Arial" w:cs="Arial"/>
          <w:b/>
        </w:rPr>
        <w:t>).</w:t>
      </w:r>
    </w:p>
    <w:bookmarkStart w:id="338" w:name="_Toc159600180"/>
    <w:p w14:paraId="79FD5F87" w14:textId="77777777" w:rsidR="00041E2D" w:rsidRDefault="00041E2D" w:rsidP="00041E2D">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"D:\\RAN4#110\\Docs\\R4-2403650.zip" </w:instrText>
      </w:r>
      <w:r>
        <w:rPr>
          <w:rFonts w:ascii="Arial" w:hAnsi="Arial" w:cs="Arial"/>
          <w:b/>
          <w:sz w:val="24"/>
        </w:rPr>
        <w:fldChar w:fldCharType="separate"/>
      </w:r>
      <w:r>
        <w:rPr>
          <w:rStyle w:val="ab"/>
          <w:rFonts w:ascii="Arial" w:hAnsi="Arial" w:cs="Arial"/>
          <w:b/>
          <w:sz w:val="24"/>
        </w:rPr>
        <w:t>R4-2403650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0846AA0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19F52B8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167153">
        <w:rPr>
          <w:rFonts w:ascii="Arial" w:hAnsi="Arial" w:cs="Arial"/>
          <w:b/>
          <w:highlight w:val="green"/>
        </w:rPr>
        <w:t>Agreed.</w:t>
      </w:r>
    </w:p>
    <w:p w14:paraId="6D94A0BA" w14:textId="77777777" w:rsidR="00041E2D" w:rsidRDefault="00041E2D" w:rsidP="00041E2D">
      <w:pPr>
        <w:pStyle w:val="4"/>
      </w:pPr>
      <w:r>
        <w:t>9.2.2</w:t>
      </w:r>
      <w:r>
        <w:tab/>
        <w:t>Band definition and system parameters</w:t>
      </w:r>
      <w:bookmarkEnd w:id="338"/>
    </w:p>
    <w:p w14:paraId="79E6FDF9" w14:textId="77777777" w:rsidR="00041E2D" w:rsidRDefault="00041E2D" w:rsidP="00041E2D">
      <w:pPr>
        <w:pStyle w:val="4"/>
      </w:pPr>
      <w:bookmarkStart w:id="339" w:name="_Toc159600181"/>
      <w:r>
        <w:t>9.2.3</w:t>
      </w:r>
      <w:r>
        <w:tab/>
        <w:t>UE RF requirements</w:t>
      </w:r>
      <w:bookmarkEnd w:id="339"/>
    </w:p>
    <w:p w14:paraId="2DAA23C8" w14:textId="77777777" w:rsidR="00041E2D" w:rsidRPr="005519A9" w:rsidRDefault="00041E2D" w:rsidP="00041E2D">
      <w:pPr>
        <w:rPr>
          <w:b/>
          <w:color w:val="993300"/>
        </w:rPr>
      </w:pPr>
      <w:r w:rsidRPr="005519A9">
        <w:rPr>
          <w:rFonts w:hint="eastAsia"/>
          <w:b/>
          <w:color w:val="993300"/>
        </w:rPr>
        <w:t>C</w:t>
      </w:r>
      <w:r w:rsidRPr="005519A9">
        <w:rPr>
          <w:b/>
          <w:color w:val="993300"/>
        </w:rPr>
        <w:t>R</w:t>
      </w:r>
    </w:p>
    <w:p w14:paraId="732B7FE7" w14:textId="77777777" w:rsidR="00041E2D" w:rsidRDefault="00041E2D" w:rsidP="00041E2D">
      <w:pPr>
        <w:rPr>
          <w:rFonts w:ascii="Arial" w:hAnsi="Arial" w:cs="Arial"/>
          <w:b/>
          <w:sz w:val="24"/>
        </w:rPr>
      </w:pPr>
      <w:hyperlink r:id="rId1628" w:history="1">
        <w:r>
          <w:rPr>
            <w:rStyle w:val="ab"/>
            <w:rFonts w:ascii="Arial" w:hAnsi="Arial" w:cs="Arial"/>
            <w:b/>
            <w:sz w:val="24"/>
          </w:rPr>
          <w:t>R4-2402224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66D6AF5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551252B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3AFCC8DE" w14:textId="77777777" w:rsidR="00041E2D" w:rsidRDefault="00041E2D" w:rsidP="00041E2D">
      <w:pPr>
        <w:pStyle w:val="4"/>
      </w:pPr>
      <w:bookmarkStart w:id="340" w:name="_Toc159600182"/>
      <w:r>
        <w:t>9.2.4</w:t>
      </w:r>
      <w:r>
        <w:tab/>
        <w:t>SAN RF requirement</w:t>
      </w:r>
      <w:bookmarkEnd w:id="340"/>
      <w:r>
        <w:t>s</w:t>
      </w:r>
    </w:p>
    <w:p w14:paraId="0EB2CCEF" w14:textId="77777777" w:rsidR="00041E2D" w:rsidRPr="005519A9" w:rsidRDefault="00041E2D" w:rsidP="00041E2D">
      <w:pPr>
        <w:rPr>
          <w:b/>
          <w:color w:val="993300"/>
        </w:rPr>
      </w:pPr>
      <w:r w:rsidRPr="005519A9">
        <w:rPr>
          <w:rFonts w:hint="eastAsia"/>
          <w:b/>
          <w:color w:val="993300"/>
        </w:rPr>
        <w:t>C</w:t>
      </w:r>
      <w:r w:rsidRPr="005519A9">
        <w:rPr>
          <w:b/>
          <w:color w:val="993300"/>
        </w:rPr>
        <w:t>R</w:t>
      </w:r>
    </w:p>
    <w:p w14:paraId="7C6CAFF5" w14:textId="77777777" w:rsidR="00041E2D" w:rsidRDefault="00041E2D" w:rsidP="00041E2D">
      <w:pPr>
        <w:rPr>
          <w:rFonts w:ascii="Arial" w:hAnsi="Arial" w:cs="Arial"/>
          <w:b/>
          <w:sz w:val="24"/>
        </w:rPr>
      </w:pPr>
      <w:hyperlink r:id="rId1629" w:history="1">
        <w:r>
          <w:rPr>
            <w:rStyle w:val="ab"/>
            <w:rFonts w:ascii="Arial" w:hAnsi="Arial" w:cs="Arial"/>
            <w:b/>
            <w:sz w:val="24"/>
          </w:rPr>
          <w:t>R4-2402225</w:t>
        </w:r>
      </w:hyperlink>
      <w:r>
        <w:rPr>
          <w:rFonts w:ascii="Arial" w:hAnsi="Arial" w:cs="Arial"/>
          <w:b/>
          <w:color w:val="0000FF"/>
          <w:sz w:val="24"/>
        </w:rPr>
        <w:tab/>
      </w:r>
      <w:r>
        <w:rPr>
          <w:rFonts w:ascii="Arial" w:hAnsi="Arial" w:cs="Arial"/>
          <w:b/>
          <w:sz w:val="24"/>
        </w:rPr>
        <w:t>CR to TS36.181 Introduction of the extended L-band</w:t>
      </w:r>
    </w:p>
    <w:p w14:paraId="70A7409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5B66B58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0E4FDF6E" w14:textId="77777777" w:rsidR="00041E2D" w:rsidRDefault="00041E2D" w:rsidP="00041E2D">
      <w:pPr>
        <w:pStyle w:val="4"/>
      </w:pPr>
      <w:bookmarkStart w:id="341" w:name="_Toc159600183"/>
      <w:r>
        <w:t>9.2.5</w:t>
      </w:r>
      <w:r>
        <w:tab/>
        <w:t>RRM core requirements</w:t>
      </w:r>
      <w:bookmarkEnd w:id="341"/>
    </w:p>
    <w:p w14:paraId="293B4672" w14:textId="77777777" w:rsidR="00041E2D" w:rsidRDefault="00041E2D" w:rsidP="00041E2D">
      <w:pPr>
        <w:pStyle w:val="4"/>
      </w:pPr>
      <w:bookmarkStart w:id="342" w:name="_Toc159600184"/>
      <w:r>
        <w:t>9.2.6</w:t>
      </w:r>
      <w:r>
        <w:tab/>
        <w:t>Moderator summary and conclusions</w:t>
      </w:r>
      <w:bookmarkEnd w:id="342"/>
    </w:p>
    <w:p w14:paraId="620A41D4" w14:textId="77777777" w:rsidR="00041E2D" w:rsidRDefault="00041E2D" w:rsidP="00041E2D">
      <w:pPr>
        <w:rPr>
          <w:rFonts w:ascii="Arial" w:hAnsi="Arial" w:cs="Arial"/>
          <w:b/>
          <w:sz w:val="24"/>
        </w:rPr>
      </w:pPr>
      <w:hyperlink r:id="rId1630" w:history="1">
        <w:r>
          <w:rPr>
            <w:rStyle w:val="ab"/>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3E8C479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26A45DEE" w14:textId="77777777" w:rsidR="00041E2D" w:rsidRDefault="00041E2D" w:rsidP="00041E2D">
      <w:pPr>
        <w:rPr>
          <w:rFonts w:ascii="Arial" w:hAnsi="Arial" w:cs="Arial"/>
          <w:b/>
        </w:rPr>
      </w:pPr>
      <w:r>
        <w:rPr>
          <w:rFonts w:ascii="Arial" w:hAnsi="Arial" w:cs="Arial"/>
          <w:b/>
        </w:rPr>
        <w:t xml:space="preserve">Abstract: </w:t>
      </w:r>
    </w:p>
    <w:p w14:paraId="0AB42BA9" w14:textId="77777777" w:rsidR="00041E2D" w:rsidRDefault="00041E2D" w:rsidP="00041E2D">
      <w:r>
        <w:t>[110][116] IoT_NTN_extLband AI 9.2</w:t>
      </w:r>
    </w:p>
    <w:p w14:paraId="3CFBAEB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A5E6D" w14:textId="77777777" w:rsidR="00041E2D" w:rsidRPr="00D8252F" w:rsidRDefault="00041E2D" w:rsidP="00041E2D">
      <w:pPr>
        <w:rPr>
          <w:color w:val="993300"/>
          <w:u w:val="single"/>
        </w:rPr>
      </w:pPr>
    </w:p>
    <w:p w14:paraId="71B53B0F" w14:textId="77777777" w:rsidR="00041E2D" w:rsidRDefault="00041E2D" w:rsidP="00041E2D">
      <w:pPr>
        <w:pStyle w:val="3"/>
      </w:pPr>
      <w:bookmarkStart w:id="343" w:name="_Toc159600185"/>
      <w:r>
        <w:t>9.3</w:t>
      </w:r>
      <w:r>
        <w:tab/>
        <w:t>High Power UE (Power Class 2) for LTE FDD Band 14</w:t>
      </w:r>
      <w:bookmarkEnd w:id="343"/>
    </w:p>
    <w:p w14:paraId="50A7A8E2" w14:textId="77777777" w:rsidR="00041E2D" w:rsidRDefault="00041E2D" w:rsidP="00041E2D">
      <w:pPr>
        <w:pStyle w:val="4"/>
      </w:pPr>
      <w:bookmarkStart w:id="344" w:name="_Toc159600186"/>
      <w:r>
        <w:t>9.3.1</w:t>
      </w:r>
      <w:r>
        <w:tab/>
        <w:t>General aspects (TR/big CR)</w:t>
      </w:r>
      <w:bookmarkEnd w:id="344"/>
    </w:p>
    <w:p w14:paraId="4B06B873" w14:textId="77777777" w:rsidR="00041E2D" w:rsidRDefault="00041E2D" w:rsidP="00041E2D">
      <w:pPr>
        <w:rPr>
          <w:rFonts w:ascii="Arial" w:hAnsi="Arial" w:cs="Arial"/>
          <w:b/>
          <w:sz w:val="24"/>
        </w:rPr>
      </w:pPr>
      <w:hyperlink r:id="rId1631" w:history="1">
        <w:r>
          <w:rPr>
            <w:rStyle w:val="ab"/>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5BDEDF2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1023D109" w14:textId="77777777" w:rsidR="00041E2D" w:rsidRDefault="00041E2D" w:rsidP="00041E2D">
      <w:pPr>
        <w:rPr>
          <w:rFonts w:ascii="Arial" w:hAnsi="Arial" w:cs="Arial"/>
          <w:b/>
        </w:rPr>
      </w:pPr>
      <w:r>
        <w:rPr>
          <w:rFonts w:ascii="Arial" w:hAnsi="Arial" w:cs="Arial"/>
          <w:b/>
        </w:rPr>
        <w:t xml:space="preserve">Abstract: </w:t>
      </w:r>
    </w:p>
    <w:p w14:paraId="4916EF08" w14:textId="77777777" w:rsidR="00041E2D" w:rsidRDefault="00041E2D" w:rsidP="00041E2D">
      <w:r>
        <w:t>For post meeting email approval.</w:t>
      </w:r>
    </w:p>
    <w:p w14:paraId="0FDCD88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85DF4">
        <w:rPr>
          <w:rFonts w:ascii="Arial" w:hAnsi="Arial" w:cs="Arial"/>
          <w:b/>
          <w:highlight w:val="green"/>
        </w:rPr>
        <w:t>Agreed.</w:t>
      </w:r>
    </w:p>
    <w:p w14:paraId="266C807A" w14:textId="77777777" w:rsidR="00041E2D" w:rsidRDefault="00041E2D" w:rsidP="00041E2D">
      <w:pPr>
        <w:rPr>
          <w:rFonts w:ascii="Arial" w:hAnsi="Arial" w:cs="Arial"/>
          <w:b/>
          <w:sz w:val="24"/>
        </w:rPr>
      </w:pPr>
      <w:hyperlink r:id="rId1632" w:history="1">
        <w:r>
          <w:rPr>
            <w:rStyle w:val="ab"/>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2B898756" w14:textId="77777777" w:rsidR="00041E2D" w:rsidRDefault="00041E2D" w:rsidP="00041E2D">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5619BEDD" w14:textId="77777777" w:rsidR="00041E2D" w:rsidRDefault="00041E2D" w:rsidP="00041E2D">
      <w:pPr>
        <w:rPr>
          <w:rFonts w:ascii="Arial" w:hAnsi="Arial" w:cs="Arial"/>
          <w:b/>
        </w:rPr>
      </w:pPr>
      <w:r>
        <w:rPr>
          <w:rFonts w:ascii="Arial" w:hAnsi="Arial" w:cs="Arial"/>
          <w:b/>
        </w:rPr>
        <w:t xml:space="preserve">Abstract: </w:t>
      </w:r>
    </w:p>
    <w:p w14:paraId="34BC0F35" w14:textId="77777777" w:rsidR="00041E2D" w:rsidRDefault="00041E2D" w:rsidP="00041E2D">
      <w:r>
        <w:t>Post Meeting Document to capture approved TPs at RAN4#110.</w:t>
      </w:r>
    </w:p>
    <w:p w14:paraId="2DA045D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C85DF4">
        <w:rPr>
          <w:rFonts w:ascii="Arial" w:hAnsi="Arial" w:cs="Arial"/>
          <w:b/>
          <w:highlight w:val="green"/>
        </w:rPr>
        <w:t>Agreed.</w:t>
      </w:r>
    </w:p>
    <w:p w14:paraId="78A30311" w14:textId="77777777" w:rsidR="00041E2D" w:rsidRPr="007B018A" w:rsidRDefault="00041E2D" w:rsidP="00041E2D">
      <w:pPr>
        <w:rPr>
          <w:b/>
          <w:color w:val="993300"/>
        </w:rPr>
      </w:pPr>
      <w:r w:rsidRPr="007B018A">
        <w:rPr>
          <w:b/>
          <w:color w:val="993300"/>
        </w:rPr>
        <w:t>TP</w:t>
      </w:r>
    </w:p>
    <w:p w14:paraId="20B9A075" w14:textId="77777777" w:rsidR="00041E2D" w:rsidRDefault="00041E2D" w:rsidP="00041E2D">
      <w:pPr>
        <w:rPr>
          <w:rFonts w:ascii="Arial" w:hAnsi="Arial" w:cs="Arial"/>
          <w:b/>
          <w:sz w:val="24"/>
        </w:rPr>
      </w:pPr>
      <w:hyperlink r:id="rId1633" w:history="1">
        <w:r>
          <w:rPr>
            <w:rStyle w:val="ab"/>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0C4D76F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12D94F4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35C3FC96" w14:textId="77777777" w:rsidR="00041E2D" w:rsidRDefault="00041E2D" w:rsidP="00041E2D">
      <w:pPr>
        <w:pStyle w:val="4"/>
      </w:pPr>
      <w:bookmarkStart w:id="345" w:name="_Toc159600187"/>
      <w:r>
        <w:t>9.3.2</w:t>
      </w:r>
      <w:r>
        <w:tab/>
        <w:t>UE RF requirements</w:t>
      </w:r>
      <w:bookmarkEnd w:id="345"/>
    </w:p>
    <w:p w14:paraId="3ABDE880" w14:textId="77777777" w:rsidR="00041E2D" w:rsidRDefault="00041E2D" w:rsidP="00041E2D">
      <w:pPr>
        <w:rPr>
          <w:rFonts w:ascii="Arial" w:hAnsi="Arial" w:cs="Arial"/>
          <w:b/>
          <w:sz w:val="24"/>
        </w:rPr>
      </w:pPr>
      <w:hyperlink r:id="rId1634" w:history="1">
        <w:r>
          <w:rPr>
            <w:rStyle w:val="ab"/>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228D407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1FEE86B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22B5D" w14:textId="77777777" w:rsidR="00041E2D" w:rsidRDefault="00041E2D" w:rsidP="00041E2D">
      <w:pPr>
        <w:pStyle w:val="5"/>
      </w:pPr>
      <w:bookmarkStart w:id="346" w:name="_Toc159600188"/>
      <w:r>
        <w:t>9.3.2.1</w:t>
      </w:r>
      <w:r>
        <w:tab/>
        <w:t>Tx requirements</w:t>
      </w:r>
      <w:bookmarkEnd w:id="346"/>
    </w:p>
    <w:p w14:paraId="7A365A4F" w14:textId="77777777" w:rsidR="00041E2D" w:rsidRDefault="00041E2D" w:rsidP="00041E2D">
      <w:pPr>
        <w:rPr>
          <w:rFonts w:ascii="Arial" w:hAnsi="Arial" w:cs="Arial"/>
          <w:b/>
          <w:sz w:val="24"/>
        </w:rPr>
      </w:pPr>
      <w:hyperlink r:id="rId1635" w:history="1">
        <w:r>
          <w:rPr>
            <w:rStyle w:val="ab"/>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12338C8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EA1D1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ED4FDF" w14:textId="77777777" w:rsidR="00041E2D" w:rsidRPr="005B7F3B" w:rsidRDefault="00041E2D" w:rsidP="00041E2D">
      <w:pPr>
        <w:rPr>
          <w:b/>
          <w:color w:val="993300"/>
        </w:rPr>
      </w:pPr>
      <w:r w:rsidRPr="005B7F3B">
        <w:rPr>
          <w:b/>
          <w:color w:val="993300"/>
        </w:rPr>
        <w:t>TP</w:t>
      </w:r>
    </w:p>
    <w:p w14:paraId="2B1DD3BD" w14:textId="77777777" w:rsidR="00041E2D" w:rsidRDefault="00041E2D" w:rsidP="00041E2D">
      <w:pPr>
        <w:rPr>
          <w:rFonts w:ascii="Arial" w:hAnsi="Arial" w:cs="Arial"/>
          <w:b/>
          <w:sz w:val="24"/>
        </w:rPr>
      </w:pPr>
      <w:hyperlink r:id="rId1636" w:history="1">
        <w:r>
          <w:rPr>
            <w:rStyle w:val="ab"/>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3250B63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5D6AC53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41D9D45" w14:textId="77777777" w:rsidR="00041E2D" w:rsidRDefault="00041E2D" w:rsidP="00041E2D">
      <w:pPr>
        <w:rPr>
          <w:rFonts w:ascii="Arial" w:hAnsi="Arial" w:cs="Arial"/>
          <w:b/>
          <w:sz w:val="24"/>
        </w:rPr>
      </w:pPr>
      <w:hyperlink r:id="rId1637" w:history="1">
        <w:r>
          <w:rPr>
            <w:rStyle w:val="ab"/>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5F275BF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0401301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38" w:history="1">
        <w:r>
          <w:rPr>
            <w:rStyle w:val="ab"/>
            <w:rFonts w:ascii="Arial" w:hAnsi="Arial" w:cs="Arial"/>
            <w:b/>
          </w:rPr>
          <w:t>R4-2403607</w:t>
        </w:r>
      </w:hyperlink>
      <w:r>
        <w:rPr>
          <w:rFonts w:ascii="Arial" w:hAnsi="Arial" w:cs="Arial"/>
          <w:b/>
        </w:rPr>
        <w:t xml:space="preserve"> (from </w:t>
      </w:r>
      <w:hyperlink r:id="rId1639" w:history="1">
        <w:r>
          <w:rPr>
            <w:rStyle w:val="ab"/>
            <w:rFonts w:ascii="Arial" w:hAnsi="Arial" w:cs="Arial"/>
            <w:b/>
          </w:rPr>
          <w:t>R4-2400694</w:t>
        </w:r>
      </w:hyperlink>
      <w:r>
        <w:rPr>
          <w:rFonts w:ascii="Arial" w:hAnsi="Arial" w:cs="Arial"/>
          <w:b/>
        </w:rPr>
        <w:t>).</w:t>
      </w:r>
    </w:p>
    <w:p w14:paraId="3C9F8048" w14:textId="77777777" w:rsidR="00041E2D" w:rsidRDefault="00041E2D" w:rsidP="00041E2D">
      <w:pPr>
        <w:rPr>
          <w:rFonts w:ascii="Arial" w:hAnsi="Arial" w:cs="Arial"/>
          <w:b/>
          <w:sz w:val="24"/>
        </w:rPr>
      </w:pPr>
      <w:hyperlink r:id="rId1640" w:history="1">
        <w:r>
          <w:rPr>
            <w:rStyle w:val="ab"/>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4E092964"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5085B5F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34A3DB38" w14:textId="77777777" w:rsidR="00041E2D" w:rsidRDefault="00041E2D" w:rsidP="00041E2D">
      <w:pPr>
        <w:rPr>
          <w:rFonts w:ascii="Arial" w:hAnsi="Arial" w:cs="Arial"/>
          <w:b/>
          <w:sz w:val="24"/>
        </w:rPr>
      </w:pPr>
      <w:hyperlink r:id="rId1641" w:history="1">
        <w:r>
          <w:rPr>
            <w:rStyle w:val="ab"/>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0D1DB62F"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47E2DD7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65565D57" w14:textId="77777777" w:rsidR="00041E2D" w:rsidRDefault="00041E2D" w:rsidP="00041E2D">
      <w:pPr>
        <w:rPr>
          <w:rFonts w:ascii="Arial" w:hAnsi="Arial" w:cs="Arial"/>
          <w:b/>
          <w:sz w:val="24"/>
        </w:rPr>
      </w:pPr>
      <w:hyperlink r:id="rId1642" w:history="1">
        <w:r>
          <w:rPr>
            <w:rStyle w:val="ab"/>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3D47C745"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05B474C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76F1313C" w14:textId="77777777" w:rsidR="00041E2D" w:rsidRDefault="00041E2D" w:rsidP="00041E2D">
      <w:pPr>
        <w:pStyle w:val="5"/>
      </w:pPr>
      <w:bookmarkStart w:id="347" w:name="_Toc159600189"/>
      <w:r>
        <w:t>9.3.2.2</w:t>
      </w:r>
      <w:r>
        <w:tab/>
        <w:t>Rx requirements</w:t>
      </w:r>
      <w:bookmarkEnd w:id="347"/>
    </w:p>
    <w:p w14:paraId="1DFAD26B" w14:textId="77777777" w:rsidR="00041E2D" w:rsidRPr="005B7F3B" w:rsidRDefault="00041E2D" w:rsidP="00041E2D">
      <w:pPr>
        <w:rPr>
          <w:b/>
          <w:color w:val="993300"/>
        </w:rPr>
      </w:pPr>
      <w:r w:rsidRPr="005B7F3B">
        <w:rPr>
          <w:rFonts w:hint="eastAsia"/>
          <w:b/>
          <w:color w:val="993300"/>
        </w:rPr>
        <w:t>TP</w:t>
      </w:r>
    </w:p>
    <w:p w14:paraId="3A672405" w14:textId="77777777" w:rsidR="00041E2D" w:rsidRDefault="00041E2D" w:rsidP="00041E2D">
      <w:pPr>
        <w:rPr>
          <w:rFonts w:ascii="Arial" w:hAnsi="Arial" w:cs="Arial"/>
          <w:b/>
          <w:sz w:val="24"/>
        </w:rPr>
      </w:pPr>
      <w:hyperlink r:id="rId1643" w:history="1">
        <w:r>
          <w:rPr>
            <w:rStyle w:val="ab"/>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21DDA2CB"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4EBB0A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788CF3A1" w14:textId="77777777" w:rsidR="00041E2D" w:rsidRDefault="00041E2D" w:rsidP="00041E2D">
      <w:pPr>
        <w:pStyle w:val="4"/>
      </w:pPr>
      <w:bookmarkStart w:id="348" w:name="_Toc159600190"/>
      <w:r>
        <w:t>9.3.3</w:t>
      </w:r>
      <w:r>
        <w:tab/>
        <w:t>Release independency</w:t>
      </w:r>
      <w:bookmarkEnd w:id="348"/>
    </w:p>
    <w:p w14:paraId="526B727B" w14:textId="77777777" w:rsidR="00041E2D" w:rsidRPr="005B7F3B" w:rsidRDefault="00041E2D" w:rsidP="00041E2D">
      <w:pPr>
        <w:rPr>
          <w:b/>
          <w:color w:val="993300"/>
        </w:rPr>
      </w:pPr>
      <w:r w:rsidRPr="005B7F3B">
        <w:rPr>
          <w:rFonts w:hint="eastAsia"/>
          <w:b/>
          <w:color w:val="993300"/>
        </w:rPr>
        <w:t>CR</w:t>
      </w:r>
    </w:p>
    <w:p w14:paraId="7F13B06C" w14:textId="77777777" w:rsidR="00041E2D" w:rsidRDefault="00041E2D" w:rsidP="00041E2D">
      <w:pPr>
        <w:rPr>
          <w:rFonts w:ascii="Arial" w:hAnsi="Arial" w:cs="Arial"/>
          <w:b/>
          <w:sz w:val="24"/>
        </w:rPr>
      </w:pPr>
      <w:hyperlink r:id="rId1644" w:history="1">
        <w:r>
          <w:rPr>
            <w:rStyle w:val="ab"/>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316413F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675F114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45276248" w14:textId="77777777" w:rsidR="00041E2D" w:rsidRDefault="00041E2D" w:rsidP="00041E2D">
      <w:pPr>
        <w:pStyle w:val="4"/>
      </w:pPr>
      <w:bookmarkStart w:id="349" w:name="_Toc159600191"/>
      <w:r>
        <w:t>9.3.4</w:t>
      </w:r>
      <w:r>
        <w:tab/>
        <w:t>Moderator summary and conclusions</w:t>
      </w:r>
      <w:bookmarkEnd w:id="349"/>
    </w:p>
    <w:p w14:paraId="12F23D8C" w14:textId="77777777" w:rsidR="00041E2D" w:rsidRDefault="00041E2D" w:rsidP="00041E2D">
      <w:pPr>
        <w:rPr>
          <w:rFonts w:ascii="Arial" w:hAnsi="Arial" w:cs="Arial"/>
          <w:b/>
          <w:sz w:val="24"/>
        </w:rPr>
      </w:pPr>
      <w:hyperlink r:id="rId1645" w:history="1">
        <w:r>
          <w:rPr>
            <w:rStyle w:val="ab"/>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722FF21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346701BF" w14:textId="77777777" w:rsidR="00041E2D" w:rsidRDefault="00041E2D" w:rsidP="00041E2D">
      <w:pPr>
        <w:rPr>
          <w:rFonts w:ascii="Arial" w:hAnsi="Arial" w:cs="Arial"/>
          <w:b/>
        </w:rPr>
      </w:pPr>
      <w:r>
        <w:rPr>
          <w:rFonts w:ascii="Arial" w:hAnsi="Arial" w:cs="Arial"/>
          <w:b/>
        </w:rPr>
        <w:t xml:space="preserve">Abstract: </w:t>
      </w:r>
    </w:p>
    <w:p w14:paraId="6EBAC870" w14:textId="77777777" w:rsidR="00041E2D" w:rsidRDefault="00041E2D" w:rsidP="00041E2D">
      <w:r>
        <w:t>[110][117] HPUE_LTE_FDD_B14 AI 9.3</w:t>
      </w:r>
    </w:p>
    <w:p w14:paraId="0EA8588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5976AE" w14:textId="77777777" w:rsidR="00041E2D" w:rsidRDefault="00041E2D" w:rsidP="00041E2D">
      <w:pPr>
        <w:snapToGrid w:val="0"/>
        <w:rPr>
          <w:b/>
          <w:color w:val="993300"/>
        </w:rPr>
      </w:pPr>
      <w:r>
        <w:rPr>
          <w:b/>
          <w:color w:val="993300"/>
        </w:rPr>
        <w:t>Minutes and agreement of online discussions</w:t>
      </w:r>
    </w:p>
    <w:p w14:paraId="622AD52A" w14:textId="77777777" w:rsidR="00041E2D" w:rsidRPr="00E837DB" w:rsidRDefault="00041E2D" w:rsidP="00041E2D">
      <w:r w:rsidRPr="00E837DB">
        <w:rPr>
          <w:rFonts w:hint="eastAsia"/>
        </w:rPr>
        <w:t>R</w:t>
      </w:r>
      <w:r w:rsidRPr="00E837DB">
        <w:t>efer to the following hyperlinks for details</w:t>
      </w:r>
    </w:p>
    <w:p w14:paraId="20409216" w14:textId="77777777" w:rsidR="00041E2D" w:rsidRDefault="00041E2D" w:rsidP="00041E2D">
      <w:pPr>
        <w:rPr>
          <w:color w:val="0033CC"/>
          <w:u w:val="single"/>
        </w:rPr>
      </w:pPr>
      <w:hyperlink r:id="rId1646" w:history="1">
        <w:r w:rsidRPr="00E81317">
          <w:rPr>
            <w:rStyle w:val="ab"/>
          </w:rPr>
          <w:t>https://www.3gpp.org/ftp/tsg_ran/WG4_Radio/TSGR4_110/Inbox/Drafts/%5B110%5D%5B100%5D%20Main%20Session/01.Monday/02.%5B117%5D_R4-2401076_Summary_%5B110%5D%5B117%5D_HPUE_LTE_FDD_B14.docx</w:t>
        </w:r>
      </w:hyperlink>
    </w:p>
    <w:p w14:paraId="68312A0F" w14:textId="77777777" w:rsidR="00041E2D" w:rsidRPr="00DA2EBB" w:rsidRDefault="00041E2D" w:rsidP="00041E2D">
      <w:pPr>
        <w:snapToGrid w:val="0"/>
        <w:rPr>
          <w:bCs/>
        </w:rPr>
      </w:pPr>
      <w:r w:rsidRPr="00DA2EBB">
        <w:rPr>
          <w:b/>
          <w:u w:val="single"/>
        </w:rPr>
        <w:t xml:space="preserve">Issue 1-1: </w:t>
      </w:r>
      <w:r>
        <w:rPr>
          <w:b/>
          <w:u w:val="single"/>
        </w:rPr>
        <w:t>Maximum output power tolerance</w:t>
      </w:r>
    </w:p>
    <w:p w14:paraId="41277A02" w14:textId="77777777" w:rsidR="00041E2D" w:rsidRPr="00F31280" w:rsidRDefault="00041E2D" w:rsidP="00041E2D">
      <w:pPr>
        <w:pStyle w:val="af9"/>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22808288" w14:textId="77777777" w:rsidR="00041E2D" w:rsidRPr="00DA2EBB" w:rsidRDefault="00041E2D" w:rsidP="00041E2D">
      <w:pPr>
        <w:snapToGrid w:val="0"/>
        <w:rPr>
          <w:bCs/>
        </w:rPr>
      </w:pPr>
      <w:r w:rsidRPr="00DA2EBB">
        <w:rPr>
          <w:b/>
          <w:u w:val="single"/>
        </w:rPr>
        <w:t xml:space="preserve">Issue 2-1: </w:t>
      </w:r>
      <w:r w:rsidRPr="00BF5906">
        <w:rPr>
          <w:b/>
          <w:u w:val="single"/>
        </w:rPr>
        <w:t>A-MPR for NS_06 for PC2</w:t>
      </w:r>
      <w:r>
        <w:rPr>
          <w:b/>
          <w:u w:val="single"/>
        </w:rPr>
        <w:t xml:space="preserve"> UE</w:t>
      </w:r>
    </w:p>
    <w:p w14:paraId="371C7326" w14:textId="77777777" w:rsidR="00041E2D" w:rsidRPr="00DA2EBB" w:rsidRDefault="00041E2D" w:rsidP="00041E2D">
      <w:pPr>
        <w:pStyle w:val="af9"/>
        <w:numPr>
          <w:ilvl w:val="0"/>
          <w:numId w:val="8"/>
        </w:numPr>
        <w:adjustRightInd w:val="0"/>
        <w:snapToGrid w:val="0"/>
        <w:spacing w:after="180"/>
        <w:ind w:left="720"/>
      </w:pPr>
      <w:r w:rsidRPr="00DA2EBB">
        <w:t>Proposals</w:t>
      </w:r>
    </w:p>
    <w:p w14:paraId="597A472E" w14:textId="77777777" w:rsidR="00041E2D" w:rsidRDefault="00041E2D" w:rsidP="00041E2D">
      <w:pPr>
        <w:pStyle w:val="af9"/>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43098966" w14:textId="77777777" w:rsidR="00041E2D" w:rsidRPr="00DA2EBB" w:rsidRDefault="00041E2D" w:rsidP="00041E2D">
      <w:pPr>
        <w:pStyle w:val="af9"/>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5FE8F827" w14:textId="77777777" w:rsidR="00041E2D" w:rsidRPr="00DA2EBB" w:rsidRDefault="00041E2D" w:rsidP="00041E2D">
      <w:pPr>
        <w:pStyle w:val="af9"/>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0784D1CE" w14:textId="77777777" w:rsidR="00041E2D" w:rsidRPr="00DA2EBB" w:rsidRDefault="00041E2D" w:rsidP="00041E2D">
      <w:pPr>
        <w:pStyle w:val="af9"/>
        <w:numPr>
          <w:ilvl w:val="0"/>
          <w:numId w:val="8"/>
        </w:numPr>
        <w:adjustRightInd w:val="0"/>
        <w:snapToGrid w:val="0"/>
        <w:spacing w:after="180"/>
        <w:ind w:left="720"/>
      </w:pPr>
      <w:r w:rsidRPr="00DA2EBB">
        <w:t>Recommended WF</w:t>
      </w:r>
    </w:p>
    <w:p w14:paraId="0D7172F4" w14:textId="77777777" w:rsidR="00041E2D" w:rsidRPr="00DA2EBB" w:rsidRDefault="00041E2D" w:rsidP="00041E2D">
      <w:pPr>
        <w:pStyle w:val="af9"/>
        <w:numPr>
          <w:ilvl w:val="1"/>
          <w:numId w:val="8"/>
        </w:numPr>
        <w:adjustRightInd w:val="0"/>
        <w:snapToGrid w:val="0"/>
        <w:spacing w:after="180"/>
        <w:ind w:left="1440"/>
      </w:pPr>
      <w:r w:rsidRPr="00DA2EBB">
        <w:t xml:space="preserve">Option </w:t>
      </w:r>
      <w:r>
        <w:t>2</w:t>
      </w:r>
      <w:r w:rsidRPr="00DA2EBB">
        <w:t>.</w:t>
      </w:r>
    </w:p>
    <w:p w14:paraId="5453A712" w14:textId="77777777" w:rsidR="00041E2D" w:rsidRPr="002D0952" w:rsidRDefault="00041E2D" w:rsidP="00041E2D">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283D52BB" w14:textId="77777777" w:rsidR="00041E2D" w:rsidRPr="004C65BB" w:rsidRDefault="00041E2D" w:rsidP="00041E2D">
      <w:pPr>
        <w:pStyle w:val="af9"/>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539B86B5" w14:textId="77777777" w:rsidR="00041E2D" w:rsidRPr="00DA2EBB" w:rsidRDefault="00041E2D" w:rsidP="00041E2D">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108B9F21" w14:textId="77777777" w:rsidR="00041E2D" w:rsidRPr="00DA2EBB" w:rsidRDefault="00041E2D" w:rsidP="00041E2D">
      <w:pPr>
        <w:pStyle w:val="af9"/>
        <w:numPr>
          <w:ilvl w:val="0"/>
          <w:numId w:val="8"/>
        </w:numPr>
        <w:adjustRightInd w:val="0"/>
        <w:snapToGrid w:val="0"/>
        <w:spacing w:after="180"/>
        <w:ind w:left="720"/>
      </w:pPr>
      <w:r w:rsidRPr="00DA2EBB">
        <w:t>Proposals</w:t>
      </w:r>
    </w:p>
    <w:p w14:paraId="57647281" w14:textId="77777777" w:rsidR="00041E2D" w:rsidRPr="00DA2EBB" w:rsidRDefault="00041E2D" w:rsidP="00041E2D">
      <w:pPr>
        <w:pStyle w:val="af9"/>
        <w:numPr>
          <w:ilvl w:val="1"/>
          <w:numId w:val="8"/>
        </w:numPr>
        <w:adjustRightInd w:val="0"/>
        <w:snapToGrid w:val="0"/>
        <w:spacing w:after="180"/>
        <w:ind w:left="1440"/>
      </w:pPr>
      <w:r w:rsidRPr="00DA2EBB">
        <w:t xml:space="preserve">Option 1: </w:t>
      </w:r>
      <w:r>
        <w:t>Agree to the text proposal</w:t>
      </w:r>
      <w:r w:rsidRPr="00DA2EBB">
        <w:t>.</w:t>
      </w:r>
    </w:p>
    <w:p w14:paraId="43899D93" w14:textId="77777777" w:rsidR="00041E2D" w:rsidRPr="002D16D6" w:rsidRDefault="00041E2D" w:rsidP="00041E2D">
      <w:pPr>
        <w:pStyle w:val="af9"/>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116EDAA9" w14:textId="77777777" w:rsidR="00041E2D" w:rsidRPr="00DA2EBB" w:rsidRDefault="00041E2D" w:rsidP="00041E2D">
      <w:pPr>
        <w:pStyle w:val="af9"/>
        <w:numPr>
          <w:ilvl w:val="0"/>
          <w:numId w:val="8"/>
        </w:numPr>
        <w:adjustRightInd w:val="0"/>
        <w:snapToGrid w:val="0"/>
        <w:spacing w:after="180"/>
        <w:ind w:left="720"/>
      </w:pPr>
      <w:r w:rsidRPr="00DA2EBB">
        <w:t>Recommended WF</w:t>
      </w:r>
    </w:p>
    <w:p w14:paraId="64C73918" w14:textId="77777777" w:rsidR="00041E2D" w:rsidRPr="00DA2EBB" w:rsidRDefault="00041E2D" w:rsidP="00041E2D">
      <w:pPr>
        <w:pStyle w:val="af9"/>
        <w:numPr>
          <w:ilvl w:val="1"/>
          <w:numId w:val="8"/>
        </w:numPr>
        <w:adjustRightInd w:val="0"/>
        <w:snapToGrid w:val="0"/>
        <w:spacing w:after="180"/>
        <w:ind w:left="1440"/>
      </w:pPr>
      <w:r w:rsidRPr="00DA2EBB">
        <w:t xml:space="preserve">Option </w:t>
      </w:r>
      <w:r>
        <w:t>2</w:t>
      </w:r>
      <w:r w:rsidRPr="00DA2EBB">
        <w:t>.</w:t>
      </w:r>
    </w:p>
    <w:p w14:paraId="49E6344C" w14:textId="77777777" w:rsidR="00041E2D" w:rsidRPr="002D0952" w:rsidRDefault="00041E2D" w:rsidP="00041E2D">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1F7114A3" w14:textId="77777777" w:rsidR="00041E2D" w:rsidRPr="002D0952" w:rsidRDefault="00041E2D" w:rsidP="00041E2D">
      <w:pPr>
        <w:pStyle w:val="af9"/>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50318090" w14:textId="77777777" w:rsidR="00041E2D" w:rsidRPr="00D81952" w:rsidRDefault="00041E2D" w:rsidP="00041E2D">
      <w:pPr>
        <w:rPr>
          <w:color w:val="993300"/>
          <w:u w:val="single"/>
        </w:rPr>
      </w:pPr>
    </w:p>
    <w:p w14:paraId="161DFBDE" w14:textId="77777777" w:rsidR="00041E2D" w:rsidRDefault="00041E2D" w:rsidP="00041E2D">
      <w:pPr>
        <w:pStyle w:val="3"/>
      </w:pPr>
      <w:bookmarkStart w:id="350" w:name="_Toc159600192"/>
      <w:r>
        <w:t>9.4</w:t>
      </w:r>
      <w:r>
        <w:tab/>
        <w:t>IoT (Internet of Things) NTN (non-terrestrial network) enhancements</w:t>
      </w:r>
      <w:bookmarkEnd w:id="350"/>
    </w:p>
    <w:p w14:paraId="1754282D" w14:textId="77777777" w:rsidR="00041E2D" w:rsidRDefault="00041E2D" w:rsidP="00041E2D">
      <w:pPr>
        <w:pStyle w:val="4"/>
      </w:pPr>
      <w:bookmarkStart w:id="351" w:name="_Toc159600193"/>
      <w:r>
        <w:t>9.4.1</w:t>
      </w:r>
      <w:r>
        <w:tab/>
        <w:t>UE RF requirements maintenance</w:t>
      </w:r>
      <w:bookmarkEnd w:id="351"/>
    </w:p>
    <w:p w14:paraId="1296067D" w14:textId="77777777" w:rsidR="00041E2D" w:rsidRDefault="00041E2D" w:rsidP="00041E2D">
      <w:pPr>
        <w:pStyle w:val="4"/>
      </w:pPr>
      <w:bookmarkStart w:id="352" w:name="_Toc159600194"/>
      <w:r>
        <w:t>9.4.2</w:t>
      </w:r>
      <w:r>
        <w:tab/>
        <w:t>SAN RF requirements maintenance</w:t>
      </w:r>
      <w:bookmarkEnd w:id="352"/>
    </w:p>
    <w:p w14:paraId="2083AF78" w14:textId="77777777" w:rsidR="00041E2D" w:rsidRDefault="00041E2D" w:rsidP="00041E2D">
      <w:pPr>
        <w:pStyle w:val="4"/>
      </w:pPr>
      <w:bookmarkStart w:id="353" w:name="_Toc159600195"/>
      <w:r>
        <w:t>9.4.3</w:t>
      </w:r>
      <w:r>
        <w:tab/>
        <w:t>RRM core requirements maintenance</w:t>
      </w:r>
      <w:bookmarkEnd w:id="353"/>
    </w:p>
    <w:p w14:paraId="76EF6210" w14:textId="77777777" w:rsidR="00041E2D" w:rsidRDefault="00041E2D" w:rsidP="00041E2D">
      <w:pPr>
        <w:pStyle w:val="4"/>
      </w:pPr>
      <w:bookmarkStart w:id="354" w:name="_Toc159600196"/>
      <w:r>
        <w:t>9.4.4</w:t>
      </w:r>
      <w:r>
        <w:tab/>
        <w:t>RRM performance requirements</w:t>
      </w:r>
      <w:bookmarkEnd w:id="354"/>
    </w:p>
    <w:p w14:paraId="5891E6FD" w14:textId="77777777" w:rsidR="00041E2D" w:rsidRDefault="00041E2D" w:rsidP="00041E2D">
      <w:pPr>
        <w:pStyle w:val="4"/>
      </w:pPr>
      <w:bookmarkStart w:id="355" w:name="_Toc159600197"/>
      <w:r>
        <w:t>9.4.5</w:t>
      </w:r>
      <w:r>
        <w:tab/>
        <w:t>Demodulation performance requirements</w:t>
      </w:r>
      <w:bookmarkEnd w:id="355"/>
    </w:p>
    <w:p w14:paraId="70575664" w14:textId="77777777" w:rsidR="00041E2D" w:rsidRDefault="00041E2D" w:rsidP="00041E2D">
      <w:pPr>
        <w:pStyle w:val="4"/>
      </w:pPr>
      <w:bookmarkStart w:id="356" w:name="_Toc159600198"/>
      <w:r>
        <w:t>9.4.6</w:t>
      </w:r>
      <w:r>
        <w:tab/>
        <w:t>Moderator summary and conclusions</w:t>
      </w:r>
      <w:bookmarkEnd w:id="356"/>
    </w:p>
    <w:p w14:paraId="619A3C67" w14:textId="77777777" w:rsidR="00041E2D" w:rsidRDefault="00041E2D" w:rsidP="00041E2D">
      <w:pPr>
        <w:rPr>
          <w:rFonts w:ascii="Arial" w:hAnsi="Arial" w:cs="Arial"/>
          <w:b/>
          <w:sz w:val="24"/>
        </w:rPr>
      </w:pPr>
      <w:hyperlink r:id="rId1647" w:history="1">
        <w:r>
          <w:rPr>
            <w:rStyle w:val="ab"/>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750C21D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6D7B40EB" w14:textId="77777777" w:rsidR="00041E2D" w:rsidRDefault="00041E2D" w:rsidP="00041E2D">
      <w:pPr>
        <w:rPr>
          <w:rFonts w:ascii="Arial" w:hAnsi="Arial" w:cs="Arial"/>
          <w:b/>
        </w:rPr>
      </w:pPr>
      <w:r>
        <w:rPr>
          <w:rFonts w:ascii="Arial" w:hAnsi="Arial" w:cs="Arial"/>
          <w:b/>
        </w:rPr>
        <w:t xml:space="preserve">Abstract: </w:t>
      </w:r>
    </w:p>
    <w:p w14:paraId="2C76757A" w14:textId="77777777" w:rsidR="00041E2D" w:rsidRDefault="00041E2D" w:rsidP="00041E2D">
      <w:r>
        <w:t>[110][139] IoT_NTN_enh_UERF AI 9.4.1</w:t>
      </w:r>
    </w:p>
    <w:p w14:paraId="578597C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1C4139" w14:textId="77777777" w:rsidR="00041E2D" w:rsidRDefault="00041E2D" w:rsidP="00041E2D">
      <w:pPr>
        <w:pStyle w:val="2"/>
      </w:pPr>
      <w:bookmarkStart w:id="357" w:name="_Toc159600199"/>
      <w:r>
        <w:t>10</w:t>
      </w:r>
      <w:r>
        <w:tab/>
        <w:t>Rel-18 feature list</w:t>
      </w:r>
      <w:bookmarkEnd w:id="357"/>
    </w:p>
    <w:p w14:paraId="45FF0DAF" w14:textId="77777777" w:rsidR="00041E2D" w:rsidRDefault="00041E2D" w:rsidP="00041E2D">
      <w:pPr>
        <w:rPr>
          <w:rFonts w:ascii="Arial" w:hAnsi="Arial" w:cs="Arial"/>
          <w:b/>
          <w:sz w:val="24"/>
        </w:rPr>
      </w:pPr>
      <w:hyperlink r:id="rId1648" w:history="1">
        <w:r>
          <w:rPr>
            <w:rStyle w:val="ab"/>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64BCD494"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3B34221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C642E" w14:textId="77777777" w:rsidR="00041E2D" w:rsidRDefault="00041E2D" w:rsidP="00041E2D">
      <w:pPr>
        <w:rPr>
          <w:rFonts w:ascii="Arial" w:hAnsi="Arial" w:cs="Arial"/>
          <w:b/>
          <w:sz w:val="24"/>
        </w:rPr>
      </w:pPr>
      <w:hyperlink r:id="rId1649" w:history="1">
        <w:r>
          <w:rPr>
            <w:rStyle w:val="ab"/>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286C2FC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9718A75" w14:textId="77777777" w:rsidR="00041E2D" w:rsidRDefault="00041E2D" w:rsidP="00041E2D">
      <w:pPr>
        <w:rPr>
          <w:rFonts w:ascii="Arial" w:hAnsi="Arial" w:cs="Arial"/>
          <w:b/>
        </w:rPr>
      </w:pPr>
      <w:r>
        <w:rPr>
          <w:rFonts w:ascii="Arial" w:hAnsi="Arial" w:cs="Arial"/>
          <w:b/>
        </w:rPr>
        <w:t xml:space="preserve">Abstract: </w:t>
      </w:r>
    </w:p>
    <w:p w14:paraId="73D987F0" w14:textId="77777777" w:rsidR="00041E2D" w:rsidRDefault="00041E2D" w:rsidP="00041E2D">
      <w:r>
        <w:t>This contribution provides the input to RAN4 UE feature list for Rel-18 NR_cov_enh2 based on the latest status of the WI.</w:t>
      </w:r>
    </w:p>
    <w:p w14:paraId="7B40EF6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2E48E0" w14:textId="77777777" w:rsidR="00041E2D" w:rsidRDefault="00041E2D" w:rsidP="00041E2D">
      <w:pPr>
        <w:rPr>
          <w:rFonts w:ascii="Arial" w:hAnsi="Arial" w:cs="Arial"/>
          <w:b/>
          <w:sz w:val="24"/>
        </w:rPr>
      </w:pPr>
      <w:hyperlink r:id="rId1650" w:history="1">
        <w:r>
          <w:rPr>
            <w:rStyle w:val="ab"/>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5BAE5AD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AE0D7E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C7B048" w14:textId="77777777" w:rsidR="00041E2D" w:rsidRDefault="00041E2D" w:rsidP="00041E2D">
      <w:pPr>
        <w:rPr>
          <w:rFonts w:ascii="Arial" w:hAnsi="Arial" w:cs="Arial"/>
          <w:b/>
          <w:sz w:val="24"/>
        </w:rPr>
      </w:pPr>
      <w:hyperlink r:id="rId1651" w:history="1">
        <w:r>
          <w:rPr>
            <w:rStyle w:val="ab"/>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3DC27B3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8FCFA1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141947" w14:textId="77777777" w:rsidR="00041E2D" w:rsidRDefault="00041E2D" w:rsidP="00041E2D">
      <w:pPr>
        <w:rPr>
          <w:rFonts w:ascii="Arial" w:hAnsi="Arial" w:cs="Arial"/>
          <w:b/>
          <w:sz w:val="24"/>
        </w:rPr>
      </w:pPr>
      <w:hyperlink r:id="rId1652" w:history="1">
        <w:r>
          <w:rPr>
            <w:rStyle w:val="ab"/>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3A1AA47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2443BF" w14:textId="77777777" w:rsidR="00041E2D" w:rsidRDefault="00041E2D" w:rsidP="00041E2D">
      <w:pPr>
        <w:rPr>
          <w:rFonts w:ascii="Arial" w:hAnsi="Arial" w:cs="Arial"/>
          <w:b/>
        </w:rPr>
      </w:pPr>
      <w:r>
        <w:rPr>
          <w:rFonts w:ascii="Arial" w:hAnsi="Arial" w:cs="Arial"/>
          <w:b/>
        </w:rPr>
        <w:t xml:space="preserve">Abstract: </w:t>
      </w:r>
    </w:p>
    <w:p w14:paraId="2947BA0C" w14:textId="77777777" w:rsidR="00041E2D" w:rsidRDefault="00041E2D" w:rsidP="00041E2D">
      <w:r>
        <w:t>This contribution contains proposed descriptions for the RAN4 feature set for FG 28-1</w:t>
      </w:r>
    </w:p>
    <w:p w14:paraId="3FB9390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CD6CC7" w14:textId="77777777" w:rsidR="00041E2D" w:rsidRDefault="00041E2D" w:rsidP="00041E2D">
      <w:pPr>
        <w:rPr>
          <w:rFonts w:ascii="Arial" w:hAnsi="Arial" w:cs="Arial"/>
          <w:b/>
          <w:sz w:val="24"/>
        </w:rPr>
      </w:pPr>
      <w:hyperlink r:id="rId1653" w:history="1">
        <w:r>
          <w:rPr>
            <w:rStyle w:val="ab"/>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46D2E0B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3039ED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F0F664" w14:textId="77777777" w:rsidR="00041E2D" w:rsidRDefault="00041E2D" w:rsidP="00041E2D">
      <w:pPr>
        <w:rPr>
          <w:rFonts w:ascii="Arial" w:hAnsi="Arial" w:cs="Arial"/>
          <w:b/>
          <w:sz w:val="24"/>
        </w:rPr>
      </w:pPr>
      <w:hyperlink r:id="rId1654" w:history="1">
        <w:r>
          <w:rPr>
            <w:rStyle w:val="ab"/>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2329503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2F636E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5F4BF" w14:textId="77777777" w:rsidR="00041E2D" w:rsidRPr="00E13F81" w:rsidRDefault="00041E2D" w:rsidP="00041E2D">
      <w:pPr>
        <w:rPr>
          <w:b/>
          <w:color w:val="993300"/>
        </w:rPr>
      </w:pPr>
      <w:r w:rsidRPr="00E13F81">
        <w:rPr>
          <w:b/>
          <w:color w:val="993300"/>
        </w:rPr>
        <w:t>Topic summary</w:t>
      </w:r>
    </w:p>
    <w:p w14:paraId="0BAB0448" w14:textId="77777777" w:rsidR="00041E2D" w:rsidRDefault="00041E2D" w:rsidP="00041E2D">
      <w:pPr>
        <w:rPr>
          <w:rFonts w:ascii="Arial" w:hAnsi="Arial" w:cs="Arial"/>
          <w:b/>
          <w:sz w:val="24"/>
        </w:rPr>
      </w:pPr>
      <w:hyperlink r:id="rId1655" w:history="1">
        <w:r>
          <w:rPr>
            <w:rStyle w:val="ab"/>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3ACFEDD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55E30C1E" w14:textId="77777777" w:rsidR="00041E2D" w:rsidRDefault="00041E2D" w:rsidP="00041E2D">
      <w:pPr>
        <w:rPr>
          <w:rFonts w:ascii="Arial" w:hAnsi="Arial" w:cs="Arial"/>
          <w:b/>
        </w:rPr>
      </w:pPr>
      <w:r>
        <w:rPr>
          <w:rFonts w:ascii="Arial" w:hAnsi="Arial" w:cs="Arial"/>
          <w:b/>
        </w:rPr>
        <w:t xml:space="preserve">Abstract: </w:t>
      </w:r>
    </w:p>
    <w:p w14:paraId="0254C6A6" w14:textId="77777777" w:rsidR="00041E2D" w:rsidRDefault="00041E2D" w:rsidP="00041E2D">
      <w:r>
        <w:t>[110][140] NR_LTE_Rel-18_feature_list AI 10</w:t>
      </w:r>
    </w:p>
    <w:p w14:paraId="0955896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85DA24" w14:textId="77777777" w:rsidR="00041E2D" w:rsidRDefault="00041E2D" w:rsidP="00041E2D">
      <w:pPr>
        <w:rPr>
          <w:b/>
          <w:color w:val="993300"/>
        </w:rPr>
      </w:pPr>
      <w:r w:rsidRPr="002F172F">
        <w:rPr>
          <w:b/>
          <w:color w:val="993300"/>
        </w:rPr>
        <w:t>Conclusions and newly allocated tdocs in the first round</w:t>
      </w:r>
    </w:p>
    <w:p w14:paraId="770E62BE" w14:textId="77777777" w:rsidR="00041E2D" w:rsidRDefault="00041E2D" w:rsidP="00041E2D">
      <w:pPr>
        <w:rPr>
          <w:rFonts w:ascii="Arial" w:hAnsi="Arial" w:cs="Arial"/>
          <w:b/>
          <w:sz w:val="24"/>
        </w:rPr>
      </w:pPr>
      <w:hyperlink r:id="rId1656" w:history="1">
        <w:r>
          <w:rPr>
            <w:rStyle w:val="ab"/>
            <w:rFonts w:ascii="Arial" w:hAnsi="Arial" w:cs="Arial"/>
            <w:b/>
            <w:sz w:val="24"/>
          </w:rPr>
          <w:t>R4-2403635</w:t>
        </w:r>
      </w:hyperlink>
      <w:r>
        <w:rPr>
          <w:b/>
          <w:lang w:val="en-US" w:eastAsia="zh-CN"/>
        </w:rPr>
        <w:tab/>
      </w:r>
      <w:r>
        <w:rPr>
          <w:rFonts w:ascii="Arial" w:hAnsi="Arial" w:cs="Arial"/>
          <w:b/>
          <w:sz w:val="24"/>
        </w:rPr>
        <w:t>WF on RAN4 Rel-18 feature list</w:t>
      </w:r>
    </w:p>
    <w:p w14:paraId="7DEF1582"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81915D6"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R4-2403842 (from R4-2403635).</w:t>
      </w:r>
    </w:p>
    <w:p w14:paraId="55678516" w14:textId="77777777" w:rsidR="00041E2D" w:rsidRDefault="00041E2D" w:rsidP="00041E2D">
      <w:pPr>
        <w:rPr>
          <w:rFonts w:ascii="Arial" w:hAnsi="Arial" w:cs="Arial"/>
          <w:b/>
          <w:sz w:val="24"/>
        </w:rPr>
      </w:pPr>
      <w:hyperlink r:id="rId1657" w:history="1">
        <w:r w:rsidRPr="00571B4F">
          <w:rPr>
            <w:rStyle w:val="ab"/>
            <w:rFonts w:ascii="Arial" w:hAnsi="Arial" w:cs="Arial"/>
            <w:b/>
            <w:sz w:val="24"/>
          </w:rPr>
          <w:t>R4-2403842</w:t>
        </w:r>
      </w:hyperlink>
      <w:r>
        <w:rPr>
          <w:b/>
          <w:lang w:val="en-US" w:eastAsia="zh-CN"/>
        </w:rPr>
        <w:tab/>
      </w:r>
      <w:r>
        <w:rPr>
          <w:rFonts w:ascii="Arial" w:hAnsi="Arial" w:cs="Arial"/>
          <w:b/>
          <w:sz w:val="24"/>
        </w:rPr>
        <w:t>RAN4 Rel-18 feature list</w:t>
      </w:r>
    </w:p>
    <w:p w14:paraId="7F698EBB"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0F9591CD" w14:textId="77777777" w:rsidR="00041E2D" w:rsidRPr="00513994" w:rsidRDefault="00041E2D" w:rsidP="00041E2D">
      <w:pPr>
        <w:snapToGrid w:val="0"/>
        <w:rPr>
          <w:rFonts w:eastAsiaTheme="minorEastAsia"/>
          <w:iCs/>
          <w:highlight w:val="green"/>
        </w:rPr>
      </w:pPr>
      <w:r w:rsidRPr="00513994">
        <w:rPr>
          <w:rFonts w:eastAsiaTheme="minorEastAsia" w:hint="eastAsia"/>
          <w:b/>
          <w:bCs/>
          <w:iCs/>
          <w:highlight w:val="green"/>
        </w:rPr>
        <w:t>A</w:t>
      </w:r>
      <w:r w:rsidRPr="00513994">
        <w:rPr>
          <w:rFonts w:eastAsiaTheme="minorEastAsia"/>
          <w:b/>
          <w:bCs/>
          <w:iCs/>
          <w:highlight w:val="green"/>
        </w:rPr>
        <w:t>greement:</w:t>
      </w:r>
      <w:r w:rsidRPr="00513994">
        <w:rPr>
          <w:rFonts w:eastAsiaTheme="minorEastAsia"/>
          <w:iCs/>
          <w:highlight w:val="green"/>
        </w:rPr>
        <w:t xml:space="preserve"> further discussions on the following aspects are allowed in the future meeting</w:t>
      </w:r>
    </w:p>
    <w:p w14:paraId="78070E4E" w14:textId="77777777" w:rsidR="00041E2D" w:rsidRPr="00513994" w:rsidRDefault="00041E2D" w:rsidP="00041E2D">
      <w:pPr>
        <w:pStyle w:val="af9"/>
        <w:numPr>
          <w:ilvl w:val="0"/>
          <w:numId w:val="9"/>
        </w:numPr>
        <w:snapToGrid w:val="0"/>
        <w:rPr>
          <w:rFonts w:eastAsiaTheme="minorEastAsia"/>
          <w:iCs/>
          <w:szCs w:val="20"/>
          <w:highlight w:val="green"/>
        </w:rPr>
      </w:pPr>
      <w:r w:rsidRPr="00513994">
        <w:rPr>
          <w:rFonts w:eastAsia="等线"/>
          <w:iCs/>
          <w:szCs w:val="20"/>
          <w:highlight w:val="green"/>
        </w:rPr>
        <w:t>The note for FG 30-1 and 30-2</w:t>
      </w:r>
    </w:p>
    <w:p w14:paraId="41BCC650" w14:textId="77777777" w:rsidR="00041E2D" w:rsidRPr="00513994" w:rsidRDefault="00041E2D" w:rsidP="00041E2D">
      <w:pPr>
        <w:pStyle w:val="af9"/>
        <w:numPr>
          <w:ilvl w:val="1"/>
          <w:numId w:val="9"/>
        </w:numPr>
        <w:snapToGrid w:val="0"/>
        <w:rPr>
          <w:rFonts w:eastAsiaTheme="minorEastAsia"/>
          <w:iCs/>
          <w:szCs w:val="20"/>
          <w:highlight w:val="green"/>
        </w:rPr>
      </w:pPr>
      <w:r w:rsidRPr="00513994">
        <w:rPr>
          <w:bCs/>
          <w:iCs/>
          <w:color w:val="000000" w:themeColor="text1"/>
          <w:szCs w:val="20"/>
          <w:highlight w:val="green"/>
        </w:rPr>
        <w:t>Note: It can be supported for PC3 only</w:t>
      </w:r>
    </w:p>
    <w:p w14:paraId="0210CE32" w14:textId="77777777" w:rsidR="00041E2D" w:rsidRPr="00513994" w:rsidRDefault="00041E2D" w:rsidP="00041E2D">
      <w:pPr>
        <w:pStyle w:val="af9"/>
        <w:numPr>
          <w:ilvl w:val="0"/>
          <w:numId w:val="9"/>
        </w:numPr>
        <w:snapToGrid w:val="0"/>
        <w:rPr>
          <w:rFonts w:eastAsiaTheme="minorEastAsia"/>
          <w:iCs/>
          <w:szCs w:val="20"/>
          <w:highlight w:val="green"/>
        </w:rPr>
      </w:pPr>
      <w:r w:rsidRPr="00513994">
        <w:rPr>
          <w:rFonts w:eastAsia="等线"/>
          <w:iCs/>
          <w:szCs w:val="20"/>
          <w:highlight w:val="green"/>
        </w:rPr>
        <w:t>The name and component of FG 39-3-3</w:t>
      </w:r>
    </w:p>
    <w:p w14:paraId="59C3138D" w14:textId="77777777" w:rsidR="00041E2D" w:rsidRPr="00513994" w:rsidRDefault="00041E2D" w:rsidP="00041E2D">
      <w:pPr>
        <w:pStyle w:val="af9"/>
        <w:numPr>
          <w:ilvl w:val="1"/>
          <w:numId w:val="9"/>
        </w:numPr>
        <w:snapToGrid w:val="0"/>
        <w:rPr>
          <w:rFonts w:eastAsiaTheme="minorEastAsia"/>
          <w:i/>
          <w:szCs w:val="20"/>
          <w:highlight w:val="green"/>
        </w:rPr>
      </w:pPr>
      <w:r w:rsidRPr="00513994">
        <w:rPr>
          <w:bCs/>
          <w:iCs/>
          <w:color w:val="000000"/>
          <w:szCs w:val="20"/>
          <w:highlight w:val="green"/>
        </w:rPr>
        <w:t>Number of total cells to be measured</w:t>
      </w:r>
    </w:p>
    <w:p w14:paraId="2BD1FBB1"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1213">
        <w:rPr>
          <w:rFonts w:ascii="Arial" w:hAnsi="Arial" w:cs="Arial"/>
          <w:b/>
          <w:highlight w:val="green"/>
          <w:lang w:val="en-US" w:eastAsia="zh-CN"/>
        </w:rPr>
        <w:t>Approved.</w:t>
      </w:r>
    </w:p>
    <w:p w14:paraId="31B17C42" w14:textId="77777777" w:rsidR="00041E2D" w:rsidRDefault="00041E2D" w:rsidP="00041E2D">
      <w:pPr>
        <w:rPr>
          <w:rFonts w:ascii="Arial" w:hAnsi="Arial" w:cs="Arial"/>
          <w:b/>
          <w:sz w:val="24"/>
        </w:rPr>
      </w:pPr>
      <w:hyperlink r:id="rId1658" w:history="1">
        <w:r>
          <w:rPr>
            <w:rStyle w:val="ab"/>
            <w:rFonts w:ascii="Arial" w:hAnsi="Arial" w:cs="Arial"/>
            <w:b/>
            <w:sz w:val="24"/>
          </w:rPr>
          <w:t>R4-2403636</w:t>
        </w:r>
      </w:hyperlink>
      <w:r>
        <w:rPr>
          <w:b/>
          <w:lang w:val="en-US" w:eastAsia="zh-CN"/>
        </w:rPr>
        <w:tab/>
      </w:r>
      <w:r>
        <w:rPr>
          <w:rFonts w:ascii="Arial" w:hAnsi="Arial" w:cs="Arial"/>
          <w:b/>
          <w:sz w:val="24"/>
        </w:rPr>
        <w:t>LS on RAN4 Rel-18 feature list</w:t>
      </w:r>
    </w:p>
    <w:p w14:paraId="00F8CA58" w14:textId="77777777" w:rsidR="00041E2D" w:rsidRDefault="00041E2D" w:rsidP="00041E2D">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637747B1" w14:textId="77777777" w:rsidR="00041E2D"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760D3">
        <w:rPr>
          <w:rFonts w:ascii="Arial" w:hAnsi="Arial" w:cs="Arial"/>
          <w:b/>
          <w:highlight w:val="green"/>
          <w:lang w:val="en-US" w:eastAsia="zh-CN"/>
        </w:rPr>
        <w:t>Approved.</w:t>
      </w:r>
    </w:p>
    <w:p w14:paraId="72063434" w14:textId="77777777" w:rsidR="00041E2D" w:rsidRPr="00B42B65" w:rsidRDefault="00041E2D" w:rsidP="00041E2D">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730DB190" w14:textId="77777777" w:rsidR="00041E2D" w:rsidRDefault="00041E2D" w:rsidP="00041E2D">
      <w:pPr>
        <w:rPr>
          <w:lang w:eastAsia="zh-CN"/>
        </w:rPr>
      </w:pPr>
      <w:r>
        <w:rPr>
          <w:rFonts w:hint="eastAsia"/>
          <w:lang w:eastAsia="zh-CN"/>
        </w:rPr>
        <w:t>R</w:t>
      </w:r>
      <w:r>
        <w:rPr>
          <w:lang w:eastAsia="zh-CN"/>
        </w:rPr>
        <w:t>efer to the following hyperlinks for details</w:t>
      </w:r>
    </w:p>
    <w:bookmarkStart w:id="358" w:name="_Toc159600200"/>
    <w:p w14:paraId="6F61D91F" w14:textId="77777777" w:rsidR="00041E2D" w:rsidRDefault="00041E2D" w:rsidP="00041E2D">
      <w:pPr>
        <w:rPr>
          <w:rFonts w:eastAsiaTheme="minorEastAsia"/>
          <w:color w:val="993300"/>
          <w:u w:val="single"/>
        </w:rPr>
      </w:pPr>
      <w:r>
        <w:rPr>
          <w:rFonts w:eastAsiaTheme="minorEastAsia"/>
          <w:color w:val="993300"/>
          <w:u w:val="single"/>
        </w:rPr>
        <w:fldChar w:fldCharType="begin"/>
      </w:r>
      <w:r>
        <w:rPr>
          <w:rFonts w:eastAsiaTheme="minorEastAsia"/>
          <w:color w:val="993300"/>
          <w:u w:val="single"/>
        </w:rPr>
        <w:instrText xml:space="preserve"> HYPERLINK "</w:instrText>
      </w:r>
      <w:r w:rsidRPr="009027EB">
        <w:rPr>
          <w:rFonts w:eastAsiaTheme="minorEastAsia"/>
          <w:color w:val="993300"/>
          <w:u w:val="single"/>
        </w:rPr>
        <w:instrText>https://www.3gpp.org/ftp/tsg_ran/WG4_Radio/TSGR4_110/Inbox/Drafts/%5B110%5D%5B100%5D%20Main%20Session/01.Monday/12.%5B140%5D_R4-2401099.docx</w:instrText>
      </w:r>
      <w:r>
        <w:rPr>
          <w:rFonts w:eastAsiaTheme="minorEastAsia"/>
          <w:color w:val="993300"/>
          <w:u w:val="single"/>
        </w:rPr>
        <w:instrText xml:space="preserve">" </w:instrText>
      </w:r>
      <w:r>
        <w:rPr>
          <w:rFonts w:eastAsiaTheme="minorEastAsia"/>
          <w:color w:val="993300"/>
          <w:u w:val="single"/>
        </w:rPr>
        <w:fldChar w:fldCharType="separate"/>
      </w:r>
      <w:r w:rsidRPr="00E81317">
        <w:rPr>
          <w:rStyle w:val="ab"/>
          <w:rFonts w:eastAsiaTheme="minorEastAsia"/>
        </w:rPr>
        <w:t>https://www.3gpp.org/ftp/tsg_ran/WG4_Radio/TSGR4_110/Inbox/Drafts/%5B110%5D%5B100%5D%20Main%20Session/01.Monday/12.%5B140%5D_R4-2401099.docx</w:t>
      </w:r>
      <w:r>
        <w:rPr>
          <w:rFonts w:eastAsiaTheme="minorEastAsia"/>
          <w:color w:val="993300"/>
          <w:u w:val="single"/>
        </w:rPr>
        <w:fldChar w:fldCharType="end"/>
      </w:r>
    </w:p>
    <w:p w14:paraId="17D36530" w14:textId="77777777" w:rsidR="00041E2D" w:rsidRPr="00B42B65" w:rsidRDefault="00041E2D" w:rsidP="00041E2D">
      <w:pPr>
        <w:rPr>
          <w:rFonts w:eastAsiaTheme="minorEastAsia"/>
          <w:b/>
          <w:color w:val="993300"/>
        </w:rPr>
      </w:pPr>
      <w:r>
        <w:rPr>
          <w:rFonts w:eastAsiaTheme="minorEastAsia" w:hint="eastAsia"/>
          <w:b/>
          <w:color w:val="993300"/>
        </w:rPr>
        <w:t>M</w:t>
      </w:r>
      <w:r>
        <w:rPr>
          <w:rFonts w:eastAsiaTheme="minorEastAsia"/>
          <w:b/>
          <w:color w:val="993300"/>
        </w:rPr>
        <w:t>inutes and agreements after the second round</w:t>
      </w:r>
    </w:p>
    <w:p w14:paraId="23DD9DB5" w14:textId="77777777" w:rsidR="00041E2D" w:rsidRDefault="00041E2D" w:rsidP="00041E2D">
      <w:pPr>
        <w:rPr>
          <w:lang w:eastAsia="zh-CN"/>
        </w:rPr>
      </w:pPr>
      <w:r>
        <w:rPr>
          <w:rFonts w:hint="eastAsia"/>
          <w:lang w:eastAsia="zh-CN"/>
        </w:rPr>
        <w:t>R</w:t>
      </w:r>
      <w:r>
        <w:rPr>
          <w:lang w:eastAsia="zh-CN"/>
        </w:rPr>
        <w:t>efer to the following hyperlinks for details</w:t>
      </w:r>
    </w:p>
    <w:p w14:paraId="07F7F63C" w14:textId="77777777" w:rsidR="00041E2D" w:rsidRDefault="00041E2D" w:rsidP="00041E2D">
      <w:pPr>
        <w:rPr>
          <w:rFonts w:eastAsiaTheme="minorEastAsia"/>
          <w:color w:val="993300"/>
          <w:u w:val="single"/>
        </w:rPr>
      </w:pPr>
      <w:hyperlink r:id="rId1659" w:history="1">
        <w:r w:rsidRPr="00EA78ED">
          <w:rPr>
            <w:rStyle w:val="ab"/>
            <w:rFonts w:eastAsiaTheme="minorEastAsia"/>
          </w:rPr>
          <w:t>https://www.3gpp.org/ftp/tsg_ran/WG4_Radio/TSGR4_110/Inbox/Drafts/%5B110%5D%5B100%5D%20Main%20Session/04.Thursday/08.%5B140%5D_R4-2403635_online_minutes.docx</w:t>
        </w:r>
      </w:hyperlink>
    </w:p>
    <w:p w14:paraId="4EAE083B" w14:textId="77777777" w:rsidR="00041E2D" w:rsidRDefault="00041E2D" w:rsidP="00041E2D">
      <w:pPr>
        <w:pStyle w:val="2"/>
      </w:pPr>
      <w:r>
        <w:t>11</w:t>
      </w:r>
      <w:r>
        <w:tab/>
        <w:t>Rel-19 on-going non-spectrum related work items for NR</w:t>
      </w:r>
      <w:bookmarkEnd w:id="358"/>
    </w:p>
    <w:p w14:paraId="057E8E43" w14:textId="77777777" w:rsidR="00041E2D" w:rsidRDefault="00041E2D" w:rsidP="00041E2D">
      <w:pPr>
        <w:pStyle w:val="3"/>
      </w:pPr>
      <w:bookmarkStart w:id="359" w:name="_Toc159600201"/>
      <w:r>
        <w:t>11.1</w:t>
      </w:r>
      <w:r>
        <w:tab/>
        <w:t>Artificial Intelligence (AI)/Machine Learning (ML) for NR Air Interface</w:t>
      </w:r>
      <w:bookmarkEnd w:id="359"/>
    </w:p>
    <w:p w14:paraId="6324571C" w14:textId="77777777" w:rsidR="00041E2D" w:rsidRDefault="00041E2D" w:rsidP="00041E2D">
      <w:pPr>
        <w:pStyle w:val="4"/>
      </w:pPr>
      <w:bookmarkStart w:id="360" w:name="_Toc159600202"/>
      <w:r>
        <w:t>11.1.1</w:t>
      </w:r>
      <w:r>
        <w:tab/>
        <w:t>General aspects</w:t>
      </w:r>
      <w:bookmarkEnd w:id="360"/>
    </w:p>
    <w:p w14:paraId="042EC4E9" w14:textId="77777777" w:rsidR="00041E2D" w:rsidRDefault="00041E2D" w:rsidP="00041E2D">
      <w:pPr>
        <w:rPr>
          <w:rFonts w:ascii="Arial" w:hAnsi="Arial" w:cs="Arial"/>
          <w:b/>
          <w:sz w:val="24"/>
        </w:rPr>
      </w:pPr>
      <w:hyperlink r:id="rId1660" w:history="1">
        <w:r>
          <w:rPr>
            <w:rStyle w:val="ab"/>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1144DC2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9BEEF9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AD790" w14:textId="77777777" w:rsidR="00041E2D" w:rsidRDefault="00041E2D" w:rsidP="00041E2D">
      <w:pPr>
        <w:rPr>
          <w:rFonts w:ascii="Arial" w:hAnsi="Arial" w:cs="Arial"/>
          <w:b/>
          <w:sz w:val="24"/>
        </w:rPr>
      </w:pPr>
      <w:hyperlink r:id="rId1661" w:history="1">
        <w:r>
          <w:rPr>
            <w:rStyle w:val="ab"/>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4E2C8960"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1D9F0E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FA452A" w14:textId="77777777" w:rsidR="00041E2D" w:rsidRDefault="00041E2D" w:rsidP="00041E2D">
      <w:pPr>
        <w:rPr>
          <w:rFonts w:ascii="Arial" w:hAnsi="Arial" w:cs="Arial"/>
          <w:b/>
          <w:sz w:val="24"/>
        </w:rPr>
      </w:pPr>
      <w:hyperlink r:id="rId1662" w:history="1">
        <w:r>
          <w:rPr>
            <w:rStyle w:val="ab"/>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113C51F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2217EB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073AB3" w14:textId="77777777" w:rsidR="00041E2D" w:rsidRDefault="00041E2D" w:rsidP="00041E2D">
      <w:pPr>
        <w:rPr>
          <w:rFonts w:ascii="Arial" w:hAnsi="Arial" w:cs="Arial"/>
          <w:b/>
          <w:sz w:val="24"/>
        </w:rPr>
      </w:pPr>
      <w:hyperlink r:id="rId1663" w:history="1">
        <w:r>
          <w:rPr>
            <w:rStyle w:val="ab"/>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3263C76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8E5CD9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0C76B6" w14:textId="77777777" w:rsidR="00041E2D" w:rsidRDefault="00041E2D" w:rsidP="00041E2D">
      <w:pPr>
        <w:rPr>
          <w:rFonts w:ascii="Arial" w:hAnsi="Arial" w:cs="Arial"/>
          <w:b/>
          <w:sz w:val="24"/>
        </w:rPr>
      </w:pPr>
      <w:hyperlink r:id="rId1664" w:history="1">
        <w:r>
          <w:rPr>
            <w:rStyle w:val="ab"/>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70331D0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3EE5C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4C7BF1" w14:textId="77777777" w:rsidR="00041E2D" w:rsidRDefault="00041E2D" w:rsidP="00041E2D">
      <w:pPr>
        <w:rPr>
          <w:rFonts w:ascii="Arial" w:hAnsi="Arial" w:cs="Arial"/>
          <w:b/>
          <w:sz w:val="24"/>
        </w:rPr>
      </w:pPr>
      <w:hyperlink r:id="rId1665" w:history="1">
        <w:r>
          <w:rPr>
            <w:rStyle w:val="ab"/>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033B7D7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C49A29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02D17" w14:textId="77777777" w:rsidR="00041E2D" w:rsidRDefault="00041E2D" w:rsidP="00041E2D">
      <w:pPr>
        <w:rPr>
          <w:rFonts w:ascii="Arial" w:hAnsi="Arial" w:cs="Arial"/>
          <w:b/>
          <w:sz w:val="24"/>
        </w:rPr>
      </w:pPr>
      <w:hyperlink r:id="rId1666" w:history="1">
        <w:r>
          <w:rPr>
            <w:rStyle w:val="ab"/>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4BFEA3D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2E0832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4B919" w14:textId="77777777" w:rsidR="00041E2D" w:rsidRDefault="00041E2D" w:rsidP="00041E2D">
      <w:pPr>
        <w:rPr>
          <w:rFonts w:ascii="Arial" w:hAnsi="Arial" w:cs="Arial"/>
          <w:b/>
          <w:sz w:val="24"/>
        </w:rPr>
      </w:pPr>
      <w:hyperlink r:id="rId1667" w:history="1">
        <w:r>
          <w:rPr>
            <w:rStyle w:val="ab"/>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080DE1E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7A13CF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AC4026" w14:textId="77777777" w:rsidR="00041E2D" w:rsidRDefault="00041E2D" w:rsidP="00041E2D">
      <w:pPr>
        <w:rPr>
          <w:rFonts w:ascii="Arial" w:hAnsi="Arial" w:cs="Arial"/>
          <w:b/>
          <w:sz w:val="24"/>
        </w:rPr>
      </w:pPr>
      <w:hyperlink r:id="rId1668" w:history="1">
        <w:r>
          <w:rPr>
            <w:rStyle w:val="ab"/>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2E25ADA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6847E5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EFCE29" w14:textId="77777777" w:rsidR="00041E2D" w:rsidRDefault="00041E2D" w:rsidP="00041E2D">
      <w:pPr>
        <w:rPr>
          <w:rFonts w:ascii="Arial" w:hAnsi="Arial" w:cs="Arial"/>
          <w:b/>
          <w:sz w:val="24"/>
        </w:rPr>
      </w:pPr>
      <w:hyperlink r:id="rId1669" w:history="1">
        <w:r>
          <w:rPr>
            <w:rStyle w:val="ab"/>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31C4CCC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5F14FA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8A8812" w14:textId="77777777" w:rsidR="00041E2D" w:rsidRDefault="00041E2D" w:rsidP="00041E2D">
      <w:pPr>
        <w:rPr>
          <w:rFonts w:ascii="Arial" w:hAnsi="Arial" w:cs="Arial"/>
          <w:b/>
          <w:sz w:val="24"/>
        </w:rPr>
      </w:pPr>
      <w:hyperlink r:id="rId1670" w:history="1">
        <w:r>
          <w:rPr>
            <w:rStyle w:val="ab"/>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5E930DC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A847338" w14:textId="77777777" w:rsidR="00041E2D" w:rsidRDefault="00041E2D" w:rsidP="00041E2D">
      <w:pPr>
        <w:rPr>
          <w:rFonts w:ascii="Arial" w:hAnsi="Arial" w:cs="Arial"/>
          <w:b/>
        </w:rPr>
      </w:pPr>
      <w:r>
        <w:rPr>
          <w:rFonts w:ascii="Arial" w:hAnsi="Arial" w:cs="Arial"/>
          <w:b/>
        </w:rPr>
        <w:t xml:space="preserve">Abstract: </w:t>
      </w:r>
    </w:p>
    <w:p w14:paraId="564502B6" w14:textId="77777777" w:rsidR="00041E2D" w:rsidRDefault="00041E2D" w:rsidP="00041E2D">
      <w:r>
        <w:t>Consderations on AI in RAN4 applicable to all use cases</w:t>
      </w:r>
    </w:p>
    <w:p w14:paraId="3085D20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D6AB63" w14:textId="77777777" w:rsidR="00041E2D" w:rsidRDefault="00041E2D" w:rsidP="00041E2D">
      <w:pPr>
        <w:rPr>
          <w:rFonts w:ascii="Arial" w:hAnsi="Arial" w:cs="Arial"/>
          <w:b/>
          <w:sz w:val="24"/>
        </w:rPr>
      </w:pPr>
      <w:hyperlink r:id="rId1671" w:history="1">
        <w:r>
          <w:rPr>
            <w:rStyle w:val="ab"/>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7E79B6D3"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E67AF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3A5C2" w14:textId="77777777" w:rsidR="00041E2D" w:rsidRDefault="00041E2D" w:rsidP="00041E2D">
      <w:pPr>
        <w:rPr>
          <w:rFonts w:ascii="Arial" w:hAnsi="Arial" w:cs="Arial"/>
          <w:b/>
          <w:sz w:val="24"/>
        </w:rPr>
      </w:pPr>
      <w:hyperlink r:id="rId1672" w:history="1">
        <w:r>
          <w:rPr>
            <w:rStyle w:val="ab"/>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748AB47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83AA49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C8B022" w14:textId="77777777" w:rsidR="00041E2D" w:rsidRDefault="00041E2D" w:rsidP="00041E2D">
      <w:pPr>
        <w:pStyle w:val="4"/>
      </w:pPr>
      <w:bookmarkStart w:id="361" w:name="_Toc159600203"/>
      <w:r>
        <w:t>11.1.2</w:t>
      </w:r>
      <w:r>
        <w:tab/>
        <w:t>Testability and interoperability issues for beam management</w:t>
      </w:r>
      <w:bookmarkEnd w:id="361"/>
    </w:p>
    <w:p w14:paraId="4A19F78B" w14:textId="77777777" w:rsidR="00041E2D" w:rsidRDefault="00041E2D" w:rsidP="00041E2D">
      <w:pPr>
        <w:rPr>
          <w:rFonts w:ascii="Arial" w:hAnsi="Arial" w:cs="Arial"/>
          <w:b/>
          <w:sz w:val="24"/>
        </w:rPr>
      </w:pPr>
      <w:hyperlink r:id="rId1673" w:history="1">
        <w:r>
          <w:rPr>
            <w:rStyle w:val="ab"/>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613A7E9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1C1835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D3858" w14:textId="77777777" w:rsidR="00041E2D" w:rsidRDefault="00041E2D" w:rsidP="00041E2D">
      <w:pPr>
        <w:rPr>
          <w:rFonts w:ascii="Arial" w:hAnsi="Arial" w:cs="Arial"/>
          <w:b/>
          <w:sz w:val="24"/>
        </w:rPr>
      </w:pPr>
      <w:hyperlink r:id="rId1674" w:history="1">
        <w:r>
          <w:rPr>
            <w:rStyle w:val="ab"/>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612773D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4194D4B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B0DB0E" w14:textId="77777777" w:rsidR="00041E2D" w:rsidRDefault="00041E2D" w:rsidP="00041E2D">
      <w:pPr>
        <w:rPr>
          <w:rFonts w:ascii="Arial" w:hAnsi="Arial" w:cs="Arial"/>
          <w:b/>
          <w:sz w:val="24"/>
        </w:rPr>
      </w:pPr>
      <w:hyperlink r:id="rId1675" w:history="1">
        <w:r>
          <w:rPr>
            <w:rStyle w:val="ab"/>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6CD05D8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0A031A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C8217" w14:textId="77777777" w:rsidR="00041E2D" w:rsidRDefault="00041E2D" w:rsidP="00041E2D">
      <w:pPr>
        <w:rPr>
          <w:rFonts w:ascii="Arial" w:hAnsi="Arial" w:cs="Arial"/>
          <w:b/>
          <w:sz w:val="24"/>
        </w:rPr>
      </w:pPr>
      <w:hyperlink r:id="rId1676" w:history="1">
        <w:r>
          <w:rPr>
            <w:rStyle w:val="ab"/>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4B37AAA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19BDF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C704A0" w14:textId="77777777" w:rsidR="00041E2D" w:rsidRDefault="00041E2D" w:rsidP="00041E2D">
      <w:pPr>
        <w:rPr>
          <w:rFonts w:ascii="Arial" w:hAnsi="Arial" w:cs="Arial"/>
          <w:b/>
          <w:sz w:val="24"/>
        </w:rPr>
      </w:pPr>
      <w:hyperlink r:id="rId1677" w:history="1">
        <w:r>
          <w:rPr>
            <w:rStyle w:val="ab"/>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4509511B"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17950A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16DF77" w14:textId="77777777" w:rsidR="00041E2D" w:rsidRDefault="00041E2D" w:rsidP="00041E2D">
      <w:pPr>
        <w:rPr>
          <w:rFonts w:ascii="Arial" w:hAnsi="Arial" w:cs="Arial"/>
          <w:b/>
          <w:sz w:val="24"/>
        </w:rPr>
      </w:pPr>
      <w:hyperlink r:id="rId1678" w:history="1">
        <w:r>
          <w:rPr>
            <w:rStyle w:val="ab"/>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6687D42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03E313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09B00" w14:textId="77777777" w:rsidR="00041E2D" w:rsidRDefault="00041E2D" w:rsidP="00041E2D">
      <w:pPr>
        <w:rPr>
          <w:rFonts w:ascii="Arial" w:hAnsi="Arial" w:cs="Arial"/>
          <w:b/>
          <w:sz w:val="24"/>
        </w:rPr>
      </w:pPr>
      <w:hyperlink r:id="rId1679" w:history="1">
        <w:r>
          <w:rPr>
            <w:rStyle w:val="ab"/>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2FF725F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77956B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FFA0D6" w14:textId="77777777" w:rsidR="00041E2D" w:rsidRDefault="00041E2D" w:rsidP="00041E2D">
      <w:pPr>
        <w:rPr>
          <w:rFonts w:ascii="Arial" w:hAnsi="Arial" w:cs="Arial"/>
          <w:b/>
          <w:sz w:val="24"/>
        </w:rPr>
      </w:pPr>
      <w:hyperlink r:id="rId1680" w:history="1">
        <w:r>
          <w:rPr>
            <w:rStyle w:val="ab"/>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1DCA181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D0B2F3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1EB99A" w14:textId="77777777" w:rsidR="00041E2D" w:rsidRDefault="00041E2D" w:rsidP="00041E2D">
      <w:pPr>
        <w:rPr>
          <w:rFonts w:ascii="Arial" w:hAnsi="Arial" w:cs="Arial"/>
          <w:b/>
          <w:sz w:val="24"/>
        </w:rPr>
      </w:pPr>
      <w:hyperlink r:id="rId1681" w:history="1">
        <w:r>
          <w:rPr>
            <w:rStyle w:val="ab"/>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72C32F5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4FD34F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5BF79" w14:textId="77777777" w:rsidR="00041E2D" w:rsidRDefault="00041E2D" w:rsidP="00041E2D">
      <w:pPr>
        <w:rPr>
          <w:rFonts w:ascii="Arial" w:hAnsi="Arial" w:cs="Arial"/>
          <w:b/>
          <w:sz w:val="24"/>
        </w:rPr>
      </w:pPr>
      <w:hyperlink r:id="rId1682" w:history="1">
        <w:r>
          <w:rPr>
            <w:rStyle w:val="ab"/>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48EF535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05CBD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E14DC7" w14:textId="77777777" w:rsidR="00041E2D" w:rsidRDefault="00041E2D" w:rsidP="00041E2D">
      <w:pPr>
        <w:rPr>
          <w:rFonts w:ascii="Arial" w:hAnsi="Arial" w:cs="Arial"/>
          <w:b/>
          <w:sz w:val="24"/>
        </w:rPr>
      </w:pPr>
      <w:hyperlink r:id="rId1683" w:history="1">
        <w:r>
          <w:rPr>
            <w:rStyle w:val="ab"/>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7E71868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4440FC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E8B55" w14:textId="77777777" w:rsidR="00041E2D" w:rsidRDefault="00041E2D" w:rsidP="00041E2D">
      <w:pPr>
        <w:rPr>
          <w:rFonts w:ascii="Arial" w:hAnsi="Arial" w:cs="Arial"/>
          <w:b/>
          <w:sz w:val="24"/>
        </w:rPr>
      </w:pPr>
      <w:hyperlink r:id="rId1684" w:history="1">
        <w:r>
          <w:rPr>
            <w:rStyle w:val="ab"/>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08D3F24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60262B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0CC0F" w14:textId="77777777" w:rsidR="00041E2D" w:rsidRDefault="00041E2D" w:rsidP="00041E2D">
      <w:pPr>
        <w:rPr>
          <w:rFonts w:ascii="Arial" w:hAnsi="Arial" w:cs="Arial"/>
          <w:b/>
          <w:sz w:val="24"/>
        </w:rPr>
      </w:pPr>
      <w:hyperlink r:id="rId1685" w:history="1">
        <w:r>
          <w:rPr>
            <w:rStyle w:val="ab"/>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21F1384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E09246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C59199" w14:textId="77777777" w:rsidR="00041E2D" w:rsidRDefault="00041E2D" w:rsidP="00041E2D">
      <w:pPr>
        <w:rPr>
          <w:rFonts w:ascii="Arial" w:hAnsi="Arial" w:cs="Arial"/>
          <w:b/>
          <w:sz w:val="24"/>
        </w:rPr>
      </w:pPr>
      <w:hyperlink r:id="rId1686" w:history="1">
        <w:r>
          <w:rPr>
            <w:rStyle w:val="ab"/>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596F9E2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A133CE0" w14:textId="77777777" w:rsidR="00041E2D" w:rsidRDefault="00041E2D" w:rsidP="00041E2D">
      <w:pPr>
        <w:rPr>
          <w:rFonts w:ascii="Arial" w:hAnsi="Arial" w:cs="Arial"/>
          <w:b/>
        </w:rPr>
      </w:pPr>
      <w:r>
        <w:rPr>
          <w:rFonts w:ascii="Arial" w:hAnsi="Arial" w:cs="Arial"/>
          <w:b/>
        </w:rPr>
        <w:t xml:space="preserve">Abstract: </w:t>
      </w:r>
    </w:p>
    <w:p w14:paraId="3F1316C5" w14:textId="77777777" w:rsidR="00041E2D" w:rsidRDefault="00041E2D" w:rsidP="00041E2D">
      <w:r>
        <w:t>Overview of SI conclusions and impacts to RAN4 for beam management use case</w:t>
      </w:r>
    </w:p>
    <w:p w14:paraId="5A5D62A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9E6766" w14:textId="77777777" w:rsidR="00041E2D" w:rsidRDefault="00041E2D" w:rsidP="00041E2D">
      <w:pPr>
        <w:pStyle w:val="4"/>
      </w:pPr>
      <w:bookmarkStart w:id="362" w:name="_Toc159600204"/>
      <w:r>
        <w:t>11.1.3</w:t>
      </w:r>
      <w:r>
        <w:tab/>
        <w:t>Testability and interoperability issues for positioning accuracy enhancement</w:t>
      </w:r>
      <w:bookmarkEnd w:id="362"/>
    </w:p>
    <w:p w14:paraId="16F19FE1" w14:textId="77777777" w:rsidR="00041E2D" w:rsidRDefault="00041E2D" w:rsidP="00041E2D">
      <w:pPr>
        <w:rPr>
          <w:rFonts w:ascii="Arial" w:hAnsi="Arial" w:cs="Arial"/>
          <w:b/>
          <w:sz w:val="24"/>
        </w:rPr>
      </w:pPr>
      <w:hyperlink r:id="rId1687" w:history="1">
        <w:r>
          <w:rPr>
            <w:rStyle w:val="ab"/>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4E8F3CD3"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81D4C6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0A19BD" w14:textId="77777777" w:rsidR="00041E2D" w:rsidRDefault="00041E2D" w:rsidP="00041E2D">
      <w:pPr>
        <w:rPr>
          <w:rFonts w:ascii="Arial" w:hAnsi="Arial" w:cs="Arial"/>
          <w:b/>
          <w:sz w:val="24"/>
        </w:rPr>
      </w:pPr>
      <w:hyperlink r:id="rId1688" w:history="1">
        <w:r>
          <w:rPr>
            <w:rStyle w:val="ab"/>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698A323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75B5378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2118AE" w14:textId="77777777" w:rsidR="00041E2D" w:rsidRDefault="00041E2D" w:rsidP="00041E2D">
      <w:pPr>
        <w:rPr>
          <w:rFonts w:ascii="Arial" w:hAnsi="Arial" w:cs="Arial"/>
          <w:b/>
          <w:sz w:val="24"/>
        </w:rPr>
      </w:pPr>
      <w:hyperlink r:id="rId1689" w:history="1">
        <w:r>
          <w:rPr>
            <w:rStyle w:val="ab"/>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44BC99D0"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26588C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3DB17B" w14:textId="77777777" w:rsidR="00041E2D" w:rsidRDefault="00041E2D" w:rsidP="00041E2D">
      <w:pPr>
        <w:rPr>
          <w:rFonts w:ascii="Arial" w:hAnsi="Arial" w:cs="Arial"/>
          <w:b/>
          <w:sz w:val="24"/>
        </w:rPr>
      </w:pPr>
      <w:hyperlink r:id="rId1690" w:history="1">
        <w:r>
          <w:rPr>
            <w:rStyle w:val="ab"/>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45CE9E70"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2A117F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11A14" w14:textId="77777777" w:rsidR="00041E2D" w:rsidRDefault="00041E2D" w:rsidP="00041E2D">
      <w:pPr>
        <w:rPr>
          <w:rFonts w:ascii="Arial" w:hAnsi="Arial" w:cs="Arial"/>
          <w:b/>
          <w:sz w:val="24"/>
        </w:rPr>
      </w:pPr>
      <w:hyperlink r:id="rId1691" w:history="1">
        <w:r>
          <w:rPr>
            <w:rStyle w:val="ab"/>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25F21F5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4A9680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07E3EE" w14:textId="77777777" w:rsidR="00041E2D" w:rsidRDefault="00041E2D" w:rsidP="00041E2D">
      <w:pPr>
        <w:rPr>
          <w:rFonts w:ascii="Arial" w:hAnsi="Arial" w:cs="Arial"/>
          <w:b/>
          <w:sz w:val="24"/>
        </w:rPr>
      </w:pPr>
      <w:hyperlink r:id="rId1692" w:history="1">
        <w:r>
          <w:rPr>
            <w:rStyle w:val="ab"/>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03BFD4B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1502D3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4C6A2" w14:textId="77777777" w:rsidR="00041E2D" w:rsidRDefault="00041E2D" w:rsidP="00041E2D">
      <w:pPr>
        <w:rPr>
          <w:rFonts w:ascii="Arial" w:hAnsi="Arial" w:cs="Arial"/>
          <w:b/>
          <w:sz w:val="24"/>
        </w:rPr>
      </w:pPr>
      <w:hyperlink r:id="rId1693" w:history="1">
        <w:r>
          <w:rPr>
            <w:rStyle w:val="ab"/>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02A5100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1652BA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4834E1" w14:textId="77777777" w:rsidR="00041E2D" w:rsidRDefault="00041E2D" w:rsidP="00041E2D">
      <w:pPr>
        <w:rPr>
          <w:rFonts w:ascii="Arial" w:hAnsi="Arial" w:cs="Arial"/>
          <w:b/>
          <w:sz w:val="24"/>
        </w:rPr>
      </w:pPr>
      <w:hyperlink r:id="rId1694" w:history="1">
        <w:r>
          <w:rPr>
            <w:rStyle w:val="ab"/>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7A2187B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360213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71B90" w14:textId="77777777" w:rsidR="00041E2D" w:rsidRDefault="00041E2D" w:rsidP="00041E2D">
      <w:pPr>
        <w:rPr>
          <w:rFonts w:ascii="Arial" w:hAnsi="Arial" w:cs="Arial"/>
          <w:b/>
          <w:sz w:val="24"/>
        </w:rPr>
      </w:pPr>
      <w:hyperlink r:id="rId1695" w:history="1">
        <w:r>
          <w:rPr>
            <w:rStyle w:val="ab"/>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4219426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E1509C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54FD7" w14:textId="77777777" w:rsidR="00041E2D" w:rsidRDefault="00041E2D" w:rsidP="00041E2D">
      <w:pPr>
        <w:rPr>
          <w:rFonts w:ascii="Arial" w:hAnsi="Arial" w:cs="Arial"/>
          <w:b/>
          <w:sz w:val="24"/>
        </w:rPr>
      </w:pPr>
      <w:hyperlink r:id="rId1696" w:history="1">
        <w:r>
          <w:rPr>
            <w:rStyle w:val="ab"/>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7A74D38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EE4D0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1A81A2" w14:textId="77777777" w:rsidR="00041E2D" w:rsidRDefault="00041E2D" w:rsidP="00041E2D">
      <w:pPr>
        <w:rPr>
          <w:rFonts w:ascii="Arial" w:hAnsi="Arial" w:cs="Arial"/>
          <w:b/>
          <w:sz w:val="24"/>
        </w:rPr>
      </w:pPr>
      <w:hyperlink r:id="rId1697" w:history="1">
        <w:r>
          <w:rPr>
            <w:rStyle w:val="ab"/>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22EC1BD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56F3CCFC" w14:textId="77777777" w:rsidR="00041E2D" w:rsidRDefault="00041E2D" w:rsidP="00041E2D">
      <w:pPr>
        <w:rPr>
          <w:rFonts w:ascii="Arial" w:hAnsi="Arial" w:cs="Arial"/>
          <w:b/>
        </w:rPr>
      </w:pPr>
      <w:r>
        <w:rPr>
          <w:rFonts w:ascii="Arial" w:hAnsi="Arial" w:cs="Arial"/>
          <w:b/>
        </w:rPr>
        <w:t xml:space="preserve">Abstract: </w:t>
      </w:r>
    </w:p>
    <w:p w14:paraId="620BB1E4" w14:textId="77777777" w:rsidR="00041E2D" w:rsidRDefault="00041E2D" w:rsidP="00041E2D">
      <w:r>
        <w:t>This paper discusses testability and interoperability issues for AI/ML based positioning</w:t>
      </w:r>
    </w:p>
    <w:p w14:paraId="75B469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42D58A" w14:textId="77777777" w:rsidR="00041E2D" w:rsidRDefault="00041E2D" w:rsidP="00041E2D">
      <w:pPr>
        <w:pStyle w:val="4"/>
      </w:pPr>
      <w:bookmarkStart w:id="363" w:name="_Toc159600205"/>
      <w:r>
        <w:t>11.1.4</w:t>
      </w:r>
      <w:r>
        <w:tab/>
        <w:t>Testability and interoperability issues for CSI compression and CSI prediction</w:t>
      </w:r>
      <w:bookmarkEnd w:id="363"/>
    </w:p>
    <w:p w14:paraId="1006DE56" w14:textId="77777777" w:rsidR="00041E2D" w:rsidRDefault="00041E2D" w:rsidP="00041E2D">
      <w:pPr>
        <w:rPr>
          <w:rFonts w:ascii="Arial" w:hAnsi="Arial" w:cs="Arial"/>
          <w:b/>
          <w:sz w:val="24"/>
        </w:rPr>
      </w:pPr>
      <w:hyperlink r:id="rId1698" w:history="1">
        <w:r>
          <w:rPr>
            <w:rStyle w:val="ab"/>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728C3C7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8F990E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38D3BE" w14:textId="77777777" w:rsidR="00041E2D" w:rsidRDefault="00041E2D" w:rsidP="00041E2D">
      <w:pPr>
        <w:rPr>
          <w:rFonts w:ascii="Arial" w:hAnsi="Arial" w:cs="Arial"/>
          <w:b/>
          <w:sz w:val="24"/>
        </w:rPr>
      </w:pPr>
      <w:hyperlink r:id="rId1699" w:history="1">
        <w:r>
          <w:rPr>
            <w:rStyle w:val="ab"/>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44201A7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1EA3CCB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F0D2D6" w14:textId="77777777" w:rsidR="00041E2D" w:rsidRDefault="00041E2D" w:rsidP="00041E2D">
      <w:pPr>
        <w:rPr>
          <w:rFonts w:ascii="Arial" w:hAnsi="Arial" w:cs="Arial"/>
          <w:b/>
          <w:sz w:val="24"/>
        </w:rPr>
      </w:pPr>
      <w:hyperlink r:id="rId1700" w:history="1">
        <w:r>
          <w:rPr>
            <w:rStyle w:val="ab"/>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0DD50D20"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1652CA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E42E7" w14:textId="77777777" w:rsidR="00041E2D" w:rsidRDefault="00041E2D" w:rsidP="00041E2D">
      <w:pPr>
        <w:rPr>
          <w:rFonts w:ascii="Arial" w:hAnsi="Arial" w:cs="Arial"/>
          <w:b/>
          <w:sz w:val="24"/>
        </w:rPr>
      </w:pPr>
      <w:hyperlink r:id="rId1701" w:history="1">
        <w:r>
          <w:rPr>
            <w:rStyle w:val="ab"/>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5E098204"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2DCDB5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A8DA78" w14:textId="77777777" w:rsidR="00041E2D" w:rsidRDefault="00041E2D" w:rsidP="00041E2D">
      <w:pPr>
        <w:rPr>
          <w:rFonts w:ascii="Arial" w:hAnsi="Arial" w:cs="Arial"/>
          <w:b/>
          <w:sz w:val="24"/>
        </w:rPr>
      </w:pPr>
      <w:hyperlink r:id="rId1702" w:history="1">
        <w:r>
          <w:rPr>
            <w:rStyle w:val="ab"/>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33D20064"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A65CB2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2F744E" w14:textId="77777777" w:rsidR="00041E2D" w:rsidRDefault="00041E2D" w:rsidP="00041E2D">
      <w:pPr>
        <w:rPr>
          <w:rFonts w:ascii="Arial" w:hAnsi="Arial" w:cs="Arial"/>
          <w:b/>
          <w:sz w:val="24"/>
        </w:rPr>
      </w:pPr>
      <w:hyperlink r:id="rId1703" w:history="1">
        <w:r>
          <w:rPr>
            <w:rStyle w:val="ab"/>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0D8DA5B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0E1AF4A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7C990" w14:textId="77777777" w:rsidR="00041E2D" w:rsidRDefault="00041E2D" w:rsidP="00041E2D">
      <w:pPr>
        <w:rPr>
          <w:rFonts w:ascii="Arial" w:hAnsi="Arial" w:cs="Arial"/>
          <w:b/>
          <w:sz w:val="24"/>
        </w:rPr>
      </w:pPr>
      <w:hyperlink r:id="rId1704" w:history="1">
        <w:r>
          <w:rPr>
            <w:rStyle w:val="ab"/>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006C639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9348BB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1B83D" w14:textId="77777777" w:rsidR="00041E2D" w:rsidRDefault="00041E2D" w:rsidP="00041E2D">
      <w:pPr>
        <w:rPr>
          <w:rFonts w:ascii="Arial" w:hAnsi="Arial" w:cs="Arial"/>
          <w:b/>
          <w:sz w:val="24"/>
        </w:rPr>
      </w:pPr>
      <w:hyperlink r:id="rId1705" w:history="1">
        <w:r>
          <w:rPr>
            <w:rStyle w:val="ab"/>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2165D4A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A9BD20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420D8" w14:textId="77777777" w:rsidR="00041E2D" w:rsidRDefault="00041E2D" w:rsidP="00041E2D">
      <w:pPr>
        <w:rPr>
          <w:rFonts w:ascii="Arial" w:hAnsi="Arial" w:cs="Arial"/>
          <w:b/>
          <w:sz w:val="24"/>
        </w:rPr>
      </w:pPr>
      <w:hyperlink r:id="rId1706" w:history="1">
        <w:r>
          <w:rPr>
            <w:rStyle w:val="ab"/>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32FCC5F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642E00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A5EB0" w14:textId="77777777" w:rsidR="00041E2D" w:rsidRDefault="00041E2D" w:rsidP="00041E2D">
      <w:pPr>
        <w:rPr>
          <w:rFonts w:ascii="Arial" w:hAnsi="Arial" w:cs="Arial"/>
          <w:b/>
          <w:sz w:val="24"/>
        </w:rPr>
      </w:pPr>
      <w:hyperlink r:id="rId1707" w:history="1">
        <w:r>
          <w:rPr>
            <w:rStyle w:val="ab"/>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332F6B7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D3A92D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2111F0" w14:textId="77777777" w:rsidR="00041E2D" w:rsidRDefault="00041E2D" w:rsidP="00041E2D">
      <w:pPr>
        <w:rPr>
          <w:rFonts w:ascii="Arial" w:hAnsi="Arial" w:cs="Arial"/>
          <w:b/>
          <w:sz w:val="24"/>
        </w:rPr>
      </w:pPr>
      <w:hyperlink r:id="rId1708" w:history="1">
        <w:r>
          <w:rPr>
            <w:rStyle w:val="ab"/>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0EB9DC03"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B3A1E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C16102" w14:textId="77777777" w:rsidR="00041E2D" w:rsidRDefault="00041E2D" w:rsidP="00041E2D">
      <w:pPr>
        <w:rPr>
          <w:rFonts w:ascii="Arial" w:hAnsi="Arial" w:cs="Arial"/>
          <w:b/>
          <w:sz w:val="24"/>
        </w:rPr>
      </w:pPr>
      <w:hyperlink r:id="rId1709" w:history="1">
        <w:r>
          <w:rPr>
            <w:rStyle w:val="ab"/>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48B36DA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68391E4" w14:textId="77777777" w:rsidR="00041E2D" w:rsidRDefault="00041E2D" w:rsidP="00041E2D">
      <w:pPr>
        <w:rPr>
          <w:rFonts w:ascii="Arial" w:hAnsi="Arial" w:cs="Arial"/>
          <w:b/>
        </w:rPr>
      </w:pPr>
      <w:r>
        <w:rPr>
          <w:rFonts w:ascii="Arial" w:hAnsi="Arial" w:cs="Arial"/>
          <w:b/>
        </w:rPr>
        <w:t xml:space="preserve">Abstract: </w:t>
      </w:r>
    </w:p>
    <w:p w14:paraId="20809DF7" w14:textId="77777777" w:rsidR="00041E2D" w:rsidRDefault="00041E2D" w:rsidP="00041E2D">
      <w:r>
        <w:t>Discussion on open aspects for the 2-sided use case</w:t>
      </w:r>
    </w:p>
    <w:p w14:paraId="0138C0C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981E3" w14:textId="77777777" w:rsidR="00041E2D" w:rsidRDefault="00041E2D" w:rsidP="00041E2D">
      <w:pPr>
        <w:pStyle w:val="4"/>
      </w:pPr>
      <w:bookmarkStart w:id="364" w:name="_Toc159600206"/>
      <w:r>
        <w:t>11.1.5</w:t>
      </w:r>
      <w:r>
        <w:tab/>
        <w:t>Moderator summary and conclusions</w:t>
      </w:r>
      <w:bookmarkEnd w:id="364"/>
    </w:p>
    <w:p w14:paraId="1408E69E" w14:textId="77777777" w:rsidR="00041E2D" w:rsidRDefault="00041E2D" w:rsidP="00041E2D">
      <w:pPr>
        <w:rPr>
          <w:rFonts w:ascii="Arial" w:hAnsi="Arial" w:cs="Arial"/>
          <w:b/>
          <w:sz w:val="24"/>
        </w:rPr>
      </w:pPr>
      <w:hyperlink r:id="rId1710" w:history="1">
        <w:r>
          <w:rPr>
            <w:rStyle w:val="ab"/>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3483F1D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44E2D3E0" w14:textId="77777777" w:rsidR="00041E2D" w:rsidRDefault="00041E2D" w:rsidP="00041E2D">
      <w:pPr>
        <w:rPr>
          <w:rFonts w:ascii="Arial" w:hAnsi="Arial" w:cs="Arial"/>
          <w:b/>
        </w:rPr>
      </w:pPr>
      <w:r>
        <w:rPr>
          <w:rFonts w:ascii="Arial" w:hAnsi="Arial" w:cs="Arial"/>
          <w:b/>
        </w:rPr>
        <w:t xml:space="preserve">Abstract: </w:t>
      </w:r>
    </w:p>
    <w:p w14:paraId="4CE70660" w14:textId="77777777" w:rsidR="00041E2D" w:rsidRDefault="00041E2D" w:rsidP="00041E2D">
      <w:r>
        <w:t>[110][141] NR_AIML_air AI 11.1</w:t>
      </w:r>
    </w:p>
    <w:p w14:paraId="55EC6E1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81A55" w14:textId="77777777" w:rsidR="00041E2D" w:rsidRDefault="00041E2D" w:rsidP="00041E2D">
      <w:pPr>
        <w:rPr>
          <w:b/>
          <w:color w:val="993300"/>
        </w:rPr>
      </w:pPr>
      <w:r w:rsidRPr="002F172F">
        <w:rPr>
          <w:b/>
          <w:color w:val="993300"/>
        </w:rPr>
        <w:t>Conclusions and newly allocated tdocs in the first round</w:t>
      </w:r>
    </w:p>
    <w:p w14:paraId="6B270EA3" w14:textId="77777777" w:rsidR="00041E2D" w:rsidRDefault="00041E2D" w:rsidP="00041E2D">
      <w:pPr>
        <w:rPr>
          <w:rFonts w:ascii="Arial" w:hAnsi="Arial" w:cs="Arial"/>
          <w:b/>
          <w:sz w:val="24"/>
        </w:rPr>
      </w:pPr>
      <w:hyperlink r:id="rId1711" w:history="1">
        <w:r>
          <w:rPr>
            <w:rStyle w:val="ab"/>
            <w:rFonts w:ascii="Arial" w:hAnsi="Arial" w:cs="Arial"/>
            <w:b/>
            <w:sz w:val="24"/>
          </w:rPr>
          <w:t>R4-2403712</w:t>
        </w:r>
      </w:hyperlink>
      <w:r>
        <w:rPr>
          <w:b/>
          <w:lang w:val="en-US" w:eastAsia="zh-CN"/>
        </w:rPr>
        <w:tab/>
      </w:r>
      <w:r>
        <w:rPr>
          <w:rFonts w:ascii="Arial" w:hAnsi="Arial" w:cs="Arial"/>
          <w:b/>
          <w:sz w:val="24"/>
        </w:rPr>
        <w:t>WF on NR_AIML_air</w:t>
      </w:r>
    </w:p>
    <w:p w14:paraId="5469624C"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69ECEAC7"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75147">
        <w:rPr>
          <w:rFonts w:ascii="Arial" w:hAnsi="Arial" w:cs="Arial"/>
          <w:b/>
          <w:highlight w:val="green"/>
          <w:lang w:val="en-US" w:eastAsia="zh-CN"/>
        </w:rPr>
        <w:t>Approved.</w:t>
      </w:r>
    </w:p>
    <w:p w14:paraId="40F7C715" w14:textId="77777777" w:rsidR="00041E2D" w:rsidRDefault="00041E2D" w:rsidP="00041E2D">
      <w:pPr>
        <w:rPr>
          <w:rFonts w:ascii="Arial" w:hAnsi="Arial" w:cs="Arial"/>
          <w:b/>
          <w:sz w:val="24"/>
        </w:rPr>
      </w:pPr>
      <w:hyperlink r:id="rId1712" w:history="1">
        <w:r w:rsidRPr="009A4FE9">
          <w:rPr>
            <w:rStyle w:val="ab"/>
            <w:rFonts w:ascii="Arial" w:hAnsi="Arial" w:cs="Arial"/>
            <w:b/>
            <w:sz w:val="24"/>
          </w:rPr>
          <w:t>R4-2403871</w:t>
        </w:r>
      </w:hyperlink>
      <w:r>
        <w:rPr>
          <w:b/>
          <w:lang w:val="en-US" w:eastAsia="zh-CN"/>
        </w:rPr>
        <w:tab/>
      </w:r>
      <w:r>
        <w:rPr>
          <w:rFonts w:ascii="Arial" w:hAnsi="Arial" w:cs="Arial"/>
          <w:b/>
          <w:sz w:val="24"/>
        </w:rPr>
        <w:t>Ad hoc minutes on AI/ML</w:t>
      </w:r>
    </w:p>
    <w:p w14:paraId="7C9D54F4"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3AD11D29"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35885F0" w14:textId="77777777" w:rsidR="00041E2D" w:rsidRDefault="00041E2D" w:rsidP="00041E2D">
      <w:pPr>
        <w:rPr>
          <w:b/>
          <w:color w:val="993300"/>
        </w:rPr>
      </w:pPr>
      <w:r w:rsidRPr="00787D7B">
        <w:rPr>
          <w:rFonts w:hint="eastAsia"/>
          <w:b/>
          <w:color w:val="993300"/>
        </w:rPr>
        <w:t>M</w:t>
      </w:r>
      <w:r w:rsidRPr="00787D7B">
        <w:rPr>
          <w:b/>
          <w:color w:val="993300"/>
        </w:rPr>
        <w:t>inutes and agreements after the first round</w:t>
      </w:r>
    </w:p>
    <w:p w14:paraId="76170C12" w14:textId="77777777" w:rsidR="00041E2D" w:rsidRPr="00CB0379" w:rsidRDefault="00041E2D" w:rsidP="00041E2D">
      <w:r w:rsidRPr="00CB0379">
        <w:rPr>
          <w:rFonts w:hint="eastAsia"/>
        </w:rPr>
        <w:t>P</w:t>
      </w:r>
      <w:r w:rsidRPr="00CB0379">
        <w:t>lease refer to the following hyperlinks for the details</w:t>
      </w:r>
    </w:p>
    <w:p w14:paraId="6D36FE1B" w14:textId="77777777" w:rsidR="00041E2D" w:rsidRDefault="00041E2D" w:rsidP="00041E2D">
      <w:hyperlink r:id="rId1713" w:history="1">
        <w:r w:rsidRPr="00E81317">
          <w:rPr>
            <w:rStyle w:val="ab"/>
          </w:rPr>
          <w:t>https://www.3gpp.org/ftp/tsg_ran/WG4_Radio/TSGR4_110/Inbox/Drafts/%5B110%5D%5B100%5D%20Main%20Session/03.Wednesday/11.%5B141%5D_R4-2401100.docx</w:t>
        </w:r>
      </w:hyperlink>
    </w:p>
    <w:p w14:paraId="71BF3D7A" w14:textId="77777777" w:rsidR="00041E2D" w:rsidRPr="00787D7B" w:rsidRDefault="00041E2D" w:rsidP="00041E2D">
      <w:pPr>
        <w:rPr>
          <w:b/>
          <w:u w:val="single"/>
        </w:rPr>
      </w:pPr>
      <w:r w:rsidRPr="00787D7B">
        <w:rPr>
          <w:b/>
          <w:u w:val="single"/>
        </w:rPr>
        <w:t xml:space="preserve">Issue 1-1: Generalization update </w:t>
      </w:r>
    </w:p>
    <w:p w14:paraId="50A67245" w14:textId="77777777" w:rsidR="00041E2D" w:rsidRPr="00787D7B" w:rsidRDefault="00041E2D" w:rsidP="00041E2D">
      <w:pPr>
        <w:rPr>
          <w:b/>
          <w:bCs/>
          <w:iCs/>
          <w:highlight w:val="green"/>
          <w:lang w:eastAsia="zh-CN"/>
        </w:rPr>
      </w:pPr>
      <w:r w:rsidRPr="00787D7B">
        <w:rPr>
          <w:rFonts w:hint="eastAsia"/>
          <w:b/>
          <w:bCs/>
          <w:iCs/>
          <w:highlight w:val="green"/>
          <w:lang w:eastAsia="zh-CN"/>
        </w:rPr>
        <w:t>A</w:t>
      </w:r>
      <w:r w:rsidRPr="00787D7B">
        <w:rPr>
          <w:b/>
          <w:bCs/>
          <w:iCs/>
          <w:highlight w:val="green"/>
          <w:lang w:eastAsia="zh-CN"/>
        </w:rPr>
        <w:t>greement:</w:t>
      </w:r>
    </w:p>
    <w:p w14:paraId="1C7AB223" w14:textId="77777777" w:rsidR="00041E2D" w:rsidRPr="00787D7B" w:rsidRDefault="00041E2D" w:rsidP="00041E2D">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or AI/ML generalization [tests/requirements]</w:t>
      </w:r>
    </w:p>
    <w:p w14:paraId="2A109FDD" w14:textId="77777777" w:rsidR="00041E2D" w:rsidRPr="00787D7B" w:rsidRDefault="00041E2D" w:rsidP="00041E2D">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RAN4 should discuss it and decide the requirements/tests for each AI feature in the case-by-case manner</w:t>
      </w:r>
    </w:p>
    <w:p w14:paraId="5AD1AF22" w14:textId="77777777" w:rsidR="00041E2D" w:rsidRPr="00787D7B" w:rsidRDefault="00041E2D" w:rsidP="00041E2D">
      <w:pPr>
        <w:rPr>
          <w:b/>
          <w:u w:val="single"/>
        </w:rPr>
      </w:pPr>
      <w:r w:rsidRPr="00787D7B">
        <w:rPr>
          <w:b/>
          <w:u w:val="single"/>
        </w:rPr>
        <w:t>Issue 1-2: Post deployment handling</w:t>
      </w:r>
    </w:p>
    <w:p w14:paraId="3938A0FD" w14:textId="77777777" w:rsidR="00041E2D" w:rsidRPr="00787D7B" w:rsidRDefault="00041E2D" w:rsidP="00041E2D">
      <w:pPr>
        <w:rPr>
          <w:rFonts w:eastAsia="Yu Mincho"/>
          <w:b/>
          <w:bCs/>
          <w:szCs w:val="24"/>
          <w:highlight w:val="green"/>
          <w:lang w:eastAsia="ja-JP"/>
        </w:rPr>
      </w:pPr>
      <w:r w:rsidRPr="00787D7B">
        <w:rPr>
          <w:rFonts w:eastAsia="Yu Mincho" w:hint="eastAsia"/>
          <w:b/>
          <w:bCs/>
          <w:szCs w:val="24"/>
          <w:highlight w:val="green"/>
          <w:lang w:eastAsia="ja-JP"/>
        </w:rPr>
        <w:t>A</w:t>
      </w:r>
      <w:r w:rsidRPr="00787D7B">
        <w:rPr>
          <w:rFonts w:eastAsia="Yu Mincho"/>
          <w:b/>
          <w:bCs/>
          <w:szCs w:val="24"/>
          <w:highlight w:val="green"/>
          <w:lang w:eastAsia="ja-JP"/>
        </w:rPr>
        <w:t xml:space="preserve">greement: </w:t>
      </w:r>
    </w:p>
    <w:p w14:paraId="4C84EA7E" w14:textId="77777777" w:rsidR="00041E2D" w:rsidRPr="00787D7B" w:rsidRDefault="00041E2D" w:rsidP="00041E2D">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To ensure the AI performance after device deployment, discuss the following options further</w:t>
      </w:r>
    </w:p>
    <w:p w14:paraId="2224C2C9" w14:textId="77777777" w:rsidR="00041E2D" w:rsidRPr="00787D7B" w:rsidRDefault="00041E2D" w:rsidP="00041E2D">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Option 1: Conduct the conformance testing for AI model/functionality before deployment</w:t>
      </w:r>
    </w:p>
    <w:p w14:paraId="775158C8" w14:textId="77777777" w:rsidR="00041E2D" w:rsidRPr="00787D7B" w:rsidRDefault="00041E2D" w:rsidP="00041E2D">
      <w:pPr>
        <w:pStyle w:val="af9"/>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F</w:t>
      </w:r>
      <w:r w:rsidRPr="00787D7B">
        <w:rPr>
          <w:rFonts w:eastAsia="Yu Mincho"/>
          <w:highlight w:val="green"/>
          <w:lang w:eastAsia="ja-JP"/>
        </w:rPr>
        <w:t>FS on the feasibility</w:t>
      </w:r>
    </w:p>
    <w:p w14:paraId="06C7E09A" w14:textId="77777777" w:rsidR="00041E2D" w:rsidRPr="00787D7B" w:rsidRDefault="00041E2D" w:rsidP="00041E2D">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 xml:space="preserve">ption 2: Design the test to verify the performance monitoring </w:t>
      </w:r>
    </w:p>
    <w:p w14:paraId="3D0035CF" w14:textId="77777777" w:rsidR="00041E2D" w:rsidRPr="00787D7B" w:rsidRDefault="00041E2D" w:rsidP="00041E2D">
      <w:pPr>
        <w:pStyle w:val="af9"/>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D</w:t>
      </w:r>
      <w:r w:rsidRPr="00787D7B">
        <w:rPr>
          <w:rFonts w:eastAsia="Yu Mincho"/>
          <w:highlight w:val="green"/>
          <w:lang w:eastAsia="ja-JP"/>
        </w:rPr>
        <w:t>epend on the other WG progress</w:t>
      </w:r>
    </w:p>
    <w:p w14:paraId="4C1D1313" w14:textId="77777777" w:rsidR="00041E2D" w:rsidRPr="00787D7B" w:rsidRDefault="00041E2D" w:rsidP="00041E2D">
      <w:pPr>
        <w:pStyle w:val="af9"/>
        <w:numPr>
          <w:ilvl w:val="2"/>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Monitoring can be used for managing fallback, model update/model switching/model transfer, if applicable</w:t>
      </w:r>
    </w:p>
    <w:p w14:paraId="1271A7AE" w14:textId="77777777" w:rsidR="00041E2D" w:rsidRPr="00787D7B" w:rsidRDefault="00041E2D" w:rsidP="00041E2D">
      <w:pPr>
        <w:pStyle w:val="af9"/>
        <w:numPr>
          <w:ilvl w:val="1"/>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nt="eastAsia"/>
          <w:highlight w:val="green"/>
          <w:lang w:eastAsia="ja-JP"/>
        </w:rPr>
        <w:t>O</w:t>
      </w:r>
      <w:r w:rsidRPr="00787D7B">
        <w:rPr>
          <w:rFonts w:eastAsia="Yu Mincho"/>
          <w:highlight w:val="green"/>
          <w:lang w:eastAsia="ja-JP"/>
        </w:rPr>
        <w:t>ther options are not precluded</w:t>
      </w:r>
    </w:p>
    <w:p w14:paraId="2D3A87A4" w14:textId="77777777" w:rsidR="00041E2D" w:rsidRPr="00787D7B" w:rsidRDefault="00041E2D" w:rsidP="00041E2D">
      <w:pPr>
        <w:rPr>
          <w:b/>
          <w:u w:val="single"/>
        </w:rPr>
      </w:pPr>
      <w:r w:rsidRPr="00787D7B">
        <w:rPr>
          <w:b/>
          <w:u w:val="single"/>
        </w:rPr>
        <w:t>Issue 1-5: On device training/fine-tuning</w:t>
      </w:r>
    </w:p>
    <w:p w14:paraId="397278B8" w14:textId="77777777" w:rsidR="00041E2D" w:rsidRPr="00787D7B" w:rsidRDefault="00041E2D" w:rsidP="00041E2D">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778DF206" w14:textId="77777777" w:rsidR="00041E2D" w:rsidRPr="00787D7B" w:rsidRDefault="00041E2D" w:rsidP="00041E2D">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Come back to this issue after the other WG finalizes the corresponding procedure.</w:t>
      </w:r>
    </w:p>
    <w:p w14:paraId="1B8ABF73" w14:textId="77777777" w:rsidR="00041E2D" w:rsidRPr="00787D7B" w:rsidRDefault="00041E2D" w:rsidP="00041E2D">
      <w:pPr>
        <w:rPr>
          <w:b/>
          <w:u w:val="single"/>
        </w:rPr>
      </w:pPr>
      <w:r w:rsidRPr="00787D7B">
        <w:rPr>
          <w:b/>
          <w:u w:val="single"/>
        </w:rPr>
        <w:t>Issue 1-6: Combinations of features/capabilities</w:t>
      </w:r>
    </w:p>
    <w:p w14:paraId="34DF6E94" w14:textId="77777777" w:rsidR="00041E2D" w:rsidRPr="00787D7B" w:rsidRDefault="00041E2D" w:rsidP="00041E2D">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7AA1E866" w14:textId="77777777" w:rsidR="00041E2D" w:rsidRPr="00787D7B" w:rsidRDefault="00041E2D" w:rsidP="00041E2D">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Postpone the discussion for this issue until the Perf part.</w:t>
      </w:r>
    </w:p>
    <w:p w14:paraId="305D7995" w14:textId="77777777" w:rsidR="00041E2D" w:rsidRPr="00787D7B" w:rsidRDefault="00041E2D" w:rsidP="00041E2D">
      <w:pPr>
        <w:rPr>
          <w:b/>
          <w:u w:val="single"/>
        </w:rPr>
      </w:pPr>
      <w:r w:rsidRPr="00787D7B">
        <w:rPr>
          <w:b/>
          <w:u w:val="single"/>
        </w:rPr>
        <w:t xml:space="preserve">Issue 1-7: Test data handling </w:t>
      </w:r>
    </w:p>
    <w:p w14:paraId="0D0E0B98" w14:textId="77777777" w:rsidR="00041E2D" w:rsidRPr="00787D7B" w:rsidRDefault="00041E2D" w:rsidP="00041E2D">
      <w:pPr>
        <w:rPr>
          <w:b/>
          <w:bCs/>
          <w:szCs w:val="24"/>
          <w:highlight w:val="green"/>
          <w:lang w:eastAsia="zh-CN"/>
        </w:rPr>
      </w:pPr>
      <w:r w:rsidRPr="00787D7B">
        <w:rPr>
          <w:rFonts w:hint="eastAsia"/>
          <w:b/>
          <w:bCs/>
          <w:szCs w:val="24"/>
          <w:highlight w:val="green"/>
          <w:lang w:eastAsia="zh-CN"/>
        </w:rPr>
        <w:t>A</w:t>
      </w:r>
      <w:r w:rsidRPr="00787D7B">
        <w:rPr>
          <w:b/>
          <w:bCs/>
          <w:szCs w:val="24"/>
          <w:highlight w:val="green"/>
          <w:lang w:eastAsia="zh-CN"/>
        </w:rPr>
        <w:t xml:space="preserve">greement: </w:t>
      </w:r>
    </w:p>
    <w:p w14:paraId="6EDF7E1D" w14:textId="77777777" w:rsidR="00041E2D" w:rsidRPr="00787D7B" w:rsidRDefault="00041E2D" w:rsidP="00041E2D">
      <w:pPr>
        <w:pStyle w:val="af9"/>
        <w:numPr>
          <w:ilvl w:val="0"/>
          <w:numId w:val="38"/>
        </w:numPr>
        <w:overflowPunct w:val="0"/>
        <w:autoSpaceDE w:val="0"/>
        <w:autoSpaceDN w:val="0"/>
        <w:adjustRightInd w:val="0"/>
        <w:spacing w:after="180"/>
        <w:textAlignment w:val="baseline"/>
        <w:rPr>
          <w:rFonts w:eastAsia="Yu Mincho"/>
          <w:highlight w:val="green"/>
          <w:lang w:eastAsia="ja-JP"/>
        </w:rPr>
      </w:pPr>
      <w:r w:rsidRPr="00787D7B">
        <w:rPr>
          <w:rFonts w:eastAsia="Yu Mincho"/>
          <w:highlight w:val="green"/>
          <w:lang w:eastAsia="ja-JP"/>
        </w:rPr>
        <w:t>For inference test, use synthetic channels as baseline, and check whether it can be used for the individual use case</w:t>
      </w:r>
    </w:p>
    <w:p w14:paraId="0EF60BB6" w14:textId="77777777" w:rsidR="00041E2D" w:rsidRPr="00787D7B" w:rsidRDefault="00041E2D" w:rsidP="00041E2D"/>
    <w:p w14:paraId="102BEB42" w14:textId="77777777" w:rsidR="00041E2D" w:rsidRDefault="00041E2D" w:rsidP="00041E2D">
      <w:pPr>
        <w:pStyle w:val="2"/>
      </w:pPr>
      <w:bookmarkStart w:id="365" w:name="_Toc159600207"/>
      <w:r>
        <w:t>12</w:t>
      </w:r>
      <w:r>
        <w:tab/>
        <w:t>Liaison output to other groups and related issues</w:t>
      </w:r>
      <w:bookmarkEnd w:id="365"/>
    </w:p>
    <w:p w14:paraId="7FED07E8" w14:textId="77777777" w:rsidR="00041E2D" w:rsidRDefault="00041E2D" w:rsidP="00041E2D">
      <w:pPr>
        <w:rPr>
          <w:rFonts w:ascii="Arial" w:hAnsi="Arial" w:cs="Arial"/>
          <w:b/>
          <w:sz w:val="24"/>
        </w:rPr>
      </w:pPr>
      <w:hyperlink r:id="rId1714" w:history="1">
        <w:r>
          <w:rPr>
            <w:rStyle w:val="ab"/>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435553A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B78128D" w14:textId="77777777" w:rsidR="00041E2D" w:rsidRDefault="00041E2D" w:rsidP="00041E2D">
      <w:pPr>
        <w:rPr>
          <w:rFonts w:ascii="Arial" w:hAnsi="Arial" w:cs="Arial"/>
          <w:b/>
        </w:rPr>
      </w:pPr>
      <w:r>
        <w:rPr>
          <w:rFonts w:ascii="Arial" w:hAnsi="Arial" w:cs="Arial"/>
          <w:b/>
        </w:rPr>
        <w:t xml:space="preserve">Abstract: </w:t>
      </w:r>
    </w:p>
    <w:p w14:paraId="086C8AFC" w14:textId="77777777" w:rsidR="00041E2D" w:rsidRDefault="00041E2D" w:rsidP="00041E2D">
      <w:r>
        <w:t>Chair: Treat this under email thread [146].</w:t>
      </w:r>
    </w:p>
    <w:p w14:paraId="471C9E4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F083CD" w14:textId="77777777" w:rsidR="00041E2D" w:rsidRDefault="00041E2D" w:rsidP="00041E2D">
      <w:pPr>
        <w:rPr>
          <w:rFonts w:ascii="Arial" w:hAnsi="Arial" w:cs="Arial"/>
          <w:b/>
          <w:sz w:val="24"/>
        </w:rPr>
      </w:pPr>
      <w:hyperlink r:id="rId1715" w:history="1">
        <w:r>
          <w:rPr>
            <w:rStyle w:val="ab"/>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38FD14E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6018D6E9" w14:textId="77777777" w:rsidR="00041E2D" w:rsidRDefault="00041E2D" w:rsidP="00041E2D">
      <w:pPr>
        <w:rPr>
          <w:rFonts w:ascii="Arial" w:hAnsi="Arial" w:cs="Arial"/>
          <w:b/>
        </w:rPr>
      </w:pPr>
      <w:r>
        <w:rPr>
          <w:rFonts w:ascii="Arial" w:hAnsi="Arial" w:cs="Arial"/>
          <w:b/>
        </w:rPr>
        <w:t xml:space="preserve">Abstract: </w:t>
      </w:r>
    </w:p>
    <w:p w14:paraId="33F98A6D" w14:textId="77777777" w:rsidR="00041E2D" w:rsidRDefault="00041E2D" w:rsidP="00041E2D">
      <w:r>
        <w:t>Chair: Treat this under email thread [146].</w:t>
      </w:r>
    </w:p>
    <w:p w14:paraId="0740530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D64A5" w14:textId="77777777" w:rsidR="00041E2D" w:rsidRDefault="00041E2D" w:rsidP="00041E2D">
      <w:pPr>
        <w:rPr>
          <w:rFonts w:ascii="Arial" w:hAnsi="Arial" w:cs="Arial"/>
          <w:b/>
          <w:sz w:val="24"/>
        </w:rPr>
      </w:pPr>
      <w:hyperlink r:id="rId1716" w:history="1">
        <w:r>
          <w:rPr>
            <w:rStyle w:val="ab"/>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01CADD8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A0E70B" w14:textId="77777777" w:rsidR="00041E2D" w:rsidRDefault="00041E2D" w:rsidP="00041E2D">
      <w:pPr>
        <w:rPr>
          <w:rFonts w:ascii="Arial" w:hAnsi="Arial" w:cs="Arial"/>
          <w:b/>
        </w:rPr>
      </w:pPr>
      <w:r>
        <w:rPr>
          <w:rFonts w:ascii="Arial" w:hAnsi="Arial" w:cs="Arial"/>
          <w:b/>
        </w:rPr>
        <w:t xml:space="preserve">Abstract: </w:t>
      </w:r>
    </w:p>
    <w:p w14:paraId="5DCC85E3" w14:textId="77777777" w:rsidR="00041E2D" w:rsidRDefault="00041E2D" w:rsidP="00041E2D">
      <w:r>
        <w:t>Chair: Treat this under email thread [146].</w:t>
      </w:r>
    </w:p>
    <w:p w14:paraId="0A392DB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9C37B9" w14:textId="77777777" w:rsidR="00041E2D" w:rsidRDefault="00041E2D" w:rsidP="00041E2D">
      <w:pPr>
        <w:rPr>
          <w:rFonts w:ascii="Arial" w:hAnsi="Arial" w:cs="Arial"/>
          <w:b/>
          <w:sz w:val="24"/>
        </w:rPr>
      </w:pPr>
      <w:hyperlink r:id="rId1717" w:history="1">
        <w:r>
          <w:rPr>
            <w:rStyle w:val="ab"/>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5A12976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164783DE" w14:textId="77777777" w:rsidR="00041E2D" w:rsidRDefault="00041E2D" w:rsidP="00041E2D">
      <w:pPr>
        <w:rPr>
          <w:rFonts w:ascii="Arial" w:hAnsi="Arial" w:cs="Arial"/>
          <w:b/>
        </w:rPr>
      </w:pPr>
      <w:r>
        <w:rPr>
          <w:rFonts w:ascii="Arial" w:hAnsi="Arial" w:cs="Arial"/>
          <w:b/>
        </w:rPr>
        <w:t xml:space="preserve">Abstract: </w:t>
      </w:r>
    </w:p>
    <w:p w14:paraId="509AA4A1" w14:textId="77777777" w:rsidR="00041E2D" w:rsidRDefault="00041E2D" w:rsidP="00041E2D">
      <w:r>
        <w:t>In this contribution we give an overview on information currently available in RAN4 and studies to be conducted to be able to respond to requested information. Chair: Treat this under email thread [146].</w:t>
      </w:r>
    </w:p>
    <w:p w14:paraId="57AA8B2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AA439F" w14:textId="77777777" w:rsidR="00041E2D" w:rsidRDefault="00041E2D" w:rsidP="00041E2D">
      <w:pPr>
        <w:rPr>
          <w:rFonts w:ascii="Arial" w:hAnsi="Arial" w:cs="Arial"/>
          <w:b/>
          <w:sz w:val="24"/>
        </w:rPr>
      </w:pPr>
      <w:hyperlink r:id="rId1718" w:history="1">
        <w:r>
          <w:rPr>
            <w:rStyle w:val="ab"/>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52F0F16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6A7ABB" w14:textId="77777777" w:rsidR="00041E2D" w:rsidRDefault="00041E2D" w:rsidP="00041E2D">
      <w:pPr>
        <w:rPr>
          <w:rFonts w:ascii="Arial" w:hAnsi="Arial" w:cs="Arial"/>
          <w:b/>
        </w:rPr>
      </w:pPr>
      <w:r>
        <w:rPr>
          <w:rFonts w:ascii="Arial" w:hAnsi="Arial" w:cs="Arial"/>
          <w:b/>
        </w:rPr>
        <w:t xml:space="preserve">Abstract: </w:t>
      </w:r>
    </w:p>
    <w:p w14:paraId="0FF2F7C8" w14:textId="77777777" w:rsidR="00041E2D" w:rsidRDefault="00041E2D" w:rsidP="00041E2D">
      <w:r>
        <w:t>Chair: Treat this under email thread [146].</w:t>
      </w:r>
    </w:p>
    <w:p w14:paraId="77186EB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5BB376" w14:textId="77777777" w:rsidR="00041E2D" w:rsidRDefault="00041E2D" w:rsidP="00041E2D">
      <w:pPr>
        <w:rPr>
          <w:rFonts w:ascii="Arial" w:hAnsi="Arial" w:cs="Arial"/>
          <w:b/>
          <w:sz w:val="24"/>
        </w:rPr>
      </w:pPr>
      <w:hyperlink r:id="rId1719" w:history="1">
        <w:r>
          <w:rPr>
            <w:rStyle w:val="ab"/>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7C00A3C9"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3F9841D7" w14:textId="77777777" w:rsidR="00041E2D" w:rsidRDefault="00041E2D" w:rsidP="00041E2D">
      <w:pPr>
        <w:rPr>
          <w:rFonts w:ascii="Arial" w:hAnsi="Arial" w:cs="Arial"/>
          <w:b/>
        </w:rPr>
      </w:pPr>
      <w:r>
        <w:rPr>
          <w:rFonts w:ascii="Arial" w:hAnsi="Arial" w:cs="Arial"/>
          <w:b/>
        </w:rPr>
        <w:t xml:space="preserve">Abstract: </w:t>
      </w:r>
    </w:p>
    <w:p w14:paraId="4F22BDA1" w14:textId="77777777" w:rsidR="00041E2D" w:rsidRDefault="00041E2D" w:rsidP="00041E2D">
      <w:r>
        <w:t>In RAN4#110, RAN4 has received an LS from ITU-R WP5D [1] asking for IMT parameters for sharing and compatibility studies in 4400-4800MHz, 7125-8400MHz and 14.8-15.35GHz frequency ranges. In this contribution, we provide elements of answer and also share t</w:t>
      </w:r>
    </w:p>
    <w:p w14:paraId="02D1B23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AFA574" w14:textId="77777777" w:rsidR="00041E2D" w:rsidRPr="002E7206" w:rsidRDefault="00041E2D" w:rsidP="00041E2D">
      <w:pPr>
        <w:rPr>
          <w:b/>
          <w:color w:val="993300"/>
        </w:rPr>
      </w:pPr>
      <w:r w:rsidRPr="002E7206">
        <w:rPr>
          <w:b/>
          <w:color w:val="993300"/>
        </w:rPr>
        <w:t>LS out</w:t>
      </w:r>
    </w:p>
    <w:p w14:paraId="0A6B1E13" w14:textId="77777777" w:rsidR="00041E2D" w:rsidRDefault="00041E2D" w:rsidP="00041E2D">
      <w:pPr>
        <w:rPr>
          <w:rFonts w:ascii="Arial" w:hAnsi="Arial" w:cs="Arial"/>
          <w:b/>
          <w:sz w:val="24"/>
        </w:rPr>
      </w:pPr>
      <w:hyperlink r:id="rId1720" w:history="1">
        <w:r>
          <w:rPr>
            <w:rStyle w:val="ab"/>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4A6D7B98"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652B5500" w14:textId="77777777" w:rsidR="00041E2D" w:rsidRDefault="00041E2D" w:rsidP="00041E2D">
      <w:pPr>
        <w:rPr>
          <w:rFonts w:ascii="Arial" w:hAnsi="Arial" w:cs="Arial"/>
          <w:b/>
        </w:rPr>
      </w:pPr>
      <w:r>
        <w:rPr>
          <w:rFonts w:ascii="Arial" w:hAnsi="Arial" w:cs="Arial"/>
          <w:b/>
        </w:rPr>
        <w:t xml:space="preserve">Abstract: </w:t>
      </w:r>
    </w:p>
    <w:p w14:paraId="4A68D896" w14:textId="77777777" w:rsidR="00041E2D" w:rsidRDefault="00041E2D" w:rsidP="00041E2D">
      <w:r>
        <w:t>Chair: Treat this under email thread [146].</w:t>
      </w:r>
    </w:p>
    <w:p w14:paraId="3349C87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B3147" w14:textId="77777777" w:rsidR="00041E2D" w:rsidRDefault="00041E2D" w:rsidP="00041E2D">
      <w:pPr>
        <w:pStyle w:val="3"/>
      </w:pPr>
      <w:bookmarkStart w:id="366" w:name="_Toc159600208"/>
      <w:r>
        <w:t>12.1</w:t>
      </w:r>
      <w:r>
        <w:tab/>
        <w:t>R18 related</w:t>
      </w:r>
      <w:bookmarkEnd w:id="366"/>
    </w:p>
    <w:p w14:paraId="4CBE3A4C" w14:textId="77777777" w:rsidR="00041E2D" w:rsidRPr="00B42026" w:rsidRDefault="00041E2D" w:rsidP="00041E2D">
      <w:r w:rsidRPr="00B42026">
        <w:t>Submit contributions if there is no dedicated AI for the corresponding WIs</w:t>
      </w:r>
    </w:p>
    <w:p w14:paraId="38CF56B8" w14:textId="77777777" w:rsidR="00041E2D" w:rsidRDefault="00041E2D" w:rsidP="00041E2D">
      <w:pPr>
        <w:pStyle w:val="4"/>
      </w:pPr>
      <w:bookmarkStart w:id="367" w:name="_Toc159600209"/>
      <w:r>
        <w:t>12.1.1</w:t>
      </w:r>
      <w:r>
        <w:tab/>
        <w:t>LS on combination of HST and RRM relaxation (R2-2311435)</w:t>
      </w:r>
      <w:bookmarkEnd w:id="367"/>
    </w:p>
    <w:p w14:paraId="053E93E9" w14:textId="77777777" w:rsidR="00041E2D" w:rsidRDefault="00041E2D" w:rsidP="00041E2D">
      <w:pPr>
        <w:pStyle w:val="4"/>
      </w:pPr>
      <w:bookmarkStart w:id="368" w:name="_Toc159600210"/>
      <w:r>
        <w:t>12.1.2</w:t>
      </w:r>
      <w:r>
        <w:tab/>
        <w:t>Others</w:t>
      </w:r>
      <w:bookmarkEnd w:id="368"/>
    </w:p>
    <w:p w14:paraId="4CBCF490" w14:textId="77777777" w:rsidR="00041E2D" w:rsidRPr="002F7E41" w:rsidRDefault="00041E2D" w:rsidP="00041E2D">
      <w:pPr>
        <w:rPr>
          <w:b/>
          <w:color w:val="993300"/>
        </w:rPr>
      </w:pPr>
      <w:r w:rsidRPr="002F7E41">
        <w:rPr>
          <w:rFonts w:hint="eastAsia"/>
          <w:b/>
          <w:color w:val="993300"/>
        </w:rPr>
        <w:t>Maximum aggregated bandwidth for FR1 inter-band CA</w:t>
      </w:r>
    </w:p>
    <w:p w14:paraId="07FF0485" w14:textId="77777777" w:rsidR="00041E2D" w:rsidRDefault="00041E2D" w:rsidP="00041E2D">
      <w:pPr>
        <w:rPr>
          <w:rFonts w:ascii="Arial" w:hAnsi="Arial" w:cs="Arial"/>
          <w:b/>
          <w:sz w:val="24"/>
        </w:rPr>
      </w:pPr>
      <w:hyperlink r:id="rId1721" w:history="1">
        <w:r>
          <w:rPr>
            <w:rStyle w:val="ab"/>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5D5D0B6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58A506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3B0976" w14:textId="77777777" w:rsidR="00041E2D" w:rsidRDefault="00041E2D" w:rsidP="00041E2D">
      <w:pPr>
        <w:rPr>
          <w:color w:val="993300"/>
          <w:u w:val="single"/>
        </w:rPr>
      </w:pPr>
      <w:r>
        <w:rPr>
          <w:color w:val="993300"/>
          <w:u w:val="single"/>
        </w:rPr>
        <w:t>LS out</w:t>
      </w:r>
    </w:p>
    <w:p w14:paraId="11E6B462" w14:textId="77777777" w:rsidR="00041E2D" w:rsidRDefault="00041E2D" w:rsidP="00041E2D">
      <w:pPr>
        <w:rPr>
          <w:rFonts w:ascii="Arial" w:hAnsi="Arial" w:cs="Arial"/>
          <w:b/>
          <w:sz w:val="24"/>
        </w:rPr>
      </w:pPr>
      <w:hyperlink r:id="rId1722" w:history="1">
        <w:r>
          <w:rPr>
            <w:rStyle w:val="ab"/>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5AA2D623"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33FDE1F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6783A">
        <w:rPr>
          <w:rFonts w:ascii="Arial" w:hAnsi="Arial" w:cs="Arial"/>
          <w:b/>
          <w:highlight w:val="green"/>
        </w:rPr>
        <w:t>Approved.</w:t>
      </w:r>
    </w:p>
    <w:p w14:paraId="2DD1C39A" w14:textId="77777777" w:rsidR="00041E2D" w:rsidRDefault="00041E2D" w:rsidP="00041E2D">
      <w:pPr>
        <w:rPr>
          <w:rFonts w:ascii="Arial" w:hAnsi="Arial" w:cs="Arial"/>
          <w:b/>
          <w:sz w:val="24"/>
        </w:rPr>
      </w:pPr>
      <w:hyperlink r:id="rId1723" w:history="1">
        <w:r>
          <w:rPr>
            <w:rStyle w:val="ab"/>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6349B7BF"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E1AFB3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37AB8" w14:textId="77777777" w:rsidR="00041E2D" w:rsidRDefault="00041E2D" w:rsidP="00041E2D">
      <w:pPr>
        <w:pStyle w:val="3"/>
      </w:pPr>
      <w:bookmarkStart w:id="369" w:name="_Toc159600211"/>
      <w:r>
        <w:t>12.2</w:t>
      </w:r>
      <w:r>
        <w:tab/>
        <w:t>R17 related</w:t>
      </w:r>
      <w:bookmarkEnd w:id="369"/>
    </w:p>
    <w:p w14:paraId="4827983F" w14:textId="77777777" w:rsidR="00041E2D" w:rsidRDefault="00041E2D" w:rsidP="00041E2D">
      <w:pPr>
        <w:pStyle w:val="4"/>
      </w:pPr>
      <w:bookmarkStart w:id="370" w:name="_Toc159600212"/>
      <w:r>
        <w:t>12.2.1</w:t>
      </w:r>
      <w:r>
        <w:tab/>
        <w:t>Power class related topics</w:t>
      </w:r>
      <w:bookmarkEnd w:id="370"/>
    </w:p>
    <w:p w14:paraId="32087397" w14:textId="77777777" w:rsidR="00041E2D" w:rsidRDefault="00041E2D" w:rsidP="00041E2D">
      <w:r>
        <w:t>LS on ue-PowerClassPerBandPerBC-r17(R2-2211023)</w:t>
      </w:r>
    </w:p>
    <w:p w14:paraId="0947455F" w14:textId="77777777" w:rsidR="00041E2D" w:rsidRDefault="00041E2D" w:rsidP="00041E2D">
      <w:r>
        <w:t>Configured transmitted power for inter-band UL CA including intra band contiguous CA with higherPowerLimit, and about handling of NOTE for power class in CA configuration tables</w:t>
      </w:r>
    </w:p>
    <w:p w14:paraId="0E3CF501" w14:textId="77777777" w:rsidR="00041E2D" w:rsidRDefault="00041E2D" w:rsidP="00041E2D">
      <w:r>
        <w:t>Multiple tdocs per company are allowed</w:t>
      </w:r>
    </w:p>
    <w:p w14:paraId="538FD046" w14:textId="77777777" w:rsidR="00041E2D" w:rsidRDefault="00041E2D" w:rsidP="00041E2D">
      <w:pPr>
        <w:rPr>
          <w:rFonts w:ascii="Arial" w:hAnsi="Arial" w:cs="Arial"/>
          <w:b/>
          <w:sz w:val="24"/>
        </w:rPr>
      </w:pPr>
      <w:hyperlink r:id="rId1724" w:history="1">
        <w:r>
          <w:rPr>
            <w:rStyle w:val="ab"/>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4F35EE03"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2F8C8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14D35" w14:textId="77777777" w:rsidR="00041E2D" w:rsidRDefault="00041E2D" w:rsidP="00041E2D">
      <w:pPr>
        <w:rPr>
          <w:rFonts w:ascii="Arial" w:hAnsi="Arial" w:cs="Arial"/>
          <w:b/>
          <w:sz w:val="24"/>
        </w:rPr>
      </w:pPr>
      <w:hyperlink r:id="rId1725" w:history="1">
        <w:r>
          <w:rPr>
            <w:rStyle w:val="ab"/>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019BDA33"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30E9863" w14:textId="77777777" w:rsidR="00041E2D" w:rsidRDefault="00041E2D" w:rsidP="00041E2D">
      <w:pPr>
        <w:rPr>
          <w:rFonts w:ascii="Arial" w:hAnsi="Arial" w:cs="Arial"/>
          <w:b/>
        </w:rPr>
      </w:pPr>
      <w:r>
        <w:rPr>
          <w:rFonts w:ascii="Arial" w:hAnsi="Arial" w:cs="Arial"/>
          <w:b/>
        </w:rPr>
        <w:t xml:space="preserve">Abstract: </w:t>
      </w:r>
    </w:p>
    <w:p w14:paraId="71F90134" w14:textId="77777777" w:rsidR="00041E2D" w:rsidRDefault="00041E2D" w:rsidP="00041E2D">
      <w:r>
        <w:t>This paper addresses the 2nd question of the following two questions enclosed in RAN2 LS of R2-2211023.</w:t>
      </w:r>
    </w:p>
    <w:p w14:paraId="78B01B2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DA8EB" w14:textId="77777777" w:rsidR="00041E2D" w:rsidRDefault="00041E2D" w:rsidP="00041E2D">
      <w:pPr>
        <w:rPr>
          <w:rFonts w:ascii="Arial" w:hAnsi="Arial" w:cs="Arial"/>
          <w:b/>
          <w:sz w:val="24"/>
        </w:rPr>
      </w:pPr>
      <w:hyperlink r:id="rId1726" w:history="1">
        <w:r>
          <w:rPr>
            <w:rStyle w:val="ab"/>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0215F07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EB644A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7431C1" w14:textId="77777777" w:rsidR="00041E2D" w:rsidRDefault="00041E2D" w:rsidP="00041E2D">
      <w:pPr>
        <w:rPr>
          <w:rFonts w:ascii="Arial" w:hAnsi="Arial" w:cs="Arial"/>
          <w:b/>
          <w:sz w:val="24"/>
        </w:rPr>
      </w:pPr>
      <w:hyperlink r:id="rId1727" w:history="1">
        <w:r>
          <w:rPr>
            <w:rStyle w:val="ab"/>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71A5925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7EC6D5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2BC37A" w14:textId="77777777" w:rsidR="00041E2D" w:rsidRDefault="00041E2D" w:rsidP="00041E2D">
      <w:pPr>
        <w:rPr>
          <w:rFonts w:ascii="Arial" w:hAnsi="Arial" w:cs="Arial"/>
          <w:b/>
          <w:sz w:val="24"/>
        </w:rPr>
      </w:pPr>
      <w:hyperlink r:id="rId1728" w:history="1">
        <w:r>
          <w:rPr>
            <w:rStyle w:val="ab"/>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5DF6F88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6AA6C9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1523F1" w14:textId="77777777" w:rsidR="00041E2D" w:rsidRDefault="00041E2D" w:rsidP="00041E2D">
      <w:pPr>
        <w:rPr>
          <w:rFonts w:ascii="Arial" w:hAnsi="Arial" w:cs="Arial"/>
          <w:b/>
          <w:sz w:val="24"/>
        </w:rPr>
      </w:pPr>
      <w:hyperlink r:id="rId1729" w:history="1">
        <w:r>
          <w:rPr>
            <w:rStyle w:val="ab"/>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4D109FC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1CE7D3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A6A4B6" w14:textId="77777777" w:rsidR="00041E2D" w:rsidRDefault="00041E2D" w:rsidP="00041E2D">
      <w:pPr>
        <w:rPr>
          <w:rFonts w:ascii="Arial" w:hAnsi="Arial" w:cs="Arial"/>
          <w:b/>
          <w:sz w:val="24"/>
        </w:rPr>
      </w:pPr>
      <w:hyperlink r:id="rId1730" w:history="1">
        <w:r>
          <w:rPr>
            <w:rStyle w:val="ab"/>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4909AC03"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318DD63" w14:textId="77777777" w:rsidR="00041E2D" w:rsidRDefault="00041E2D" w:rsidP="00041E2D">
      <w:pPr>
        <w:rPr>
          <w:rFonts w:ascii="Arial" w:hAnsi="Arial" w:cs="Arial"/>
          <w:b/>
        </w:rPr>
      </w:pPr>
      <w:r>
        <w:rPr>
          <w:rFonts w:ascii="Arial" w:hAnsi="Arial" w:cs="Arial"/>
          <w:b/>
        </w:rPr>
        <w:t xml:space="preserve">Abstract: </w:t>
      </w:r>
    </w:p>
    <w:p w14:paraId="3BF1E0D4" w14:textId="77777777" w:rsidR="00041E2D" w:rsidRDefault="00041E2D" w:rsidP="00041E2D">
      <w:r>
        <w:t>In this contribution we consider HPUE power-class indication, the per-band-per-PC power class and missing or yet to be evaluated REFSENS exceptions.</w:t>
      </w:r>
    </w:p>
    <w:p w14:paraId="494AF1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2E9F9A" w14:textId="77777777" w:rsidR="00041E2D" w:rsidRDefault="00041E2D" w:rsidP="00041E2D">
      <w:pPr>
        <w:rPr>
          <w:rFonts w:ascii="Arial" w:hAnsi="Arial" w:cs="Arial"/>
          <w:b/>
          <w:sz w:val="24"/>
        </w:rPr>
      </w:pPr>
      <w:hyperlink r:id="rId1731" w:history="1">
        <w:r>
          <w:rPr>
            <w:rStyle w:val="ab"/>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26ADC6B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3AE1AC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6F1A7" w14:textId="77777777" w:rsidR="00041E2D" w:rsidRDefault="00041E2D" w:rsidP="00041E2D">
      <w:pPr>
        <w:rPr>
          <w:rFonts w:ascii="Arial" w:hAnsi="Arial" w:cs="Arial"/>
          <w:b/>
          <w:sz w:val="24"/>
        </w:rPr>
      </w:pPr>
      <w:hyperlink r:id="rId1732" w:history="1">
        <w:r>
          <w:rPr>
            <w:rStyle w:val="ab"/>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31B1831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1FEC0B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348254" w14:textId="77777777" w:rsidR="00041E2D" w:rsidRPr="00683445" w:rsidRDefault="00041E2D" w:rsidP="00041E2D">
      <w:pPr>
        <w:rPr>
          <w:b/>
          <w:color w:val="993300"/>
        </w:rPr>
      </w:pPr>
      <w:r w:rsidRPr="00683445">
        <w:rPr>
          <w:rFonts w:hint="eastAsia"/>
          <w:b/>
          <w:color w:val="993300"/>
        </w:rPr>
        <w:t>LS out</w:t>
      </w:r>
    </w:p>
    <w:p w14:paraId="6A78936D" w14:textId="77777777" w:rsidR="00041E2D" w:rsidRDefault="00041E2D" w:rsidP="00041E2D">
      <w:pPr>
        <w:rPr>
          <w:rFonts w:ascii="Arial" w:hAnsi="Arial" w:cs="Arial"/>
          <w:b/>
          <w:sz w:val="24"/>
        </w:rPr>
      </w:pPr>
      <w:hyperlink r:id="rId1733" w:history="1">
        <w:r>
          <w:rPr>
            <w:rStyle w:val="ab"/>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2EBCB54F"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8846314" w14:textId="77777777" w:rsidR="00041E2D" w:rsidRDefault="00041E2D" w:rsidP="00041E2D">
      <w:pPr>
        <w:rPr>
          <w:rFonts w:ascii="Arial" w:hAnsi="Arial" w:cs="Arial"/>
          <w:b/>
        </w:rPr>
      </w:pPr>
      <w:r>
        <w:rPr>
          <w:rFonts w:ascii="Arial" w:hAnsi="Arial" w:cs="Arial"/>
          <w:b/>
        </w:rPr>
        <w:t xml:space="preserve">Abstract: </w:t>
      </w:r>
    </w:p>
    <w:p w14:paraId="29D9C5C4" w14:textId="77777777" w:rsidR="00041E2D" w:rsidRDefault="00041E2D" w:rsidP="00041E2D">
      <w:r>
        <w:t>It is a re-submission of the latest version for the LS of last meeting</w:t>
      </w:r>
    </w:p>
    <w:p w14:paraId="2284BF5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34" w:history="1">
        <w:r>
          <w:rPr>
            <w:rStyle w:val="ab"/>
            <w:rFonts w:ascii="Arial" w:hAnsi="Arial" w:cs="Arial"/>
            <w:b/>
          </w:rPr>
          <w:t>R4-2403637</w:t>
        </w:r>
      </w:hyperlink>
      <w:r>
        <w:rPr>
          <w:rFonts w:ascii="Arial" w:hAnsi="Arial" w:cs="Arial"/>
          <w:b/>
        </w:rPr>
        <w:t xml:space="preserve"> (from </w:t>
      </w:r>
      <w:hyperlink r:id="rId1735" w:history="1">
        <w:r>
          <w:rPr>
            <w:rStyle w:val="ab"/>
            <w:rFonts w:ascii="Arial" w:hAnsi="Arial" w:cs="Arial"/>
            <w:b/>
          </w:rPr>
          <w:t>R4-2400201</w:t>
        </w:r>
      </w:hyperlink>
      <w:r>
        <w:rPr>
          <w:rFonts w:ascii="Arial" w:hAnsi="Arial" w:cs="Arial"/>
          <w:b/>
        </w:rPr>
        <w:t>).</w:t>
      </w:r>
    </w:p>
    <w:p w14:paraId="59ACCC29" w14:textId="77777777" w:rsidR="00041E2D" w:rsidRDefault="00041E2D" w:rsidP="00041E2D">
      <w:pPr>
        <w:rPr>
          <w:rFonts w:ascii="Arial" w:hAnsi="Arial" w:cs="Arial"/>
          <w:b/>
          <w:sz w:val="24"/>
        </w:rPr>
      </w:pPr>
      <w:hyperlink r:id="rId1736" w:history="1">
        <w:r>
          <w:rPr>
            <w:rStyle w:val="ab"/>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55212825"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40DF8D1" w14:textId="77777777" w:rsidR="00041E2D" w:rsidRDefault="00041E2D" w:rsidP="00041E2D">
      <w:pPr>
        <w:rPr>
          <w:rFonts w:ascii="Arial" w:hAnsi="Arial" w:cs="Arial"/>
          <w:b/>
        </w:rPr>
      </w:pPr>
      <w:r>
        <w:rPr>
          <w:rFonts w:ascii="Arial" w:hAnsi="Arial" w:cs="Arial"/>
          <w:b/>
        </w:rPr>
        <w:t xml:space="preserve">Abstract: </w:t>
      </w:r>
    </w:p>
    <w:p w14:paraId="570F60E9" w14:textId="77777777" w:rsidR="00041E2D" w:rsidRDefault="00041E2D" w:rsidP="00041E2D">
      <w:r>
        <w:t>It is a re-submission of the latest version for the LS of last meeting</w:t>
      </w:r>
    </w:p>
    <w:p w14:paraId="0405B5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35D3B" w14:textId="77777777" w:rsidR="00041E2D" w:rsidRDefault="00041E2D" w:rsidP="00041E2D">
      <w:pPr>
        <w:rPr>
          <w:rFonts w:ascii="Arial" w:hAnsi="Arial" w:cs="Arial"/>
          <w:b/>
          <w:sz w:val="24"/>
        </w:rPr>
      </w:pPr>
      <w:hyperlink r:id="rId1737" w:history="1">
        <w:r>
          <w:rPr>
            <w:rStyle w:val="ab"/>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03EC8D4F"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24F5C041" w14:textId="77777777" w:rsidR="00041E2D" w:rsidRDefault="00041E2D" w:rsidP="00041E2D">
      <w:pPr>
        <w:rPr>
          <w:rFonts w:ascii="Arial" w:hAnsi="Arial" w:cs="Arial"/>
          <w:b/>
        </w:rPr>
      </w:pPr>
      <w:r>
        <w:rPr>
          <w:rFonts w:ascii="Arial" w:hAnsi="Arial" w:cs="Arial"/>
          <w:b/>
        </w:rPr>
        <w:t xml:space="preserve">Abstract: </w:t>
      </w:r>
    </w:p>
    <w:p w14:paraId="02DD4C11" w14:textId="77777777" w:rsidR="00041E2D" w:rsidRDefault="00041E2D" w:rsidP="00041E2D">
      <w:r>
        <w:t>Draft LS reply to R2-2211023.</w:t>
      </w:r>
    </w:p>
    <w:p w14:paraId="7EBBE27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EBFB94" w14:textId="77777777" w:rsidR="00041E2D" w:rsidRDefault="00041E2D" w:rsidP="00041E2D">
      <w:pPr>
        <w:rPr>
          <w:rFonts w:ascii="Arial" w:hAnsi="Arial" w:cs="Arial"/>
          <w:b/>
          <w:sz w:val="24"/>
        </w:rPr>
      </w:pPr>
      <w:hyperlink r:id="rId1738" w:history="1">
        <w:r>
          <w:rPr>
            <w:rStyle w:val="ab"/>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601F090C"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21AAF89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05E0D" w14:textId="77777777" w:rsidR="00041E2D" w:rsidRPr="00683445" w:rsidRDefault="00041E2D" w:rsidP="00041E2D">
      <w:pPr>
        <w:rPr>
          <w:b/>
          <w:color w:val="993300"/>
        </w:rPr>
      </w:pPr>
      <w:r w:rsidRPr="00683445">
        <w:rPr>
          <w:b/>
          <w:color w:val="993300"/>
        </w:rPr>
        <w:t>CR/Draft CR</w:t>
      </w:r>
    </w:p>
    <w:p w14:paraId="09F4E959" w14:textId="77777777" w:rsidR="00041E2D" w:rsidRDefault="00041E2D" w:rsidP="00041E2D">
      <w:pPr>
        <w:rPr>
          <w:rFonts w:ascii="Arial" w:hAnsi="Arial" w:cs="Arial"/>
          <w:b/>
          <w:sz w:val="24"/>
        </w:rPr>
      </w:pPr>
      <w:hyperlink r:id="rId1739" w:history="1">
        <w:r>
          <w:rPr>
            <w:rStyle w:val="ab"/>
            <w:rFonts w:ascii="Arial" w:hAnsi="Arial" w:cs="Arial"/>
            <w:b/>
            <w:sz w:val="24"/>
          </w:rPr>
          <w:t>R4-2401848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13A8BFE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4BD66F62" w14:textId="77777777" w:rsidR="00041E2D" w:rsidRDefault="00041E2D" w:rsidP="00041E2D">
      <w:pPr>
        <w:rPr>
          <w:rFonts w:ascii="Arial" w:hAnsi="Arial" w:cs="Arial"/>
          <w:b/>
        </w:rPr>
      </w:pPr>
      <w:r>
        <w:rPr>
          <w:rFonts w:ascii="Arial" w:hAnsi="Arial" w:cs="Arial"/>
          <w:b/>
        </w:rPr>
        <w:t xml:space="preserve">Abstract: </w:t>
      </w:r>
    </w:p>
    <w:p w14:paraId="7C7BEF78" w14:textId="77777777" w:rsidR="00041E2D" w:rsidRDefault="00041E2D" w:rsidP="00041E2D">
      <w:r>
        <w:t>CR to correct the Pcmax,f,c for serving cells of a BC such that the maximum UL output power and PH reports become correct</w:t>
      </w:r>
    </w:p>
    <w:p w14:paraId="399ECBE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Revised to R4-2403886 (from R4-2401848).</w:t>
      </w:r>
    </w:p>
    <w:p w14:paraId="1C001ED4" w14:textId="77777777" w:rsidR="00041E2D" w:rsidRDefault="00041E2D" w:rsidP="00041E2D">
      <w:pPr>
        <w:rPr>
          <w:rFonts w:ascii="Arial" w:hAnsi="Arial" w:cs="Arial"/>
          <w:b/>
          <w:sz w:val="24"/>
        </w:rPr>
      </w:pPr>
      <w:hyperlink r:id="rId1740" w:history="1">
        <w:r w:rsidRPr="00167153">
          <w:rPr>
            <w:rStyle w:val="ab"/>
            <w:rFonts w:ascii="Arial" w:hAnsi="Arial" w:cs="Arial"/>
            <w:b/>
            <w:sz w:val="24"/>
          </w:rPr>
          <w:t>R4-2403886</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4BAB654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095A6DAE" w14:textId="77777777" w:rsidR="00041E2D" w:rsidRDefault="00041E2D" w:rsidP="00041E2D">
      <w:pPr>
        <w:rPr>
          <w:rFonts w:ascii="Arial" w:hAnsi="Arial" w:cs="Arial"/>
          <w:b/>
        </w:rPr>
      </w:pPr>
      <w:r>
        <w:rPr>
          <w:rFonts w:ascii="Arial" w:hAnsi="Arial" w:cs="Arial"/>
          <w:b/>
        </w:rPr>
        <w:t xml:space="preserve">Abstract: </w:t>
      </w:r>
    </w:p>
    <w:p w14:paraId="6D2E67DA" w14:textId="77777777" w:rsidR="00041E2D" w:rsidRDefault="00041E2D" w:rsidP="00041E2D">
      <w:r>
        <w:t>CR to correct the Pcmax,f,c for serving cells of a BC such that the maximum UL output power and PH reports become correct</w:t>
      </w:r>
    </w:p>
    <w:p w14:paraId="285306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2DB439" w14:textId="77777777" w:rsidR="00041E2D" w:rsidRDefault="00041E2D" w:rsidP="00041E2D">
      <w:pPr>
        <w:rPr>
          <w:rFonts w:ascii="Arial" w:hAnsi="Arial" w:cs="Arial"/>
          <w:b/>
          <w:sz w:val="24"/>
        </w:rPr>
      </w:pPr>
      <w:hyperlink r:id="rId1741" w:history="1">
        <w:r>
          <w:rPr>
            <w:rStyle w:val="ab"/>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3867A00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7A725A7E" w14:textId="77777777" w:rsidR="00041E2D" w:rsidRDefault="00041E2D" w:rsidP="00041E2D">
      <w:pPr>
        <w:rPr>
          <w:rFonts w:ascii="Arial" w:hAnsi="Arial" w:cs="Arial"/>
          <w:b/>
        </w:rPr>
      </w:pPr>
      <w:r>
        <w:rPr>
          <w:rFonts w:ascii="Arial" w:hAnsi="Arial" w:cs="Arial"/>
          <w:b/>
        </w:rPr>
        <w:t xml:space="preserve">Abstract: </w:t>
      </w:r>
    </w:p>
    <w:p w14:paraId="100697F3" w14:textId="77777777" w:rsidR="00041E2D" w:rsidRDefault="00041E2D" w:rsidP="00041E2D">
      <w:r>
        <w:t>CR to correct the Pcmax,f,c for serving cells of a BC such that the maximum UL output power and PH reports become correct</w:t>
      </w:r>
    </w:p>
    <w:p w14:paraId="680008A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583A5E" w14:textId="77777777" w:rsidR="00041E2D" w:rsidRDefault="00041E2D" w:rsidP="00041E2D">
      <w:pPr>
        <w:rPr>
          <w:rFonts w:ascii="Arial" w:hAnsi="Arial" w:cs="Arial"/>
          <w:b/>
          <w:sz w:val="24"/>
        </w:rPr>
      </w:pPr>
      <w:hyperlink r:id="rId1742" w:history="1">
        <w:r>
          <w:rPr>
            <w:rStyle w:val="ab"/>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27C40A3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26C94A5C" w14:textId="77777777" w:rsidR="00041E2D" w:rsidRDefault="00041E2D" w:rsidP="00041E2D">
      <w:pPr>
        <w:rPr>
          <w:rFonts w:ascii="Arial" w:hAnsi="Arial" w:cs="Arial"/>
          <w:b/>
        </w:rPr>
      </w:pPr>
      <w:r>
        <w:rPr>
          <w:rFonts w:ascii="Arial" w:hAnsi="Arial" w:cs="Arial"/>
          <w:b/>
        </w:rPr>
        <w:t xml:space="preserve">Abstract: </w:t>
      </w:r>
    </w:p>
    <w:p w14:paraId="1336657F" w14:textId="77777777" w:rsidR="00041E2D" w:rsidRDefault="00041E2D" w:rsidP="00041E2D">
      <w:r>
        <w:t>CR to specify the power requirement for NR non-CA BC, DL-only CA and with the per-band-per-BC power class present for inter-band CA</w:t>
      </w:r>
    </w:p>
    <w:p w14:paraId="28E063D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36343D7" w14:textId="77777777" w:rsidR="00041E2D" w:rsidRDefault="00041E2D" w:rsidP="00041E2D">
      <w:pPr>
        <w:rPr>
          <w:rFonts w:ascii="Arial" w:hAnsi="Arial" w:cs="Arial"/>
          <w:b/>
          <w:sz w:val="24"/>
        </w:rPr>
      </w:pPr>
      <w:hyperlink r:id="rId1743" w:history="1">
        <w:r>
          <w:rPr>
            <w:rStyle w:val="ab"/>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522E57E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56F05AF1" w14:textId="77777777" w:rsidR="00041E2D" w:rsidRDefault="00041E2D" w:rsidP="00041E2D">
      <w:pPr>
        <w:rPr>
          <w:rFonts w:ascii="Arial" w:hAnsi="Arial" w:cs="Arial"/>
          <w:b/>
        </w:rPr>
      </w:pPr>
      <w:r>
        <w:rPr>
          <w:rFonts w:ascii="Arial" w:hAnsi="Arial" w:cs="Arial"/>
          <w:b/>
        </w:rPr>
        <w:t xml:space="preserve">Abstract: </w:t>
      </w:r>
    </w:p>
    <w:p w14:paraId="5DDDB7B3" w14:textId="77777777" w:rsidR="00041E2D" w:rsidRDefault="00041E2D" w:rsidP="00041E2D">
      <w:r>
        <w:t>CR to specify the power requirement for NR non-CA BC, DL-only CA and with the per-band-per-BC power class present for inter-band CA</w:t>
      </w:r>
    </w:p>
    <w:p w14:paraId="1DDD3A4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B126181" w14:textId="77777777" w:rsidR="00041E2D" w:rsidRDefault="00041E2D" w:rsidP="00041E2D">
      <w:pPr>
        <w:rPr>
          <w:rFonts w:ascii="Arial" w:hAnsi="Arial" w:cs="Arial"/>
          <w:b/>
          <w:sz w:val="24"/>
        </w:rPr>
      </w:pPr>
      <w:hyperlink r:id="rId1744" w:history="1">
        <w:r>
          <w:rPr>
            <w:rStyle w:val="ab"/>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1B33814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21F384D2" w14:textId="77777777" w:rsidR="00041E2D" w:rsidRDefault="00041E2D" w:rsidP="00041E2D">
      <w:pPr>
        <w:rPr>
          <w:rFonts w:ascii="Arial" w:hAnsi="Arial" w:cs="Arial"/>
          <w:b/>
        </w:rPr>
      </w:pPr>
      <w:r>
        <w:rPr>
          <w:rFonts w:ascii="Arial" w:hAnsi="Arial" w:cs="Arial"/>
          <w:b/>
        </w:rPr>
        <w:t xml:space="preserve">Abstract: </w:t>
      </w:r>
    </w:p>
    <w:p w14:paraId="163B21B7" w14:textId="77777777" w:rsidR="00041E2D" w:rsidRDefault="00041E2D" w:rsidP="00041E2D">
      <w:r>
        <w:t>CR to add applicability for REFSENS for CA and SUL configurations not exempted for HPUE</w:t>
      </w:r>
    </w:p>
    <w:p w14:paraId="7589308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16F2EC" w14:textId="77777777" w:rsidR="00041E2D" w:rsidRDefault="00041E2D" w:rsidP="00041E2D">
      <w:pPr>
        <w:rPr>
          <w:rFonts w:ascii="Arial" w:hAnsi="Arial" w:cs="Arial"/>
          <w:b/>
          <w:sz w:val="24"/>
        </w:rPr>
      </w:pPr>
      <w:hyperlink r:id="rId1745" w:history="1">
        <w:r>
          <w:rPr>
            <w:rStyle w:val="ab"/>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2A721F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7739D92D" w14:textId="77777777" w:rsidR="00041E2D" w:rsidRDefault="00041E2D" w:rsidP="00041E2D">
      <w:pPr>
        <w:rPr>
          <w:rFonts w:ascii="Arial" w:hAnsi="Arial" w:cs="Arial"/>
          <w:b/>
        </w:rPr>
      </w:pPr>
      <w:r>
        <w:rPr>
          <w:rFonts w:ascii="Arial" w:hAnsi="Arial" w:cs="Arial"/>
          <w:b/>
        </w:rPr>
        <w:t xml:space="preserve">Abstract: </w:t>
      </w:r>
    </w:p>
    <w:p w14:paraId="014D82EC" w14:textId="77777777" w:rsidR="00041E2D" w:rsidRDefault="00041E2D" w:rsidP="00041E2D">
      <w:r>
        <w:t>CR to add applicability for REFSENS for CA and SUL configurations not exempted for HPUE</w:t>
      </w:r>
    </w:p>
    <w:p w14:paraId="15A436A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7D28BB9" w14:textId="77777777" w:rsidR="00041E2D" w:rsidRDefault="00041E2D" w:rsidP="00041E2D">
      <w:pPr>
        <w:rPr>
          <w:rFonts w:ascii="Arial" w:hAnsi="Arial" w:cs="Arial"/>
          <w:b/>
          <w:sz w:val="24"/>
        </w:rPr>
      </w:pPr>
      <w:hyperlink r:id="rId1746" w:history="1">
        <w:r>
          <w:rPr>
            <w:rStyle w:val="ab"/>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43472DB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1CB2484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E8BDAD4" w14:textId="77777777" w:rsidR="00041E2D" w:rsidRDefault="00041E2D" w:rsidP="00041E2D">
      <w:pPr>
        <w:rPr>
          <w:rFonts w:ascii="Arial" w:hAnsi="Arial" w:cs="Arial"/>
          <w:b/>
          <w:sz w:val="24"/>
        </w:rPr>
      </w:pPr>
      <w:hyperlink r:id="rId1747" w:history="1">
        <w:r>
          <w:rPr>
            <w:rStyle w:val="ab"/>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5656EDB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5FE9E17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7A77BB" w14:textId="77777777" w:rsidR="00041E2D" w:rsidRDefault="00041E2D" w:rsidP="00041E2D">
      <w:pPr>
        <w:rPr>
          <w:rFonts w:ascii="Arial" w:hAnsi="Arial" w:cs="Arial"/>
          <w:b/>
          <w:sz w:val="24"/>
        </w:rPr>
      </w:pPr>
      <w:hyperlink r:id="rId1748" w:history="1">
        <w:r>
          <w:rPr>
            <w:rStyle w:val="ab"/>
            <w:rFonts w:ascii="Arial" w:hAnsi="Arial" w:cs="Arial"/>
            <w:b/>
            <w:sz w:val="24"/>
          </w:rPr>
          <w:t>R4-2402740</w:t>
        </w:r>
      </w:hyperlink>
      <w:r>
        <w:rPr>
          <w:rFonts w:ascii="Arial" w:hAnsi="Arial" w:cs="Arial"/>
          <w:b/>
          <w:color w:val="0000FF"/>
          <w:sz w:val="24"/>
        </w:rPr>
        <w:tab/>
      </w:r>
      <w:r>
        <w:rPr>
          <w:rFonts w:ascii="Arial" w:hAnsi="Arial" w:cs="Arial"/>
          <w:b/>
          <w:sz w:val="24"/>
        </w:rPr>
        <w:t>[NR_PC2_CA_R17_2BDL_2BUL-Core] CR to TS 38.101-1: PHR and power classes</w:t>
      </w:r>
    </w:p>
    <w:p w14:paraId="375005F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br/>
      </w:r>
      <w:r>
        <w:rPr>
          <w:i/>
        </w:rPr>
        <w:tab/>
      </w:r>
      <w:r>
        <w:rPr>
          <w:i/>
        </w:rPr>
        <w:tab/>
      </w:r>
      <w:r>
        <w:rPr>
          <w:i/>
        </w:rPr>
        <w:tab/>
      </w:r>
      <w:r>
        <w:rPr>
          <w:i/>
        </w:rPr>
        <w:tab/>
      </w:r>
      <w:r>
        <w:rPr>
          <w:i/>
        </w:rPr>
        <w:tab/>
        <w:t>Source: Qualcomm Inc.</w:t>
      </w:r>
    </w:p>
    <w:p w14:paraId="1400D38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EC0C2BA" w14:textId="77777777" w:rsidR="00041E2D" w:rsidRDefault="00041E2D" w:rsidP="00041E2D">
      <w:pPr>
        <w:rPr>
          <w:rFonts w:ascii="Arial" w:hAnsi="Arial" w:cs="Arial"/>
          <w:b/>
          <w:sz w:val="24"/>
        </w:rPr>
      </w:pPr>
      <w:hyperlink r:id="rId1749" w:history="1">
        <w:r>
          <w:rPr>
            <w:rStyle w:val="ab"/>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43FB591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1C95F3E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FBB3E0F" w14:textId="77777777" w:rsidR="00041E2D" w:rsidRDefault="00041E2D" w:rsidP="00041E2D">
      <w:pPr>
        <w:pStyle w:val="4"/>
      </w:pPr>
      <w:bookmarkStart w:id="371" w:name="_Toc159600213"/>
      <w:r>
        <w:t>12.2.2</w:t>
      </w:r>
      <w:r>
        <w:tab/>
        <w:t>Others</w:t>
      </w:r>
      <w:bookmarkEnd w:id="371"/>
    </w:p>
    <w:p w14:paraId="0D48AE6D" w14:textId="77777777" w:rsidR="00041E2D" w:rsidRDefault="00041E2D" w:rsidP="00041E2D">
      <w:pPr>
        <w:rPr>
          <w:rFonts w:ascii="Arial" w:hAnsi="Arial" w:cs="Arial"/>
          <w:b/>
          <w:sz w:val="24"/>
        </w:rPr>
      </w:pPr>
      <w:hyperlink r:id="rId1750" w:history="1">
        <w:r>
          <w:rPr>
            <w:rStyle w:val="ab"/>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3858516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2F38CDE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3F7101" w14:textId="77777777" w:rsidR="00041E2D" w:rsidRPr="00927E0C" w:rsidRDefault="00041E2D" w:rsidP="00041E2D">
      <w:pPr>
        <w:rPr>
          <w:b/>
          <w:color w:val="993300"/>
        </w:rPr>
      </w:pPr>
      <w:r w:rsidRPr="00927E0C">
        <w:rPr>
          <w:rFonts w:hint="eastAsia"/>
          <w:b/>
          <w:color w:val="993300"/>
        </w:rPr>
        <w:t>CR/Draft CR</w:t>
      </w:r>
    </w:p>
    <w:p w14:paraId="69DF10A6" w14:textId="77777777" w:rsidR="00041E2D" w:rsidRDefault="00041E2D" w:rsidP="00041E2D">
      <w:pPr>
        <w:rPr>
          <w:rFonts w:ascii="Arial" w:hAnsi="Arial" w:cs="Arial"/>
          <w:b/>
          <w:sz w:val="24"/>
        </w:rPr>
      </w:pPr>
      <w:hyperlink r:id="rId1751" w:history="1">
        <w:r>
          <w:rPr>
            <w:rStyle w:val="ab"/>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2D8E8F9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512855AC" w14:textId="77777777" w:rsidR="00041E2D" w:rsidRDefault="00041E2D" w:rsidP="00041E2D">
      <w:pPr>
        <w:rPr>
          <w:rFonts w:ascii="Arial" w:hAnsi="Arial" w:cs="Arial"/>
          <w:b/>
        </w:rPr>
      </w:pPr>
      <w:r>
        <w:rPr>
          <w:rFonts w:ascii="Arial" w:hAnsi="Arial" w:cs="Arial"/>
          <w:b/>
        </w:rPr>
        <w:t xml:space="preserve">Abstract: </w:t>
      </w:r>
    </w:p>
    <w:p w14:paraId="136B86F2" w14:textId="77777777" w:rsidR="00041E2D" w:rsidRDefault="00041E2D" w:rsidP="00041E2D">
      <w:r>
        <w:t>Note that the corrections in this Rel-18 CR are not exactly the same with the Rel-17 one, more(Note 9 of Table 6.2B.1.3-1) is included in this. Hence Cat F is adopted.</w:t>
      </w:r>
    </w:p>
    <w:p w14:paraId="1F24B52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E4563D7" w14:textId="77777777" w:rsidR="00041E2D" w:rsidRDefault="00041E2D" w:rsidP="00041E2D">
      <w:pPr>
        <w:rPr>
          <w:rFonts w:ascii="Arial" w:hAnsi="Arial" w:cs="Arial"/>
          <w:b/>
          <w:sz w:val="24"/>
        </w:rPr>
      </w:pPr>
      <w:hyperlink r:id="rId1752" w:history="1">
        <w:r>
          <w:rPr>
            <w:rStyle w:val="ab"/>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2714196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492061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A3B3CD3" w14:textId="77777777" w:rsidR="00041E2D" w:rsidRDefault="00041E2D" w:rsidP="00041E2D">
      <w:pPr>
        <w:rPr>
          <w:rFonts w:ascii="Arial" w:hAnsi="Arial" w:cs="Arial"/>
          <w:b/>
          <w:sz w:val="24"/>
        </w:rPr>
      </w:pPr>
      <w:hyperlink r:id="rId1753" w:history="1">
        <w:r>
          <w:rPr>
            <w:rStyle w:val="ab"/>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4D9964E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br/>
      </w:r>
      <w:r>
        <w:rPr>
          <w:i/>
        </w:rPr>
        <w:tab/>
      </w:r>
      <w:r>
        <w:rPr>
          <w:i/>
        </w:rPr>
        <w:tab/>
      </w:r>
      <w:r>
        <w:rPr>
          <w:i/>
        </w:rPr>
        <w:tab/>
      </w:r>
      <w:r>
        <w:rPr>
          <w:i/>
        </w:rPr>
        <w:tab/>
      </w:r>
      <w:r>
        <w:rPr>
          <w:i/>
        </w:rPr>
        <w:tab/>
        <w:t>Source: T-Mobile USA</w:t>
      </w:r>
    </w:p>
    <w:p w14:paraId="10C20F7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7FD77475" w14:textId="77777777" w:rsidR="00041E2D" w:rsidRDefault="00041E2D" w:rsidP="00041E2D">
      <w:pPr>
        <w:rPr>
          <w:rFonts w:ascii="Arial" w:hAnsi="Arial" w:cs="Arial"/>
          <w:b/>
          <w:sz w:val="24"/>
        </w:rPr>
      </w:pPr>
      <w:hyperlink r:id="rId1754" w:history="1">
        <w:r>
          <w:rPr>
            <w:rStyle w:val="ab"/>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079BA9D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79D0326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432AF003" w14:textId="77777777" w:rsidR="00041E2D" w:rsidRDefault="00041E2D" w:rsidP="00041E2D">
      <w:pPr>
        <w:rPr>
          <w:rFonts w:ascii="Arial" w:hAnsi="Arial" w:cs="Arial"/>
          <w:b/>
          <w:sz w:val="24"/>
        </w:rPr>
      </w:pPr>
      <w:hyperlink r:id="rId1755" w:history="1">
        <w:r>
          <w:rPr>
            <w:rStyle w:val="ab"/>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6146855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697579A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5AC8AD7E" w14:textId="77777777" w:rsidR="00041E2D" w:rsidRDefault="00041E2D" w:rsidP="00041E2D">
      <w:pPr>
        <w:rPr>
          <w:rFonts w:ascii="Arial" w:hAnsi="Arial" w:cs="Arial"/>
          <w:b/>
          <w:sz w:val="24"/>
        </w:rPr>
      </w:pPr>
      <w:hyperlink r:id="rId1756" w:history="1">
        <w:r>
          <w:rPr>
            <w:rStyle w:val="ab"/>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5FB4B2F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3242485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A2685">
        <w:rPr>
          <w:rFonts w:ascii="Arial" w:hAnsi="Arial" w:cs="Arial"/>
          <w:b/>
          <w:highlight w:val="green"/>
        </w:rPr>
        <w:t>Agreed.</w:t>
      </w:r>
    </w:p>
    <w:p w14:paraId="33DDAADD" w14:textId="77777777" w:rsidR="00041E2D" w:rsidRPr="00927E0C" w:rsidRDefault="00041E2D" w:rsidP="00041E2D">
      <w:pPr>
        <w:rPr>
          <w:b/>
          <w:color w:val="993300"/>
        </w:rPr>
      </w:pPr>
      <w:r w:rsidRPr="00927E0C">
        <w:rPr>
          <w:b/>
          <w:color w:val="993300"/>
        </w:rPr>
        <w:t>LS out</w:t>
      </w:r>
    </w:p>
    <w:p w14:paraId="59F0ACC9" w14:textId="77777777" w:rsidR="00041E2D" w:rsidRDefault="00041E2D" w:rsidP="00041E2D">
      <w:pPr>
        <w:rPr>
          <w:rFonts w:ascii="Arial" w:hAnsi="Arial" w:cs="Arial"/>
          <w:b/>
          <w:sz w:val="24"/>
        </w:rPr>
      </w:pPr>
      <w:hyperlink r:id="rId1757" w:history="1">
        <w:r>
          <w:rPr>
            <w:rStyle w:val="ab"/>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01218652"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7E2AAF7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9A1A22" w14:textId="77777777" w:rsidR="00041E2D" w:rsidRDefault="00041E2D" w:rsidP="00041E2D">
      <w:pPr>
        <w:rPr>
          <w:rFonts w:ascii="Arial" w:hAnsi="Arial" w:cs="Arial"/>
          <w:b/>
          <w:sz w:val="24"/>
        </w:rPr>
      </w:pPr>
      <w:hyperlink r:id="rId1758" w:history="1">
        <w:r>
          <w:rPr>
            <w:rStyle w:val="ab"/>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20E96EAF"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3647EB5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D4D0B" w14:textId="77777777" w:rsidR="00041E2D" w:rsidRPr="00D478DB" w:rsidRDefault="00041E2D" w:rsidP="00041E2D">
      <w:pPr>
        <w:rPr>
          <w:b/>
          <w:color w:val="993300"/>
        </w:rPr>
      </w:pPr>
      <w:r w:rsidRPr="00D478DB">
        <w:rPr>
          <w:rFonts w:hint="eastAsia"/>
          <w:b/>
          <w:color w:val="993300"/>
        </w:rPr>
        <w:t>Withdrawn</w:t>
      </w:r>
    </w:p>
    <w:p w14:paraId="7F2154F1" w14:textId="77777777" w:rsidR="00041E2D" w:rsidRDefault="00041E2D" w:rsidP="00041E2D">
      <w:pPr>
        <w:rPr>
          <w:rFonts w:ascii="Arial" w:hAnsi="Arial" w:cs="Arial"/>
          <w:b/>
          <w:sz w:val="24"/>
        </w:rPr>
      </w:pPr>
      <w:hyperlink r:id="rId1759" w:history="1">
        <w:r>
          <w:rPr>
            <w:rStyle w:val="ab"/>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3CC4995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5D3C57BB" w14:textId="77777777" w:rsidR="00041E2D" w:rsidRDefault="00041E2D" w:rsidP="00041E2D">
      <w:pPr>
        <w:rPr>
          <w:rFonts w:ascii="Arial" w:hAnsi="Arial" w:cs="Arial"/>
          <w:b/>
        </w:rPr>
      </w:pPr>
      <w:r>
        <w:rPr>
          <w:rFonts w:ascii="Arial" w:hAnsi="Arial" w:cs="Arial"/>
          <w:b/>
        </w:rPr>
        <w:t xml:space="preserve">Abstract: </w:t>
      </w:r>
    </w:p>
    <w:p w14:paraId="6EFE7DB1" w14:textId="77777777" w:rsidR="00041E2D" w:rsidRDefault="00041E2D" w:rsidP="00041E2D">
      <w:r>
        <w:t>The CR coversheet had the incorrect version of specification. Database value : 17.12.0. CR cover value : 17.2.0.</w:t>
      </w:r>
    </w:p>
    <w:p w14:paraId="3428EA8F" w14:textId="77777777" w:rsidR="00041E2D" w:rsidRPr="00A249CB" w:rsidRDefault="00041E2D" w:rsidP="00041E2D">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BB4226" w14:textId="77777777" w:rsidR="00041E2D" w:rsidRDefault="00041E2D" w:rsidP="00041E2D">
      <w:pPr>
        <w:pStyle w:val="3"/>
      </w:pPr>
      <w:bookmarkStart w:id="372" w:name="_Toc159600214"/>
      <w:r>
        <w:t>12.3</w:t>
      </w:r>
      <w:r>
        <w:tab/>
        <w:t>R15, R16 related</w:t>
      </w:r>
      <w:bookmarkEnd w:id="372"/>
    </w:p>
    <w:p w14:paraId="4AE5693F" w14:textId="77777777" w:rsidR="00041E2D" w:rsidRDefault="00041E2D" w:rsidP="00041E2D">
      <w:pPr>
        <w:pStyle w:val="4"/>
      </w:pPr>
      <w:bookmarkStart w:id="373" w:name="_Toc159600215"/>
      <w:r>
        <w:t>12.3.1</w:t>
      </w:r>
      <w:r>
        <w:tab/>
        <w:t>Reply LS on update for “interBandMRDC-WithOverlapDL-Bands-r16” in 38.306 (R2-2309218)</w:t>
      </w:r>
      <w:bookmarkEnd w:id="373"/>
    </w:p>
    <w:p w14:paraId="5E036DA0" w14:textId="77777777" w:rsidR="00041E2D" w:rsidRDefault="00041E2D" w:rsidP="00041E2D">
      <w:pPr>
        <w:pStyle w:val="4"/>
      </w:pPr>
      <w:bookmarkStart w:id="374" w:name="_Toc159600216"/>
      <w:r>
        <w:t>12.3.2</w:t>
      </w:r>
      <w:r>
        <w:tab/>
        <w:t>Reply LS on power scaling and PHR in 38.213 (R1-2310555)</w:t>
      </w:r>
      <w:bookmarkEnd w:id="374"/>
    </w:p>
    <w:p w14:paraId="449187DD" w14:textId="77777777" w:rsidR="00041E2D" w:rsidRDefault="00041E2D" w:rsidP="00041E2D">
      <w:pPr>
        <w:pStyle w:val="4"/>
      </w:pPr>
      <w:bookmarkStart w:id="375" w:name="_Toc159600217"/>
      <w:r>
        <w:t>12.3.3</w:t>
      </w:r>
      <w:r>
        <w:tab/>
        <w:t>Others</w:t>
      </w:r>
      <w:bookmarkEnd w:id="375"/>
    </w:p>
    <w:p w14:paraId="1E1602FA" w14:textId="77777777" w:rsidR="00041E2D" w:rsidRDefault="00041E2D" w:rsidP="00041E2D">
      <w:pPr>
        <w:pStyle w:val="3"/>
      </w:pPr>
      <w:bookmarkStart w:id="376" w:name="_Toc159600218"/>
      <w:r>
        <w:t>12.4</w:t>
      </w:r>
      <w:r>
        <w:tab/>
        <w:t>Moderator summary and conclusions</w:t>
      </w:r>
      <w:bookmarkEnd w:id="376"/>
    </w:p>
    <w:p w14:paraId="4D7CF48E" w14:textId="77777777" w:rsidR="00041E2D" w:rsidRDefault="00041E2D" w:rsidP="00041E2D">
      <w:pPr>
        <w:rPr>
          <w:rFonts w:ascii="Arial" w:hAnsi="Arial" w:cs="Arial"/>
          <w:b/>
          <w:sz w:val="24"/>
        </w:rPr>
      </w:pPr>
      <w:hyperlink r:id="rId1760" w:history="1">
        <w:r>
          <w:rPr>
            <w:rStyle w:val="ab"/>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4DBECD3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2BD3AAD2" w14:textId="77777777" w:rsidR="00041E2D" w:rsidRDefault="00041E2D" w:rsidP="00041E2D">
      <w:pPr>
        <w:rPr>
          <w:rFonts w:ascii="Arial" w:hAnsi="Arial" w:cs="Arial"/>
          <w:b/>
        </w:rPr>
      </w:pPr>
      <w:r>
        <w:rPr>
          <w:rFonts w:ascii="Arial" w:hAnsi="Arial" w:cs="Arial"/>
          <w:b/>
        </w:rPr>
        <w:t xml:space="preserve">Abstract: </w:t>
      </w:r>
    </w:p>
    <w:p w14:paraId="724D0D15" w14:textId="77777777" w:rsidR="00041E2D" w:rsidRDefault="00041E2D" w:rsidP="00041E2D">
      <w:r>
        <w:t>[110][142] NR_reply_LS_UE_RF AI 12</w:t>
      </w:r>
    </w:p>
    <w:p w14:paraId="10FBD3D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F9D610" w14:textId="77777777" w:rsidR="00041E2D" w:rsidRDefault="00041E2D" w:rsidP="00041E2D">
      <w:pPr>
        <w:rPr>
          <w:b/>
          <w:color w:val="993300"/>
        </w:rPr>
      </w:pPr>
      <w:r>
        <w:rPr>
          <w:b/>
          <w:color w:val="993300"/>
        </w:rPr>
        <w:t>Minutes and agreements after</w:t>
      </w:r>
      <w:r w:rsidRPr="002F172F">
        <w:rPr>
          <w:b/>
          <w:color w:val="993300"/>
        </w:rPr>
        <w:t xml:space="preserve"> the first round</w:t>
      </w:r>
    </w:p>
    <w:p w14:paraId="3695F52F" w14:textId="77777777" w:rsidR="00041E2D" w:rsidRDefault="00041E2D" w:rsidP="00041E2D">
      <w:r w:rsidRPr="00B12530">
        <w:rPr>
          <w:rFonts w:hint="eastAsia"/>
        </w:rPr>
        <w:t>R</w:t>
      </w:r>
      <w:r w:rsidRPr="00B12530">
        <w:t>efer</w:t>
      </w:r>
      <w:r>
        <w:t xml:space="preserve"> to the following hyperlinks for the details</w:t>
      </w:r>
    </w:p>
    <w:p w14:paraId="31EBEFF4" w14:textId="77777777" w:rsidR="00041E2D" w:rsidRDefault="00041E2D" w:rsidP="00041E2D">
      <w:hyperlink r:id="rId1761" w:history="1">
        <w:r w:rsidRPr="00E81317">
          <w:rPr>
            <w:rStyle w:val="ab"/>
          </w:rPr>
          <w:t>https://www.3gpp.org/ftp/tsg_ran/WG4_Radio/TSGR4_110/Inbox/Drafts/%5B110%5D%5B100%5D%20Main%20Session/03.Wednesday/07.%5B142%5D_R4-2401101%20Topic%20summary_142%20v01.docx</w:t>
        </w:r>
      </w:hyperlink>
    </w:p>
    <w:p w14:paraId="4361425A" w14:textId="77777777" w:rsidR="00041E2D" w:rsidRPr="00E27166" w:rsidRDefault="00041E2D" w:rsidP="00041E2D">
      <w:pPr>
        <w:rPr>
          <w:b/>
          <w:u w:val="single"/>
        </w:rPr>
      </w:pPr>
      <w:r w:rsidRPr="00E27166">
        <w:rPr>
          <w:b/>
          <w:u w:val="single"/>
        </w:rPr>
        <w:t>Issue 1-1-1: Answer to RAN2 question: Can the new maximum aggregated bandwidth UE capabilities be applied genericly to intra-band FR1 CA as well as inter-band FR1 CA?.</w:t>
      </w:r>
    </w:p>
    <w:p w14:paraId="053B40F4" w14:textId="77777777" w:rsidR="00041E2D" w:rsidRPr="00E27166" w:rsidRDefault="00041E2D" w:rsidP="00041E2D">
      <w:pPr>
        <w:pStyle w:val="af9"/>
        <w:numPr>
          <w:ilvl w:val="0"/>
          <w:numId w:val="8"/>
        </w:numPr>
        <w:adjustRightInd w:val="0"/>
        <w:spacing w:after="180"/>
        <w:ind w:left="720"/>
      </w:pPr>
      <w:r w:rsidRPr="00E27166">
        <w:t>Proposals</w:t>
      </w:r>
    </w:p>
    <w:p w14:paraId="4D378457" w14:textId="77777777" w:rsidR="00041E2D" w:rsidRPr="00E27166" w:rsidRDefault="00041E2D" w:rsidP="00041E2D">
      <w:pPr>
        <w:pStyle w:val="af9"/>
        <w:numPr>
          <w:ilvl w:val="1"/>
          <w:numId w:val="8"/>
        </w:numPr>
        <w:adjustRightInd w:val="0"/>
        <w:spacing w:after="180"/>
        <w:ind w:left="1440"/>
      </w:pPr>
      <w:r w:rsidRPr="00E27166">
        <w:t>Option 1: Yes</w:t>
      </w:r>
    </w:p>
    <w:p w14:paraId="65DCE42E" w14:textId="77777777" w:rsidR="00041E2D" w:rsidRPr="00E27166" w:rsidRDefault="00041E2D" w:rsidP="00041E2D">
      <w:pPr>
        <w:pStyle w:val="af9"/>
        <w:numPr>
          <w:ilvl w:val="1"/>
          <w:numId w:val="8"/>
        </w:numPr>
        <w:adjustRightInd w:val="0"/>
        <w:spacing w:after="180"/>
        <w:ind w:left="1440"/>
      </w:pPr>
      <w:r w:rsidRPr="00E27166">
        <w:t xml:space="preserve">Option 2: Yes, and also raise the fact that new UE capability is only to signal baseband bandwidth limitations and not RF aggregated bandwidth limitations. This was also indicated in previous RAN4 LS </w:t>
      </w:r>
      <w:hyperlink r:id="rId1762" w:history="1">
        <w:r>
          <w:rPr>
            <w:rStyle w:val="ab"/>
          </w:rPr>
          <w:t>R4-2322003</w:t>
        </w:r>
      </w:hyperlink>
      <w:r w:rsidRPr="00E27166">
        <w:t>.</w:t>
      </w:r>
    </w:p>
    <w:p w14:paraId="662AAC19" w14:textId="77777777" w:rsidR="00041E2D" w:rsidRPr="00E27166" w:rsidRDefault="00041E2D" w:rsidP="00041E2D">
      <w:pPr>
        <w:pStyle w:val="af9"/>
        <w:numPr>
          <w:ilvl w:val="0"/>
          <w:numId w:val="8"/>
        </w:numPr>
        <w:adjustRightInd w:val="0"/>
        <w:spacing w:after="180"/>
        <w:ind w:left="720"/>
      </w:pPr>
      <w:r w:rsidRPr="00E27166">
        <w:t>Recommended WF</w:t>
      </w:r>
    </w:p>
    <w:p w14:paraId="0E1930CC" w14:textId="77777777" w:rsidR="00041E2D" w:rsidRPr="00E27166" w:rsidRDefault="00041E2D" w:rsidP="00041E2D">
      <w:pPr>
        <w:pStyle w:val="af9"/>
        <w:numPr>
          <w:ilvl w:val="1"/>
          <w:numId w:val="8"/>
        </w:numPr>
        <w:adjustRightInd w:val="0"/>
        <w:spacing w:after="180"/>
        <w:ind w:left="1440"/>
      </w:pPr>
      <w:r w:rsidRPr="00E27166">
        <w:t>TBD</w:t>
      </w:r>
    </w:p>
    <w:p w14:paraId="7771C34B" w14:textId="77777777" w:rsidR="00041E2D" w:rsidRPr="00E27166" w:rsidRDefault="00041E2D" w:rsidP="00041E2D">
      <w:pPr>
        <w:rPr>
          <w:rFonts w:eastAsiaTheme="minorEastAsia"/>
          <w:b/>
          <w:bCs/>
          <w:highlight w:val="green"/>
        </w:rPr>
      </w:pPr>
      <w:r w:rsidRPr="00E27166">
        <w:rPr>
          <w:rFonts w:eastAsiaTheme="minorEastAsia" w:hint="eastAsia"/>
          <w:b/>
          <w:bCs/>
          <w:highlight w:val="green"/>
        </w:rPr>
        <w:t>A</w:t>
      </w:r>
      <w:r w:rsidRPr="00E27166">
        <w:rPr>
          <w:rFonts w:eastAsiaTheme="minorEastAsia"/>
          <w:b/>
          <w:bCs/>
          <w:highlight w:val="green"/>
        </w:rPr>
        <w:t xml:space="preserve">greement: </w:t>
      </w:r>
    </w:p>
    <w:p w14:paraId="625E157F" w14:textId="77777777" w:rsidR="00041E2D" w:rsidRPr="00E27166" w:rsidRDefault="00041E2D" w:rsidP="00041E2D">
      <w:pPr>
        <w:pStyle w:val="af9"/>
        <w:numPr>
          <w:ilvl w:val="0"/>
          <w:numId w:val="32"/>
        </w:numPr>
        <w:rPr>
          <w:rFonts w:eastAsiaTheme="minorEastAsia"/>
        </w:rPr>
      </w:pPr>
      <w:r w:rsidRPr="00E27166">
        <w:rPr>
          <w:rFonts w:eastAsiaTheme="minorEastAsia"/>
          <w:highlight w:val="green"/>
        </w:rPr>
        <w:t>Agree on Option 1.</w:t>
      </w:r>
    </w:p>
    <w:p w14:paraId="4E6B8FB7" w14:textId="77777777" w:rsidR="00041E2D" w:rsidRPr="0051439B" w:rsidRDefault="00041E2D" w:rsidP="00041E2D">
      <w:pPr>
        <w:rPr>
          <w:rFonts w:eastAsiaTheme="minorEastAsia"/>
        </w:rPr>
      </w:pPr>
    </w:p>
    <w:p w14:paraId="0F752C83" w14:textId="77777777" w:rsidR="00041E2D" w:rsidRDefault="00041E2D" w:rsidP="00041E2D">
      <w:pPr>
        <w:rPr>
          <w:rFonts w:ascii="Arial" w:hAnsi="Arial" w:cs="Arial"/>
          <w:b/>
          <w:sz w:val="24"/>
        </w:rPr>
      </w:pPr>
      <w:hyperlink r:id="rId1763" w:history="1">
        <w:r>
          <w:rPr>
            <w:rStyle w:val="ab"/>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1D39469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39555CF4" w14:textId="77777777" w:rsidR="00041E2D" w:rsidRDefault="00041E2D" w:rsidP="00041E2D">
      <w:pPr>
        <w:rPr>
          <w:rFonts w:ascii="Arial" w:hAnsi="Arial" w:cs="Arial"/>
          <w:b/>
        </w:rPr>
      </w:pPr>
      <w:r>
        <w:rPr>
          <w:rFonts w:ascii="Arial" w:hAnsi="Arial" w:cs="Arial"/>
          <w:b/>
        </w:rPr>
        <w:t xml:space="preserve">Abstract: </w:t>
      </w:r>
    </w:p>
    <w:p w14:paraId="1ADBD788" w14:textId="77777777" w:rsidR="00041E2D" w:rsidRDefault="00041E2D" w:rsidP="00041E2D">
      <w:r>
        <w:t>[110][143] NR_power_class AI 12.2.1</w:t>
      </w:r>
    </w:p>
    <w:p w14:paraId="7EE83C8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678CEB" w14:textId="77777777" w:rsidR="00041E2D" w:rsidRDefault="00041E2D" w:rsidP="00041E2D">
      <w:pPr>
        <w:rPr>
          <w:b/>
          <w:color w:val="993300"/>
        </w:rPr>
      </w:pPr>
      <w:r w:rsidRPr="002F172F">
        <w:rPr>
          <w:b/>
          <w:color w:val="993300"/>
        </w:rPr>
        <w:t>Conclusions and newly allocated tdocs in the first round</w:t>
      </w:r>
    </w:p>
    <w:p w14:paraId="5595E6EA" w14:textId="77777777" w:rsidR="00041E2D" w:rsidRDefault="00041E2D" w:rsidP="00041E2D">
      <w:pPr>
        <w:rPr>
          <w:rFonts w:ascii="Arial" w:hAnsi="Arial" w:cs="Arial"/>
          <w:b/>
          <w:sz w:val="24"/>
        </w:rPr>
      </w:pPr>
      <w:hyperlink r:id="rId1764" w:history="1">
        <w:r>
          <w:rPr>
            <w:rStyle w:val="ab"/>
            <w:rFonts w:ascii="Arial" w:hAnsi="Arial" w:cs="Arial"/>
            <w:b/>
            <w:sz w:val="24"/>
          </w:rPr>
          <w:t>R4-2403638</w:t>
        </w:r>
      </w:hyperlink>
      <w:r>
        <w:rPr>
          <w:b/>
          <w:lang w:val="en-US" w:eastAsia="zh-CN"/>
        </w:rPr>
        <w:tab/>
      </w:r>
      <w:r>
        <w:rPr>
          <w:rFonts w:ascii="Arial" w:hAnsi="Arial" w:cs="Arial"/>
          <w:b/>
          <w:sz w:val="24"/>
        </w:rPr>
        <w:t>WF on NR UE power class</w:t>
      </w:r>
    </w:p>
    <w:p w14:paraId="72C88D26"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2DBEB76"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R4-2403891 (from R4-2403638).</w:t>
      </w:r>
    </w:p>
    <w:p w14:paraId="19E4BCB3" w14:textId="77777777" w:rsidR="00041E2D" w:rsidRDefault="00041E2D" w:rsidP="00041E2D">
      <w:pPr>
        <w:rPr>
          <w:rFonts w:ascii="Arial" w:hAnsi="Arial" w:cs="Arial"/>
          <w:b/>
          <w:sz w:val="24"/>
        </w:rPr>
      </w:pPr>
      <w:hyperlink r:id="rId1765" w:history="1">
        <w:r w:rsidRPr="008C1C17">
          <w:rPr>
            <w:rStyle w:val="ab"/>
            <w:rFonts w:ascii="Arial" w:hAnsi="Arial" w:cs="Arial"/>
            <w:b/>
            <w:sz w:val="24"/>
          </w:rPr>
          <w:t>R4-2403891</w:t>
        </w:r>
      </w:hyperlink>
      <w:r>
        <w:rPr>
          <w:b/>
          <w:lang w:val="en-US" w:eastAsia="zh-CN"/>
        </w:rPr>
        <w:tab/>
      </w:r>
      <w:r>
        <w:rPr>
          <w:rFonts w:ascii="Arial" w:hAnsi="Arial" w:cs="Arial"/>
          <w:b/>
          <w:sz w:val="24"/>
        </w:rPr>
        <w:t>WF on NR UE power class</w:t>
      </w:r>
    </w:p>
    <w:p w14:paraId="7727E6A8"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0C8ADBF"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C783C">
        <w:rPr>
          <w:rFonts w:ascii="Arial" w:hAnsi="Arial" w:cs="Arial"/>
          <w:b/>
          <w:highlight w:val="green"/>
          <w:lang w:val="en-US" w:eastAsia="zh-CN"/>
        </w:rPr>
        <w:t>Approved.</w:t>
      </w:r>
    </w:p>
    <w:p w14:paraId="3DBE55D3" w14:textId="77777777" w:rsidR="00041E2D" w:rsidRDefault="00041E2D" w:rsidP="00041E2D">
      <w:pPr>
        <w:rPr>
          <w:b/>
          <w:color w:val="993300"/>
        </w:rPr>
      </w:pPr>
      <w:r w:rsidRPr="00E578AB">
        <w:rPr>
          <w:rFonts w:hint="eastAsia"/>
          <w:b/>
          <w:color w:val="993300"/>
        </w:rPr>
        <w:t>M</w:t>
      </w:r>
      <w:r w:rsidRPr="00E578AB">
        <w:rPr>
          <w:b/>
          <w:color w:val="993300"/>
        </w:rPr>
        <w:t>inutes and agreements after the first round</w:t>
      </w:r>
    </w:p>
    <w:p w14:paraId="49EF4689" w14:textId="77777777" w:rsidR="00041E2D" w:rsidRDefault="00041E2D" w:rsidP="00041E2D">
      <w:pPr>
        <w:rPr>
          <w:rFonts w:eastAsiaTheme="minorEastAsia"/>
          <w:bCs/>
          <w:lang w:val="en-US"/>
        </w:rPr>
      </w:pPr>
      <w:r w:rsidRPr="00FB18FD">
        <w:rPr>
          <w:bCs/>
          <w:lang w:val="en-US"/>
        </w:rPr>
        <w:t>Refer to the following hyperlinks for the details</w:t>
      </w:r>
    </w:p>
    <w:p w14:paraId="7B71C929" w14:textId="77777777" w:rsidR="00041E2D" w:rsidRDefault="00041E2D" w:rsidP="00041E2D">
      <w:pPr>
        <w:rPr>
          <w:rFonts w:eastAsiaTheme="minorEastAsia"/>
          <w:bCs/>
          <w:lang w:val="en-US"/>
        </w:rPr>
      </w:pPr>
      <w:hyperlink r:id="rId1766" w:history="1">
        <w:r w:rsidRPr="00E81317">
          <w:rPr>
            <w:rStyle w:val="ab"/>
            <w:rFonts w:eastAsiaTheme="minorEastAsia"/>
            <w:bCs/>
            <w:lang w:val="en-US"/>
          </w:rPr>
          <w:t>https://www.3gpp.org/ftp/tsg_ran/WG4_Radio/TSGR4_110/Inbox/Drafts/%5B110%5D%5B100%5D%20Main%20Session/02.Tuesday/01.%5B143%5D_R4-2401102%20Draft%20Topic%20Summary.docx</w:t>
        </w:r>
      </w:hyperlink>
    </w:p>
    <w:p w14:paraId="573F3077" w14:textId="77777777" w:rsidR="00041E2D" w:rsidRPr="00746796" w:rsidRDefault="00041E2D" w:rsidP="00041E2D">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2E3327C3" w14:textId="77777777" w:rsidR="00041E2D" w:rsidRPr="00746796" w:rsidRDefault="00041E2D" w:rsidP="00041E2D">
      <w:pPr>
        <w:pStyle w:val="af9"/>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7B893835" w14:textId="77777777" w:rsidR="00041E2D" w:rsidRPr="00746796" w:rsidRDefault="00041E2D" w:rsidP="00041E2D">
      <w:pPr>
        <w:pStyle w:val="af9"/>
        <w:numPr>
          <w:ilvl w:val="1"/>
          <w:numId w:val="8"/>
        </w:numPr>
        <w:adjustRightInd w:val="0"/>
        <w:snapToGrid w:val="0"/>
        <w:spacing w:after="180"/>
        <w:ind w:left="1440"/>
        <w:rPr>
          <w:szCs w:val="20"/>
        </w:rPr>
      </w:pPr>
      <w:r w:rsidRPr="00746796">
        <w:rPr>
          <w:szCs w:val="20"/>
        </w:rPr>
        <w:t>Option 1: Agree</w:t>
      </w:r>
    </w:p>
    <w:p w14:paraId="5A3E3753" w14:textId="77777777" w:rsidR="00041E2D" w:rsidRPr="00746796" w:rsidRDefault="00041E2D" w:rsidP="00041E2D">
      <w:pPr>
        <w:pStyle w:val="af9"/>
        <w:numPr>
          <w:ilvl w:val="1"/>
          <w:numId w:val="8"/>
        </w:numPr>
        <w:adjustRightInd w:val="0"/>
        <w:snapToGrid w:val="0"/>
        <w:spacing w:after="180"/>
        <w:ind w:left="1440"/>
        <w:rPr>
          <w:szCs w:val="20"/>
        </w:rPr>
      </w:pPr>
      <w:r w:rsidRPr="00746796">
        <w:rPr>
          <w:szCs w:val="20"/>
        </w:rPr>
        <w:t>Option 2: Disagree</w:t>
      </w:r>
    </w:p>
    <w:p w14:paraId="1FDD3E8D" w14:textId="77777777" w:rsidR="00041E2D" w:rsidRPr="00746796" w:rsidRDefault="00041E2D" w:rsidP="00041E2D">
      <w:pPr>
        <w:pStyle w:val="af9"/>
        <w:numPr>
          <w:ilvl w:val="0"/>
          <w:numId w:val="8"/>
        </w:numPr>
        <w:adjustRightInd w:val="0"/>
        <w:snapToGrid w:val="0"/>
        <w:spacing w:after="180"/>
        <w:ind w:left="720"/>
        <w:rPr>
          <w:szCs w:val="20"/>
        </w:rPr>
      </w:pPr>
      <w:r w:rsidRPr="00746796">
        <w:rPr>
          <w:szCs w:val="20"/>
        </w:rPr>
        <w:t>Recommended WF</w:t>
      </w:r>
    </w:p>
    <w:p w14:paraId="05B56112" w14:textId="77777777" w:rsidR="00041E2D" w:rsidRPr="00746796" w:rsidRDefault="00041E2D" w:rsidP="00041E2D">
      <w:pPr>
        <w:pStyle w:val="af9"/>
        <w:numPr>
          <w:ilvl w:val="1"/>
          <w:numId w:val="8"/>
        </w:numPr>
        <w:adjustRightInd w:val="0"/>
        <w:snapToGrid w:val="0"/>
        <w:spacing w:after="180"/>
        <w:ind w:left="1440"/>
        <w:rPr>
          <w:szCs w:val="20"/>
        </w:rPr>
      </w:pPr>
      <w:r w:rsidRPr="00746796">
        <w:rPr>
          <w:szCs w:val="20"/>
        </w:rPr>
        <w:t>TBD</w:t>
      </w:r>
    </w:p>
    <w:p w14:paraId="1A59ABB6" w14:textId="77777777" w:rsidR="00041E2D" w:rsidRPr="00746796" w:rsidRDefault="00041E2D" w:rsidP="00041E2D">
      <w:pPr>
        <w:snapToGrid w:val="0"/>
        <w:rPr>
          <w:b/>
          <w:bCs/>
          <w:iCs/>
          <w:lang w:eastAsia="zh-CN"/>
        </w:rPr>
      </w:pPr>
      <w:r w:rsidRPr="00746796">
        <w:rPr>
          <w:b/>
          <w:bCs/>
          <w:iCs/>
          <w:lang w:eastAsia="zh-CN"/>
        </w:rPr>
        <w:t>Tentative agreement:</w:t>
      </w:r>
    </w:p>
    <w:p w14:paraId="7D1D131F" w14:textId="77777777" w:rsidR="00041E2D" w:rsidRPr="00746796" w:rsidRDefault="00041E2D" w:rsidP="00041E2D">
      <w:pPr>
        <w:pStyle w:val="af9"/>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5F737A54" w14:textId="77777777" w:rsidR="00041E2D" w:rsidRPr="00746796" w:rsidRDefault="00041E2D" w:rsidP="00041E2D">
      <w:pPr>
        <w:pStyle w:val="af9"/>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6C28E246" w14:textId="77777777" w:rsidR="00041E2D" w:rsidRPr="00746796" w:rsidRDefault="00041E2D" w:rsidP="00041E2D">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777D77A2" w14:textId="77777777" w:rsidR="00041E2D" w:rsidRPr="00746796" w:rsidRDefault="00041E2D" w:rsidP="00041E2D">
      <w:pPr>
        <w:snapToGrid w:val="0"/>
        <w:rPr>
          <w:b/>
          <w:bCs/>
          <w:iCs/>
          <w:highlight w:val="green"/>
          <w:lang w:eastAsia="zh-CN"/>
        </w:rPr>
      </w:pPr>
      <w:r w:rsidRPr="00746796">
        <w:rPr>
          <w:b/>
          <w:bCs/>
          <w:iCs/>
          <w:highlight w:val="green"/>
          <w:lang w:eastAsia="zh-CN"/>
        </w:rPr>
        <w:t>Agreement:</w:t>
      </w:r>
    </w:p>
    <w:p w14:paraId="23638ABF" w14:textId="77777777" w:rsidR="00041E2D" w:rsidRPr="00746796" w:rsidRDefault="00041E2D" w:rsidP="00041E2D">
      <w:pPr>
        <w:pStyle w:val="af9"/>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3CCE95D5" w14:textId="77777777" w:rsidR="00041E2D" w:rsidRPr="00746796" w:rsidRDefault="00041E2D" w:rsidP="00041E2D">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5C56DB0D" w14:textId="77777777" w:rsidR="00041E2D" w:rsidRPr="00746796" w:rsidRDefault="00041E2D" w:rsidP="00041E2D">
      <w:pPr>
        <w:snapToGrid w:val="0"/>
        <w:rPr>
          <w:b/>
          <w:bCs/>
          <w:highlight w:val="green"/>
          <w:lang w:val="en-US" w:eastAsia="zh-CN"/>
        </w:rPr>
      </w:pPr>
      <w:r w:rsidRPr="00746796">
        <w:rPr>
          <w:b/>
          <w:bCs/>
          <w:highlight w:val="green"/>
          <w:lang w:val="en-US" w:eastAsia="zh-CN"/>
        </w:rPr>
        <w:t>Agreement:</w:t>
      </w:r>
    </w:p>
    <w:p w14:paraId="0B1E774A" w14:textId="77777777" w:rsidR="00041E2D" w:rsidRPr="00746796" w:rsidRDefault="00041E2D" w:rsidP="00041E2D">
      <w:pPr>
        <w:pStyle w:val="af9"/>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t>The RAN4 common understanding is the ue-PowerClassPerBandPerBC-r17 capability can be used for 3Tx band combinations such as UL CA+TxD and UL CA+UL MIMO</w:t>
      </w:r>
    </w:p>
    <w:p w14:paraId="2AD30523" w14:textId="77777777" w:rsidR="00041E2D" w:rsidRPr="00E578AB" w:rsidRDefault="00041E2D" w:rsidP="00041E2D">
      <w:pPr>
        <w:rPr>
          <w:rFonts w:eastAsiaTheme="minorEastAsia"/>
          <w:color w:val="993300"/>
          <w:u w:val="single"/>
          <w:lang w:val="en-US"/>
        </w:rPr>
      </w:pPr>
    </w:p>
    <w:p w14:paraId="7C78CC7A" w14:textId="77777777" w:rsidR="00041E2D" w:rsidRDefault="00041E2D" w:rsidP="00041E2D">
      <w:pPr>
        <w:rPr>
          <w:rFonts w:ascii="Arial" w:hAnsi="Arial" w:cs="Arial"/>
          <w:b/>
          <w:sz w:val="24"/>
        </w:rPr>
      </w:pPr>
      <w:hyperlink r:id="rId1767" w:history="1">
        <w:r>
          <w:rPr>
            <w:rStyle w:val="ab"/>
            <w:rFonts w:ascii="Arial" w:hAnsi="Arial" w:cs="Arial"/>
            <w:b/>
            <w:sz w:val="24"/>
          </w:rPr>
          <w:t>R4-2401105</w:t>
        </w:r>
      </w:hyperlink>
      <w:r>
        <w:rPr>
          <w:rFonts w:ascii="Arial" w:hAnsi="Arial" w:cs="Arial"/>
          <w:b/>
          <w:color w:val="0000FF"/>
          <w:sz w:val="24"/>
        </w:rPr>
        <w:tab/>
      </w:r>
      <w:r>
        <w:rPr>
          <w:rFonts w:ascii="Arial" w:hAnsi="Arial" w:cs="Arial"/>
          <w:b/>
          <w:sz w:val="24"/>
        </w:rPr>
        <w:t>Topic summary for [110][146] ITU_WP5D_LSReply</w:t>
      </w:r>
    </w:p>
    <w:p w14:paraId="4149707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96B45F0" w14:textId="77777777" w:rsidR="00041E2D" w:rsidRDefault="00041E2D" w:rsidP="00041E2D">
      <w:pPr>
        <w:rPr>
          <w:rFonts w:ascii="Arial" w:hAnsi="Arial" w:cs="Arial"/>
          <w:b/>
        </w:rPr>
      </w:pPr>
      <w:r>
        <w:rPr>
          <w:rFonts w:ascii="Arial" w:hAnsi="Arial" w:cs="Arial"/>
          <w:b/>
        </w:rPr>
        <w:t xml:space="preserve">Abstract: </w:t>
      </w:r>
    </w:p>
    <w:p w14:paraId="6366EC71" w14:textId="77777777" w:rsidR="00041E2D" w:rsidRDefault="00041E2D" w:rsidP="00041E2D">
      <w:r>
        <w:t>[110][146] ITU_WP5D_LSReply AI 12</w:t>
      </w:r>
    </w:p>
    <w:p w14:paraId="7E89863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FAE2B" w14:textId="77777777" w:rsidR="00041E2D" w:rsidRDefault="00041E2D" w:rsidP="00041E2D">
      <w:pPr>
        <w:rPr>
          <w:b/>
          <w:color w:val="993300"/>
        </w:rPr>
      </w:pPr>
      <w:r w:rsidRPr="002F172F">
        <w:rPr>
          <w:b/>
          <w:color w:val="993300"/>
        </w:rPr>
        <w:t>Conclusions and newly allocated tdocs in the first round</w:t>
      </w:r>
    </w:p>
    <w:p w14:paraId="11F9A9ED" w14:textId="77777777" w:rsidR="00041E2D" w:rsidRDefault="00041E2D" w:rsidP="00041E2D">
      <w:pPr>
        <w:rPr>
          <w:rFonts w:ascii="Arial" w:hAnsi="Arial" w:cs="Arial"/>
          <w:b/>
          <w:sz w:val="24"/>
        </w:rPr>
      </w:pPr>
      <w:hyperlink r:id="rId1768" w:history="1">
        <w:r>
          <w:rPr>
            <w:rStyle w:val="ab"/>
            <w:rFonts w:ascii="Arial" w:hAnsi="Arial" w:cs="Arial"/>
            <w:b/>
            <w:sz w:val="24"/>
          </w:rPr>
          <w:t>R4-2403652</w:t>
        </w:r>
      </w:hyperlink>
      <w:r>
        <w:rPr>
          <w:b/>
          <w:lang w:val="en-US" w:eastAsia="zh-CN"/>
        </w:rPr>
        <w:tab/>
      </w:r>
      <w:r>
        <w:rPr>
          <w:rFonts w:ascii="Arial" w:hAnsi="Arial" w:cs="Arial"/>
          <w:b/>
          <w:sz w:val="24"/>
        </w:rPr>
        <w:t>Ad hoc minutes for [110][146] ITU_WP5D_LSReply</w:t>
      </w:r>
    </w:p>
    <w:p w14:paraId="31F897C7"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28E38D5A"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B28A4A" w14:textId="77777777" w:rsidR="00041E2D" w:rsidRDefault="00041E2D" w:rsidP="00041E2D">
      <w:pPr>
        <w:rPr>
          <w:rFonts w:ascii="Arial" w:hAnsi="Arial" w:cs="Arial"/>
          <w:b/>
          <w:sz w:val="24"/>
        </w:rPr>
      </w:pPr>
      <w:hyperlink r:id="rId1769" w:history="1">
        <w:r>
          <w:rPr>
            <w:rStyle w:val="ab"/>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2870157F"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F57017" w14:textId="77777777" w:rsidR="00041E2D" w:rsidRPr="00CC236F" w:rsidRDefault="00041E2D" w:rsidP="00041E2D">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E11E6">
        <w:rPr>
          <w:rFonts w:ascii="Arial" w:hAnsi="Arial" w:cs="Arial"/>
          <w:b/>
          <w:highlight w:val="green"/>
          <w:lang w:val="en-US" w:eastAsia="zh-CN"/>
        </w:rPr>
        <w:t>Approved.</w:t>
      </w:r>
    </w:p>
    <w:p w14:paraId="58DA2315" w14:textId="77777777" w:rsidR="00041E2D" w:rsidRDefault="00041E2D" w:rsidP="00041E2D">
      <w:pPr>
        <w:pStyle w:val="2"/>
      </w:pPr>
      <w:bookmarkStart w:id="377" w:name="_Toc159600219"/>
      <w:r>
        <w:t>13</w:t>
      </w:r>
      <w:r>
        <w:tab/>
        <w:t>RAN task and other topics</w:t>
      </w:r>
      <w:bookmarkEnd w:id="377"/>
    </w:p>
    <w:p w14:paraId="4380B8DE" w14:textId="77777777" w:rsidR="00041E2D" w:rsidRDefault="00041E2D" w:rsidP="00041E2D">
      <w:pPr>
        <w:rPr>
          <w:rFonts w:ascii="Arial" w:hAnsi="Arial" w:cs="Arial"/>
          <w:b/>
          <w:sz w:val="24"/>
        </w:rPr>
      </w:pPr>
      <w:hyperlink r:id="rId1770" w:history="1">
        <w:r>
          <w:rPr>
            <w:rStyle w:val="ab"/>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3C40E72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20EFA599" w14:textId="77777777" w:rsidR="00041E2D" w:rsidRDefault="00041E2D" w:rsidP="00041E2D">
      <w:pPr>
        <w:rPr>
          <w:rFonts w:ascii="Arial" w:hAnsi="Arial" w:cs="Arial"/>
          <w:b/>
        </w:rPr>
      </w:pPr>
      <w:r>
        <w:rPr>
          <w:rFonts w:ascii="Arial" w:hAnsi="Arial" w:cs="Arial"/>
          <w:b/>
        </w:rPr>
        <w:t xml:space="preserve">Abstract: </w:t>
      </w:r>
    </w:p>
    <w:p w14:paraId="24B0926F" w14:textId="77777777" w:rsidR="00041E2D" w:rsidRDefault="00041E2D" w:rsidP="00041E2D">
      <w:r>
        <w:t>[110][144] Release_indep AI 13.1</w:t>
      </w:r>
    </w:p>
    <w:p w14:paraId="24EE7A7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DD5F1A" w14:textId="77777777" w:rsidR="00041E2D" w:rsidRPr="002F172F" w:rsidRDefault="00041E2D" w:rsidP="00041E2D">
      <w:pPr>
        <w:rPr>
          <w:b/>
          <w:color w:val="993300"/>
        </w:rPr>
      </w:pPr>
      <w:r>
        <w:rPr>
          <w:b/>
          <w:color w:val="993300"/>
        </w:rPr>
        <w:t>Minutes and agreements after</w:t>
      </w:r>
      <w:r w:rsidRPr="002F172F">
        <w:rPr>
          <w:b/>
          <w:color w:val="993300"/>
        </w:rPr>
        <w:t xml:space="preserve"> the first round</w:t>
      </w:r>
    </w:p>
    <w:p w14:paraId="26965EE9"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71C3CADC" w14:textId="77777777" w:rsidR="00041E2D" w:rsidRDefault="00041E2D" w:rsidP="00041E2D">
      <w:pPr>
        <w:rPr>
          <w:rFonts w:eastAsiaTheme="minorEastAsia"/>
        </w:rPr>
      </w:pPr>
      <w:hyperlink r:id="rId1771" w:history="1">
        <w:r w:rsidRPr="00E81317">
          <w:rPr>
            <w:rStyle w:val="ab"/>
            <w:rFonts w:eastAsiaTheme="minorEastAsia"/>
          </w:rPr>
          <w:t>https://www.3gpp.org/ftp/tsg_ran/WG4_Radio/TSGR4_110/Inbox/Drafts/%5B110%5D%5B100%5D%20Main%20Session/03.Wednesday/08.%5B144%5D_R4-2401103%20draft%20Topic%20summary%20for%20110144%20Release_indep%20v4.docx</w:t>
        </w:r>
      </w:hyperlink>
    </w:p>
    <w:p w14:paraId="7F4A5F4A" w14:textId="77777777" w:rsidR="00041E2D" w:rsidRPr="00A2109C" w:rsidRDefault="00041E2D" w:rsidP="00041E2D">
      <w:pPr>
        <w:rPr>
          <w:b/>
          <w:bCs/>
          <w:u w:val="single"/>
        </w:rPr>
      </w:pPr>
      <w:r w:rsidRPr="00A2109C">
        <w:rPr>
          <w:b/>
          <w:bCs/>
          <w:u w:val="single"/>
        </w:rPr>
        <w:t>Issue 1-1: Which releases of 307s are modified when new feature is introduced</w:t>
      </w:r>
    </w:p>
    <w:p w14:paraId="6336A65F" w14:textId="77777777" w:rsidR="00041E2D" w:rsidRPr="00A2109C" w:rsidRDefault="00041E2D" w:rsidP="00041E2D">
      <w:pPr>
        <w:pStyle w:val="af9"/>
        <w:numPr>
          <w:ilvl w:val="0"/>
          <w:numId w:val="8"/>
        </w:numPr>
        <w:adjustRightInd w:val="0"/>
        <w:spacing w:after="180"/>
        <w:ind w:left="720"/>
      </w:pPr>
      <w:r w:rsidRPr="00A2109C">
        <w:t>Proposals</w:t>
      </w:r>
    </w:p>
    <w:p w14:paraId="42997A88" w14:textId="77777777" w:rsidR="00041E2D" w:rsidRPr="00A2109C" w:rsidRDefault="00041E2D" w:rsidP="00041E2D">
      <w:pPr>
        <w:pStyle w:val="af9"/>
        <w:numPr>
          <w:ilvl w:val="1"/>
          <w:numId w:val="8"/>
        </w:numPr>
        <w:adjustRightInd w:val="0"/>
        <w:spacing w:after="180"/>
        <w:ind w:left="1440"/>
      </w:pPr>
      <w:r w:rsidRPr="00A2109C">
        <w:t>Option 1: Only the latest 307s</w:t>
      </w:r>
    </w:p>
    <w:p w14:paraId="14FE7C17" w14:textId="77777777" w:rsidR="00041E2D" w:rsidRPr="00A2109C" w:rsidRDefault="00041E2D" w:rsidP="00041E2D">
      <w:pPr>
        <w:pStyle w:val="af9"/>
        <w:numPr>
          <w:ilvl w:val="1"/>
          <w:numId w:val="8"/>
        </w:numPr>
        <w:adjustRightInd w:val="0"/>
        <w:spacing w:after="180"/>
        <w:ind w:left="1440"/>
      </w:pPr>
      <w:r w:rsidRPr="00A2109C">
        <w:t>Option 2: Also earlier releases of 307s starting from release from which the feature is release independent</w:t>
      </w:r>
    </w:p>
    <w:p w14:paraId="01EB392E" w14:textId="77777777" w:rsidR="00041E2D" w:rsidRPr="00A2109C" w:rsidRDefault="00041E2D" w:rsidP="00041E2D">
      <w:pPr>
        <w:pStyle w:val="af9"/>
        <w:numPr>
          <w:ilvl w:val="1"/>
          <w:numId w:val="8"/>
        </w:numPr>
        <w:adjustRightInd w:val="0"/>
        <w:spacing w:after="180"/>
        <w:ind w:left="1440"/>
      </w:pPr>
      <w:r w:rsidRPr="00A2109C">
        <w:t>Option 3: -When a new feature is introduced only the latest release of release independent spec needs to be updated. The latest release of release independent spec refers to release N, aligned with the release of the related WI (i.e. for the non-category A CR, the &lt;Release&gt; shall be aligned with the &lt;Related_WIs&gt; mentioned on the CR cover page).</w:t>
      </w:r>
    </w:p>
    <w:p w14:paraId="37FD3D61" w14:textId="77777777" w:rsidR="00041E2D" w:rsidRPr="00A2109C" w:rsidRDefault="00041E2D" w:rsidP="00041E2D">
      <w:pPr>
        <w:pStyle w:val="af9"/>
        <w:numPr>
          <w:ilvl w:val="0"/>
          <w:numId w:val="8"/>
        </w:numPr>
        <w:adjustRightInd w:val="0"/>
        <w:spacing w:after="180"/>
        <w:ind w:left="720"/>
      </w:pPr>
      <w:r w:rsidRPr="00A2109C">
        <w:t>Recommended WF</w:t>
      </w:r>
    </w:p>
    <w:p w14:paraId="09287767" w14:textId="77777777" w:rsidR="00041E2D" w:rsidRPr="00A2109C" w:rsidRDefault="00041E2D" w:rsidP="00041E2D">
      <w:pPr>
        <w:pStyle w:val="af9"/>
        <w:numPr>
          <w:ilvl w:val="1"/>
          <w:numId w:val="8"/>
        </w:numPr>
        <w:adjustRightInd w:val="0"/>
        <w:spacing w:after="180"/>
        <w:ind w:left="1440"/>
      </w:pPr>
      <w:r w:rsidRPr="00A2109C">
        <w:t xml:space="preserve">Option 1 and 3: </w:t>
      </w:r>
    </w:p>
    <w:p w14:paraId="707967A2" w14:textId="77777777" w:rsidR="00041E2D" w:rsidRPr="00A2109C" w:rsidRDefault="00041E2D" w:rsidP="00041E2D">
      <w:pPr>
        <w:rPr>
          <w:highlight w:val="green"/>
          <w:lang w:eastAsia="zh-CN"/>
        </w:rPr>
      </w:pPr>
      <w:r w:rsidRPr="00A2109C">
        <w:rPr>
          <w:b/>
          <w:bCs/>
          <w:highlight w:val="green"/>
          <w:lang w:val="en-US" w:eastAsia="zh-CN"/>
        </w:rPr>
        <w:t>Agreement</w:t>
      </w:r>
      <w:r w:rsidRPr="00A2109C">
        <w:rPr>
          <w:highlight w:val="green"/>
          <w:lang w:eastAsia="zh-CN"/>
        </w:rPr>
        <w:t xml:space="preserve">:  </w:t>
      </w:r>
    </w:p>
    <w:p w14:paraId="7C899B0C" w14:textId="77777777" w:rsidR="00041E2D" w:rsidRPr="00A2109C" w:rsidRDefault="00041E2D" w:rsidP="00041E2D">
      <w:pPr>
        <w:pStyle w:val="af9"/>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 and 3.</w:t>
      </w:r>
    </w:p>
    <w:p w14:paraId="460E1C76" w14:textId="77777777" w:rsidR="00041E2D" w:rsidRPr="00A2109C" w:rsidRDefault="00041E2D" w:rsidP="00041E2D">
      <w:pPr>
        <w:pStyle w:val="af9"/>
        <w:numPr>
          <w:ilvl w:val="1"/>
          <w:numId w:val="34"/>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urther improve the wording of Option3</w:t>
      </w:r>
    </w:p>
    <w:p w14:paraId="2666B382" w14:textId="77777777" w:rsidR="00041E2D" w:rsidRPr="00A2109C" w:rsidRDefault="00041E2D" w:rsidP="00041E2D">
      <w:pPr>
        <w:rPr>
          <w:b/>
          <w:bCs/>
          <w:u w:val="single"/>
        </w:rPr>
      </w:pPr>
      <w:r w:rsidRPr="00A2109C">
        <w:rPr>
          <w:b/>
          <w:bCs/>
          <w:u w:val="single"/>
        </w:rPr>
        <w:t>Issue 1-2: If only latest release is updated what to do with earlier releases</w:t>
      </w:r>
    </w:p>
    <w:p w14:paraId="4D01577F" w14:textId="77777777" w:rsidR="00041E2D" w:rsidRPr="00A2109C" w:rsidRDefault="00041E2D" w:rsidP="00041E2D">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478671BD" w14:textId="77777777" w:rsidR="00041E2D" w:rsidRPr="00A2109C" w:rsidRDefault="00041E2D" w:rsidP="00041E2D">
      <w:pPr>
        <w:pStyle w:val="af9"/>
        <w:numPr>
          <w:ilvl w:val="0"/>
          <w:numId w:val="16"/>
        </w:numPr>
        <w:overflowPunct w:val="0"/>
        <w:autoSpaceDE w:val="0"/>
        <w:autoSpaceDN w:val="0"/>
        <w:adjustRightInd w:val="0"/>
        <w:snapToGrid w:val="0"/>
        <w:spacing w:after="180"/>
        <w:textAlignment w:val="baseline"/>
        <w:rPr>
          <w:szCs w:val="20"/>
          <w:highlight w:val="green"/>
        </w:rPr>
      </w:pPr>
      <w:r w:rsidRPr="00A2109C">
        <w:rPr>
          <w:rFonts w:hint="eastAsia"/>
          <w:szCs w:val="20"/>
          <w:highlight w:val="green"/>
        </w:rPr>
        <w:t>F</w:t>
      </w:r>
      <w:r w:rsidRPr="00A2109C">
        <w:rPr>
          <w:szCs w:val="20"/>
          <w:highlight w:val="green"/>
        </w:rPr>
        <w:t>or earlier release 307 specs, only Cat-F/A CRs are allowed and no Cat-B CRs are allowed.</w:t>
      </w:r>
    </w:p>
    <w:p w14:paraId="0BC627E5" w14:textId="77777777" w:rsidR="00041E2D" w:rsidRPr="00A2109C" w:rsidRDefault="00041E2D" w:rsidP="00041E2D">
      <w:pPr>
        <w:rPr>
          <w:b/>
          <w:bCs/>
          <w:u w:val="single"/>
        </w:rPr>
      </w:pPr>
      <w:r w:rsidRPr="00A2109C">
        <w:rPr>
          <w:b/>
          <w:bCs/>
          <w:u w:val="single"/>
        </w:rPr>
        <w:t>Issue 1-3: Release pointers</w:t>
      </w:r>
    </w:p>
    <w:p w14:paraId="4BF53390" w14:textId="77777777" w:rsidR="00041E2D" w:rsidRPr="00A2109C" w:rsidRDefault="00041E2D" w:rsidP="00041E2D">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18C7FE12" w14:textId="77777777" w:rsidR="00041E2D" w:rsidRPr="00A2109C" w:rsidRDefault="00041E2D" w:rsidP="00041E2D">
      <w:pPr>
        <w:pStyle w:val="af9"/>
        <w:numPr>
          <w:ilvl w:val="0"/>
          <w:numId w:val="16"/>
        </w:numPr>
        <w:overflowPunct w:val="0"/>
        <w:autoSpaceDE w:val="0"/>
        <w:autoSpaceDN w:val="0"/>
        <w:adjustRightInd w:val="0"/>
        <w:snapToGrid w:val="0"/>
        <w:spacing w:after="180"/>
        <w:textAlignment w:val="baseline"/>
        <w:rPr>
          <w:szCs w:val="20"/>
          <w:highlight w:val="green"/>
        </w:rPr>
      </w:pPr>
      <w:hyperlink r:id="rId1772" w:history="1">
        <w:r>
          <w:rPr>
            <w:rStyle w:val="ab"/>
            <w:szCs w:val="20"/>
            <w:highlight w:val="green"/>
          </w:rPr>
          <w:t>R4-2400608</w:t>
        </w:r>
      </w:hyperlink>
      <w:r w:rsidRPr="00A2109C">
        <w:rPr>
          <w:szCs w:val="20"/>
          <w:highlight w:val="green"/>
        </w:rPr>
        <w:t xml:space="preserve"> replace all release pointers with Rel-P in Rel-18 spec.</w:t>
      </w:r>
    </w:p>
    <w:p w14:paraId="4B6ABB73" w14:textId="77777777" w:rsidR="00041E2D" w:rsidRPr="00A2109C" w:rsidRDefault="00041E2D" w:rsidP="00041E2D">
      <w:pPr>
        <w:pStyle w:val="af9"/>
        <w:numPr>
          <w:ilvl w:val="1"/>
          <w:numId w:val="34"/>
        </w:numPr>
        <w:overflowPunct w:val="0"/>
        <w:autoSpaceDE w:val="0"/>
        <w:autoSpaceDN w:val="0"/>
        <w:adjustRightInd w:val="0"/>
        <w:snapToGrid w:val="0"/>
        <w:spacing w:after="180"/>
        <w:textAlignment w:val="baseline"/>
        <w:rPr>
          <w:szCs w:val="20"/>
          <w:highlight w:val="green"/>
        </w:rPr>
      </w:pPr>
      <w:r w:rsidRPr="00A2109C">
        <w:rPr>
          <w:szCs w:val="20"/>
          <w:highlight w:val="green"/>
        </w:rPr>
        <w:t>Rel-P: Represent the present release of this specification.</w:t>
      </w:r>
    </w:p>
    <w:p w14:paraId="58A60C7C" w14:textId="77777777" w:rsidR="00041E2D" w:rsidRPr="00A2109C" w:rsidRDefault="00041E2D" w:rsidP="00041E2D">
      <w:pPr>
        <w:rPr>
          <w:b/>
          <w:bCs/>
          <w:u w:val="single"/>
        </w:rPr>
      </w:pPr>
      <w:r w:rsidRPr="00A2109C">
        <w:rPr>
          <w:b/>
          <w:bCs/>
          <w:u w:val="single"/>
        </w:rPr>
        <w:t>Issue 1-4: Introduction of Annexes</w:t>
      </w:r>
    </w:p>
    <w:p w14:paraId="7539C57D" w14:textId="77777777" w:rsidR="00041E2D" w:rsidRPr="00A2109C" w:rsidRDefault="00041E2D" w:rsidP="00041E2D">
      <w:pPr>
        <w:pStyle w:val="af9"/>
        <w:numPr>
          <w:ilvl w:val="0"/>
          <w:numId w:val="8"/>
        </w:numPr>
        <w:adjustRightInd w:val="0"/>
        <w:spacing w:after="180"/>
        <w:ind w:left="720"/>
      </w:pPr>
      <w:r w:rsidRPr="00A2109C">
        <w:t>Proposals</w:t>
      </w:r>
    </w:p>
    <w:p w14:paraId="445A4173" w14:textId="77777777" w:rsidR="00041E2D" w:rsidRPr="00A2109C" w:rsidRDefault="00041E2D" w:rsidP="00041E2D">
      <w:pPr>
        <w:pStyle w:val="af9"/>
        <w:numPr>
          <w:ilvl w:val="1"/>
          <w:numId w:val="8"/>
        </w:numPr>
        <w:overflowPunct w:val="0"/>
        <w:autoSpaceDE w:val="0"/>
        <w:autoSpaceDN w:val="0"/>
        <w:adjustRightInd w:val="0"/>
        <w:spacing w:after="180"/>
        <w:ind w:left="1648"/>
        <w:textAlignment w:val="baseline"/>
      </w:pPr>
      <w:r w:rsidRPr="00A2109C">
        <w:t>Option 1: RAN4 to discuss to simplify the procedure of introducing the common UE RF requirements table from Rel.18 by removing the following rule.</w:t>
      </w:r>
    </w:p>
    <w:p w14:paraId="558DA820" w14:textId="77777777" w:rsidR="00041E2D" w:rsidRPr="00A2109C" w:rsidRDefault="00041E2D" w:rsidP="00041E2D">
      <w:pPr>
        <w:pStyle w:val="af9"/>
        <w:numPr>
          <w:ilvl w:val="2"/>
          <w:numId w:val="8"/>
        </w:numPr>
        <w:adjustRightInd w:val="0"/>
        <w:spacing w:after="180"/>
        <w:ind w:left="2368"/>
      </w:pPr>
      <w:r w:rsidRPr="00A2109C">
        <w:tab/>
        <w:t>If an RF feature introduced in the same release as the release which the feature is independent from, (i.e. M=N), the common UE RF requirements table in annex B.4 is specified from release N+1.</w:t>
      </w:r>
    </w:p>
    <w:p w14:paraId="3677BB2D" w14:textId="77777777" w:rsidR="00041E2D" w:rsidRPr="00A2109C" w:rsidRDefault="00041E2D" w:rsidP="00041E2D">
      <w:pPr>
        <w:pStyle w:val="af9"/>
        <w:numPr>
          <w:ilvl w:val="1"/>
          <w:numId w:val="8"/>
        </w:numPr>
        <w:adjustRightInd w:val="0"/>
        <w:spacing w:after="180"/>
        <w:ind w:left="1440"/>
      </w:pPr>
      <w:r w:rsidRPr="00A2109C">
        <w:t>Option 2: Do not remove the rule as proposed in option 1. Annexes are introduced in N+1 release</w:t>
      </w:r>
    </w:p>
    <w:p w14:paraId="2A54883D" w14:textId="77777777" w:rsidR="00041E2D" w:rsidRPr="00A2109C" w:rsidRDefault="00041E2D" w:rsidP="00041E2D">
      <w:pPr>
        <w:snapToGrid w:val="0"/>
        <w:rPr>
          <w:b/>
          <w:bCs/>
          <w:highlight w:val="green"/>
          <w:lang w:val="en-US" w:eastAsia="zh-CN"/>
        </w:rPr>
      </w:pPr>
      <w:r w:rsidRPr="00A2109C">
        <w:rPr>
          <w:rFonts w:hint="eastAsia"/>
          <w:b/>
          <w:bCs/>
          <w:highlight w:val="green"/>
          <w:lang w:val="en-US" w:eastAsia="zh-CN"/>
        </w:rPr>
        <w:t>A</w:t>
      </w:r>
      <w:r w:rsidRPr="00A2109C">
        <w:rPr>
          <w:b/>
          <w:bCs/>
          <w:highlight w:val="green"/>
          <w:lang w:val="en-US" w:eastAsia="zh-CN"/>
        </w:rPr>
        <w:t xml:space="preserve">greement: </w:t>
      </w:r>
    </w:p>
    <w:p w14:paraId="07FB4C4D" w14:textId="77777777" w:rsidR="00041E2D" w:rsidRPr="00A2109C" w:rsidRDefault="00041E2D" w:rsidP="00041E2D">
      <w:pPr>
        <w:pStyle w:val="af9"/>
        <w:numPr>
          <w:ilvl w:val="0"/>
          <w:numId w:val="16"/>
        </w:numPr>
        <w:overflowPunct w:val="0"/>
        <w:autoSpaceDE w:val="0"/>
        <w:autoSpaceDN w:val="0"/>
        <w:adjustRightInd w:val="0"/>
        <w:snapToGrid w:val="0"/>
        <w:spacing w:after="180"/>
        <w:textAlignment w:val="baseline"/>
        <w:rPr>
          <w:szCs w:val="20"/>
          <w:highlight w:val="green"/>
        </w:rPr>
      </w:pPr>
      <w:r w:rsidRPr="00A2109C">
        <w:rPr>
          <w:szCs w:val="20"/>
          <w:highlight w:val="green"/>
        </w:rPr>
        <w:t>Agree on Option 1.</w:t>
      </w:r>
    </w:p>
    <w:p w14:paraId="4EAAEC08" w14:textId="77777777" w:rsidR="00041E2D" w:rsidRPr="00A2109C" w:rsidRDefault="00041E2D" w:rsidP="00041E2D">
      <w:pPr>
        <w:rPr>
          <w:rFonts w:eastAsiaTheme="minorEastAsia"/>
          <w:color w:val="993300"/>
          <w:u w:val="single"/>
        </w:rPr>
      </w:pPr>
    </w:p>
    <w:p w14:paraId="0E2DC261" w14:textId="77777777" w:rsidR="00041E2D" w:rsidRDefault="00041E2D" w:rsidP="00041E2D">
      <w:pPr>
        <w:rPr>
          <w:rFonts w:ascii="Arial" w:hAnsi="Arial" w:cs="Arial"/>
          <w:b/>
          <w:sz w:val="24"/>
        </w:rPr>
      </w:pPr>
      <w:hyperlink r:id="rId1773" w:history="1">
        <w:r>
          <w:rPr>
            <w:rStyle w:val="ab"/>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0C86C40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291C0522" w14:textId="77777777" w:rsidR="00041E2D" w:rsidRDefault="00041E2D" w:rsidP="00041E2D">
      <w:pPr>
        <w:rPr>
          <w:rFonts w:ascii="Arial" w:hAnsi="Arial" w:cs="Arial"/>
          <w:b/>
        </w:rPr>
      </w:pPr>
      <w:r>
        <w:rPr>
          <w:rFonts w:ascii="Arial" w:hAnsi="Arial" w:cs="Arial"/>
          <w:b/>
        </w:rPr>
        <w:t xml:space="preserve">Abstract: </w:t>
      </w:r>
    </w:p>
    <w:p w14:paraId="32FDBE19" w14:textId="77777777" w:rsidR="00041E2D" w:rsidRDefault="00041E2D" w:rsidP="00041E2D">
      <w:r>
        <w:t>[110][145] n101_coexist AI 13.2</w:t>
      </w:r>
    </w:p>
    <w:p w14:paraId="4B72894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08DAC9" w14:textId="77777777" w:rsidR="00041E2D" w:rsidRDefault="00041E2D" w:rsidP="00041E2D">
      <w:pPr>
        <w:rPr>
          <w:b/>
          <w:color w:val="993300"/>
        </w:rPr>
      </w:pPr>
      <w:r w:rsidRPr="002F172F">
        <w:rPr>
          <w:b/>
          <w:color w:val="993300"/>
        </w:rPr>
        <w:t>Conclusions and newly allocated tdocs in the first round</w:t>
      </w:r>
    </w:p>
    <w:p w14:paraId="62BE05C4" w14:textId="77777777" w:rsidR="00041E2D" w:rsidRDefault="00041E2D" w:rsidP="00041E2D">
      <w:pPr>
        <w:rPr>
          <w:rFonts w:ascii="Arial" w:hAnsi="Arial" w:cs="Arial"/>
          <w:b/>
          <w:sz w:val="24"/>
        </w:rPr>
      </w:pPr>
      <w:hyperlink r:id="rId1774" w:history="1">
        <w:r>
          <w:rPr>
            <w:rStyle w:val="ab"/>
            <w:rFonts w:ascii="Arial" w:hAnsi="Arial" w:cs="Arial"/>
            <w:b/>
            <w:sz w:val="24"/>
          </w:rPr>
          <w:t>R4-2403691</w:t>
        </w:r>
      </w:hyperlink>
      <w:r>
        <w:rPr>
          <w:b/>
          <w:lang w:val="en-US" w:eastAsia="zh-CN"/>
        </w:rPr>
        <w:tab/>
      </w:r>
      <w:r>
        <w:rPr>
          <w:rFonts w:ascii="Arial" w:hAnsi="Arial" w:cs="Arial"/>
          <w:b/>
          <w:sz w:val="24"/>
        </w:rPr>
        <w:t>Ad hoc minutes on [110][145] n101_coexist</w:t>
      </w:r>
    </w:p>
    <w:p w14:paraId="2EF02B9D"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EC5DFBB"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24DD88" w14:textId="77777777" w:rsidR="00041E2D" w:rsidRDefault="00041E2D" w:rsidP="00041E2D">
      <w:pPr>
        <w:rPr>
          <w:rFonts w:ascii="Arial" w:hAnsi="Arial" w:cs="Arial"/>
          <w:b/>
          <w:sz w:val="24"/>
        </w:rPr>
      </w:pPr>
      <w:hyperlink r:id="rId1775" w:history="1">
        <w:r>
          <w:rPr>
            <w:rStyle w:val="ab"/>
            <w:rFonts w:ascii="Arial" w:hAnsi="Arial" w:cs="Arial"/>
            <w:b/>
            <w:sz w:val="24"/>
          </w:rPr>
          <w:t>R4-2403692</w:t>
        </w:r>
      </w:hyperlink>
      <w:r>
        <w:rPr>
          <w:b/>
          <w:lang w:val="en-US" w:eastAsia="zh-CN"/>
        </w:rPr>
        <w:tab/>
      </w:r>
      <w:r>
        <w:rPr>
          <w:rFonts w:ascii="Arial" w:hAnsi="Arial" w:cs="Arial"/>
          <w:b/>
          <w:sz w:val="24"/>
        </w:rPr>
        <w:t>LS on n101 co-existence issue</w:t>
      </w:r>
    </w:p>
    <w:p w14:paraId="595360A7"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AFD3FC" w14:textId="77777777" w:rsidR="00041E2D" w:rsidRPr="002F172F" w:rsidRDefault="00041E2D" w:rsidP="00041E2D">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A646B45" w14:textId="77777777" w:rsidR="00041E2D" w:rsidRDefault="00041E2D" w:rsidP="00041E2D">
      <w:pPr>
        <w:rPr>
          <w:b/>
          <w:color w:val="993300"/>
        </w:rPr>
      </w:pPr>
      <w:r>
        <w:rPr>
          <w:b/>
          <w:color w:val="993300"/>
        </w:rPr>
        <w:t>Minutes and agreements after</w:t>
      </w:r>
      <w:r w:rsidRPr="002F172F">
        <w:rPr>
          <w:b/>
          <w:color w:val="993300"/>
        </w:rPr>
        <w:t xml:space="preserve"> the first round</w:t>
      </w:r>
    </w:p>
    <w:p w14:paraId="297438AB" w14:textId="77777777" w:rsidR="00041E2D" w:rsidRDefault="00041E2D" w:rsidP="00041E2D">
      <w:pPr>
        <w:rPr>
          <w:rFonts w:eastAsiaTheme="minorEastAsia"/>
        </w:rPr>
      </w:pPr>
      <w:r>
        <w:rPr>
          <w:rFonts w:eastAsiaTheme="minorEastAsia" w:hint="eastAsia"/>
        </w:rPr>
        <w:t>R</w:t>
      </w:r>
      <w:r>
        <w:rPr>
          <w:rFonts w:eastAsiaTheme="minorEastAsia"/>
        </w:rPr>
        <w:t>efer to the following hyperlinks for the details</w:t>
      </w:r>
    </w:p>
    <w:p w14:paraId="6AAEC299" w14:textId="77777777" w:rsidR="00041E2D" w:rsidRDefault="00041E2D" w:rsidP="00041E2D">
      <w:pPr>
        <w:rPr>
          <w:rFonts w:eastAsiaTheme="minorEastAsia"/>
        </w:rPr>
      </w:pPr>
      <w:hyperlink r:id="rId1776" w:history="1">
        <w:r w:rsidRPr="00E81317">
          <w:rPr>
            <w:rStyle w:val="ab"/>
            <w:rFonts w:eastAsiaTheme="minorEastAsia"/>
          </w:rPr>
          <w:t>https://www.3gpp.org/ftp/tsg_ran/WG4_Radio/TSGR4_110/Inbox/Drafts/%5B110%5D%5B100%5D%20Main%20Session/03.Wednesday/06.%5B145%5D_R4-2403691%20-%20Summary%20%20n101_coexist%20%5B145%5D_adhoc.docx</w:t>
        </w:r>
      </w:hyperlink>
    </w:p>
    <w:p w14:paraId="4D6C568D" w14:textId="77777777" w:rsidR="00041E2D" w:rsidRPr="00AE4477" w:rsidRDefault="00041E2D" w:rsidP="00041E2D">
      <w:pPr>
        <w:rPr>
          <w:b/>
          <w:u w:val="single"/>
        </w:rPr>
      </w:pPr>
      <w:r w:rsidRPr="00AE4477">
        <w:rPr>
          <w:b/>
          <w:u w:val="single"/>
        </w:rPr>
        <w:t>Issue 1-2-1: Band n101 BS additional spurious</w:t>
      </w:r>
    </w:p>
    <w:p w14:paraId="50413970" w14:textId="77777777" w:rsidR="00041E2D" w:rsidRDefault="00041E2D" w:rsidP="00041E2D">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71454BD6" w14:textId="77777777" w:rsidR="00041E2D" w:rsidRPr="00092CB3" w:rsidRDefault="00041E2D" w:rsidP="00041E2D">
      <w:pPr>
        <w:pStyle w:val="af9"/>
        <w:numPr>
          <w:ilvl w:val="0"/>
          <w:numId w:val="31"/>
        </w:numPr>
        <w:spacing w:after="180"/>
      </w:pPr>
      <w:r w:rsidRPr="00092CB3">
        <w:rPr>
          <w:highlight w:val="green"/>
        </w:rPr>
        <w:t>Add a note in the LS to RAN highlighting the n101 additional spurious is important requirement for coexistence.</w:t>
      </w:r>
      <w:r w:rsidRPr="00092CB3">
        <w:t xml:space="preserve"> </w:t>
      </w:r>
    </w:p>
    <w:p w14:paraId="0A7B3BE5" w14:textId="77777777" w:rsidR="00041E2D" w:rsidRPr="00AE4477" w:rsidRDefault="00041E2D" w:rsidP="00041E2D">
      <w:pPr>
        <w:rPr>
          <w:b/>
          <w:u w:val="single"/>
        </w:rPr>
      </w:pPr>
      <w:r w:rsidRPr="00AE4477">
        <w:rPr>
          <w:b/>
          <w:u w:val="single"/>
        </w:rPr>
        <w:t>Issue 1-3-1: Antenna gain compensation</w:t>
      </w:r>
    </w:p>
    <w:p w14:paraId="34B56A14" w14:textId="77777777" w:rsidR="00041E2D" w:rsidRDefault="00041E2D" w:rsidP="00041E2D">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2EB34959" w14:textId="77777777" w:rsidR="00041E2D" w:rsidRPr="00AE4477" w:rsidRDefault="00041E2D" w:rsidP="00041E2D">
      <w:pPr>
        <w:pStyle w:val="af9"/>
        <w:numPr>
          <w:ilvl w:val="0"/>
          <w:numId w:val="31"/>
        </w:numPr>
        <w:spacing w:after="180"/>
        <w:rPr>
          <w:highlight w:val="green"/>
        </w:rPr>
      </w:pPr>
      <w:r w:rsidRPr="00AE4477">
        <w:rPr>
          <w:highlight w:val="green"/>
        </w:rPr>
        <w:t xml:space="preserve">RAN4 will highlight in the LS to RAN that UE external antenna gain should be taken into account for some Tx requirements (TS 38.101-1) for bands n101 and n100. </w:t>
      </w:r>
    </w:p>
    <w:p w14:paraId="2F11AB22" w14:textId="77777777" w:rsidR="00041E2D" w:rsidRPr="00092CB3" w:rsidRDefault="00041E2D" w:rsidP="00041E2D">
      <w:pPr>
        <w:pStyle w:val="af9"/>
        <w:numPr>
          <w:ilvl w:val="0"/>
          <w:numId w:val="31"/>
        </w:numPr>
        <w:spacing w:after="180"/>
        <w:rPr>
          <w:highlight w:val="green"/>
        </w:rPr>
      </w:pPr>
      <w:r w:rsidRPr="00AE4477">
        <w:rPr>
          <w:highlight w:val="green"/>
        </w:rPr>
        <w:t>FFS if RAN4 highlight potential issue for other bands which have EIRP regulatory requirement.</w:t>
      </w:r>
      <w:r w:rsidRPr="00092CB3">
        <w:rPr>
          <w:highlight w:val="green"/>
        </w:rPr>
        <w:t xml:space="preserve"> </w:t>
      </w:r>
    </w:p>
    <w:p w14:paraId="53DEFBFC" w14:textId="77777777" w:rsidR="00041E2D" w:rsidRPr="00AE4477" w:rsidRDefault="00041E2D" w:rsidP="00041E2D">
      <w:pPr>
        <w:rPr>
          <w:b/>
          <w:u w:val="single"/>
        </w:rPr>
      </w:pPr>
      <w:r w:rsidRPr="00AE4477">
        <w:rPr>
          <w:b/>
          <w:u w:val="single"/>
        </w:rPr>
        <w:t>Issue 1-4-1: Alternative mitigation techniques</w:t>
      </w:r>
    </w:p>
    <w:p w14:paraId="2C75DB13" w14:textId="77777777" w:rsidR="00041E2D" w:rsidRDefault="00041E2D" w:rsidP="00041E2D">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40622A4A" w14:textId="77777777" w:rsidR="00041E2D" w:rsidRPr="00092CB3" w:rsidRDefault="00041E2D" w:rsidP="00041E2D">
      <w:pPr>
        <w:pStyle w:val="af9"/>
        <w:numPr>
          <w:ilvl w:val="0"/>
          <w:numId w:val="31"/>
        </w:numPr>
        <w:spacing w:after="180"/>
        <w:rPr>
          <w:highlight w:val="green"/>
        </w:rPr>
      </w:pPr>
      <w:r w:rsidRPr="00AE4477">
        <w:rPr>
          <w:highlight w:val="green"/>
        </w:rPr>
        <w:t>Agreed mitigation techniques will be mentioned in the LS to RAN.</w:t>
      </w:r>
    </w:p>
    <w:p w14:paraId="10FD302D" w14:textId="77777777" w:rsidR="00041E2D" w:rsidRPr="00AE4477" w:rsidRDefault="00041E2D" w:rsidP="00041E2D">
      <w:pPr>
        <w:rPr>
          <w:b/>
          <w:u w:val="single"/>
        </w:rPr>
      </w:pPr>
      <w:r w:rsidRPr="00AE4477">
        <w:rPr>
          <w:b/>
          <w:u w:val="single"/>
        </w:rPr>
        <w:t>Issue 2-1-1: BS max output power for bands n100/n101</w:t>
      </w:r>
    </w:p>
    <w:p w14:paraId="5C2DF946" w14:textId="77777777" w:rsidR="00041E2D" w:rsidRDefault="00041E2D" w:rsidP="00041E2D">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6AC0E4D8" w14:textId="77777777" w:rsidR="00041E2D" w:rsidRPr="00092CB3" w:rsidRDefault="00041E2D" w:rsidP="00041E2D">
      <w:pPr>
        <w:pStyle w:val="af9"/>
        <w:numPr>
          <w:ilvl w:val="0"/>
          <w:numId w:val="31"/>
        </w:numPr>
        <w:spacing w:after="180"/>
        <w:rPr>
          <w:highlight w:val="green"/>
        </w:rPr>
      </w:pPr>
      <w:r w:rsidRPr="00AE4477">
        <w:rPr>
          <w:highlight w:val="green"/>
        </w:rPr>
        <w:t>Keep current specification and wording on BS max output power for bands n100 and n101.</w:t>
      </w:r>
    </w:p>
    <w:p w14:paraId="05181A53" w14:textId="77777777" w:rsidR="00041E2D" w:rsidRPr="00AE4477" w:rsidRDefault="00041E2D" w:rsidP="00041E2D">
      <w:pPr>
        <w:rPr>
          <w:b/>
          <w:u w:val="single"/>
        </w:rPr>
      </w:pPr>
      <w:r w:rsidRPr="00AE4477">
        <w:rPr>
          <w:b/>
          <w:u w:val="single"/>
        </w:rPr>
        <w:t>Issue 2-1-2: Additional OBUE requirement for band n100</w:t>
      </w:r>
    </w:p>
    <w:p w14:paraId="08B68C31" w14:textId="77777777" w:rsidR="00041E2D" w:rsidRDefault="00041E2D" w:rsidP="00041E2D">
      <w:pPr>
        <w:rPr>
          <w:szCs w:val="24"/>
          <w:highlight w:val="green"/>
          <w:lang w:eastAsia="zh-CN"/>
        </w:rPr>
      </w:pPr>
      <w:r w:rsidRPr="00AE4477">
        <w:rPr>
          <w:b/>
          <w:bCs/>
          <w:szCs w:val="24"/>
          <w:highlight w:val="green"/>
          <w:lang w:eastAsia="zh-CN"/>
        </w:rPr>
        <w:t>Agreement:</w:t>
      </w:r>
      <w:r w:rsidRPr="00AE4477">
        <w:rPr>
          <w:szCs w:val="24"/>
          <w:highlight w:val="green"/>
          <w:lang w:eastAsia="zh-CN"/>
        </w:rPr>
        <w:t xml:space="preserve"> </w:t>
      </w:r>
    </w:p>
    <w:p w14:paraId="5E2CE374" w14:textId="77777777" w:rsidR="00041E2D" w:rsidRPr="00092CB3" w:rsidRDefault="00041E2D" w:rsidP="00041E2D">
      <w:pPr>
        <w:pStyle w:val="af9"/>
        <w:numPr>
          <w:ilvl w:val="0"/>
          <w:numId w:val="31"/>
        </w:numPr>
        <w:spacing w:after="180"/>
        <w:rPr>
          <w:highlight w:val="green"/>
        </w:rPr>
      </w:pPr>
      <w:r w:rsidRPr="00AE4477">
        <w:rPr>
          <w:highlight w:val="green"/>
        </w:rPr>
        <w:t>Remove the additional OBUE requirement for band n100</w:t>
      </w:r>
    </w:p>
    <w:p w14:paraId="7B1EC70F" w14:textId="77777777" w:rsidR="00041E2D" w:rsidRPr="00AE4477" w:rsidRDefault="00041E2D" w:rsidP="00041E2D">
      <w:pPr>
        <w:rPr>
          <w:b/>
          <w:u w:val="single"/>
        </w:rPr>
      </w:pPr>
      <w:r w:rsidRPr="00AE4477">
        <w:rPr>
          <w:b/>
          <w:u w:val="single"/>
        </w:rPr>
        <w:t>Issue 2-1-3: Co-location requirements for bands n100 and n101</w:t>
      </w:r>
    </w:p>
    <w:p w14:paraId="66C77632" w14:textId="77777777" w:rsidR="00041E2D" w:rsidRDefault="00041E2D" w:rsidP="00041E2D">
      <w:pPr>
        <w:rPr>
          <w:highlight w:val="green"/>
          <w:lang w:val="en-US" w:eastAsia="zh-CN"/>
        </w:rPr>
      </w:pPr>
      <w:r w:rsidRPr="00AE4477">
        <w:rPr>
          <w:b/>
          <w:bCs/>
          <w:highlight w:val="green"/>
          <w:lang w:val="en-US" w:eastAsia="zh-CN"/>
        </w:rPr>
        <w:t>Agreement:</w:t>
      </w:r>
      <w:r w:rsidRPr="00AE4477">
        <w:rPr>
          <w:highlight w:val="green"/>
          <w:lang w:val="en-US" w:eastAsia="zh-CN"/>
        </w:rPr>
        <w:t xml:space="preserve"> </w:t>
      </w:r>
    </w:p>
    <w:p w14:paraId="0D0E3DCD" w14:textId="77777777" w:rsidR="00041E2D" w:rsidRPr="00092CB3" w:rsidRDefault="00041E2D" w:rsidP="00041E2D">
      <w:pPr>
        <w:pStyle w:val="af9"/>
        <w:numPr>
          <w:ilvl w:val="0"/>
          <w:numId w:val="31"/>
        </w:numPr>
        <w:spacing w:after="180"/>
        <w:rPr>
          <w:highlight w:val="green"/>
        </w:rPr>
      </w:pPr>
      <w:r w:rsidRPr="00AE4477">
        <w:rPr>
          <w:highlight w:val="green"/>
        </w:rPr>
        <w:t>Keep co-location requirements, FFS if/how to clarify they are optional.</w:t>
      </w:r>
      <w:r w:rsidRPr="00092CB3">
        <w:rPr>
          <w:highlight w:val="green"/>
        </w:rPr>
        <w:t xml:space="preserve"> </w:t>
      </w:r>
    </w:p>
    <w:p w14:paraId="76658895" w14:textId="77777777" w:rsidR="00041E2D" w:rsidRPr="0012620A" w:rsidRDefault="00041E2D" w:rsidP="00041E2D">
      <w:pPr>
        <w:rPr>
          <w:lang w:val="en-US"/>
        </w:rPr>
      </w:pPr>
    </w:p>
    <w:p w14:paraId="3035B54A" w14:textId="77777777" w:rsidR="00041E2D" w:rsidRDefault="00041E2D" w:rsidP="00041E2D">
      <w:pPr>
        <w:pStyle w:val="3"/>
      </w:pPr>
      <w:bookmarkStart w:id="378" w:name="_Toc159600220"/>
      <w:r>
        <w:t>13.1</w:t>
      </w:r>
      <w:r>
        <w:tab/>
        <w:t>Release independency specification (36.307, 38.307)</w:t>
      </w:r>
      <w:bookmarkEnd w:id="378"/>
    </w:p>
    <w:p w14:paraId="1778A6C9" w14:textId="77777777" w:rsidR="00041E2D" w:rsidRDefault="00041E2D" w:rsidP="00041E2D">
      <w:pPr>
        <w:rPr>
          <w:rFonts w:ascii="Arial" w:hAnsi="Arial" w:cs="Arial"/>
          <w:b/>
          <w:sz w:val="24"/>
        </w:rPr>
      </w:pPr>
      <w:hyperlink r:id="rId1777" w:history="1">
        <w:r>
          <w:rPr>
            <w:rStyle w:val="ab"/>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0AA32AC4"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0AC481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67E9C" w14:textId="77777777" w:rsidR="00041E2D" w:rsidRDefault="00041E2D" w:rsidP="00041E2D">
      <w:pPr>
        <w:rPr>
          <w:rFonts w:ascii="Arial" w:hAnsi="Arial" w:cs="Arial"/>
          <w:b/>
          <w:sz w:val="24"/>
        </w:rPr>
      </w:pPr>
      <w:hyperlink r:id="rId1778" w:history="1">
        <w:r>
          <w:rPr>
            <w:rStyle w:val="ab"/>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7D4401D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350830E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A1CC4" w14:textId="77777777" w:rsidR="00041E2D" w:rsidRDefault="00041E2D" w:rsidP="00041E2D">
      <w:pPr>
        <w:rPr>
          <w:rFonts w:ascii="Arial" w:hAnsi="Arial" w:cs="Arial"/>
          <w:b/>
          <w:sz w:val="24"/>
        </w:rPr>
      </w:pPr>
      <w:hyperlink r:id="rId1779" w:history="1">
        <w:r>
          <w:rPr>
            <w:rStyle w:val="ab"/>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343E39C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523C934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B5698" w14:textId="77777777" w:rsidR="00041E2D" w:rsidRDefault="00041E2D" w:rsidP="00041E2D">
      <w:pPr>
        <w:rPr>
          <w:rFonts w:ascii="Arial" w:hAnsi="Arial" w:cs="Arial"/>
          <w:b/>
          <w:sz w:val="24"/>
        </w:rPr>
      </w:pPr>
      <w:hyperlink r:id="rId1780" w:history="1">
        <w:r>
          <w:rPr>
            <w:rStyle w:val="ab"/>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776607D1"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046CDD8" w14:textId="77777777" w:rsidR="00041E2D" w:rsidRPr="00AB44C4"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753A71E" w14:textId="77777777" w:rsidR="00041E2D" w:rsidRPr="00871077" w:rsidRDefault="00041E2D" w:rsidP="00041E2D">
      <w:pPr>
        <w:rPr>
          <w:b/>
          <w:color w:val="993300"/>
        </w:rPr>
      </w:pPr>
      <w:r>
        <w:rPr>
          <w:b/>
          <w:color w:val="993300"/>
        </w:rPr>
        <w:t>CR/</w:t>
      </w:r>
      <w:r w:rsidRPr="00871077">
        <w:rPr>
          <w:b/>
          <w:color w:val="993300"/>
        </w:rPr>
        <w:t>Draft CR</w:t>
      </w:r>
    </w:p>
    <w:p w14:paraId="3F3F06F6" w14:textId="77777777" w:rsidR="00041E2D" w:rsidRDefault="00041E2D" w:rsidP="00041E2D">
      <w:pPr>
        <w:rPr>
          <w:rFonts w:ascii="Arial" w:hAnsi="Arial" w:cs="Arial"/>
          <w:b/>
          <w:sz w:val="24"/>
        </w:rPr>
      </w:pPr>
      <w:hyperlink r:id="rId1781" w:history="1">
        <w:r>
          <w:rPr>
            <w:rStyle w:val="ab"/>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6FFAD5C5"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04E7CE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EC6F03" w14:textId="77777777" w:rsidR="00041E2D" w:rsidRDefault="00041E2D" w:rsidP="00041E2D">
      <w:pPr>
        <w:rPr>
          <w:rFonts w:ascii="Arial" w:hAnsi="Arial" w:cs="Arial"/>
          <w:b/>
          <w:sz w:val="24"/>
        </w:rPr>
      </w:pPr>
      <w:hyperlink r:id="rId1782" w:history="1">
        <w:r>
          <w:rPr>
            <w:rStyle w:val="ab"/>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486B93DD"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621473F4" w14:textId="77777777" w:rsidR="00041E2D" w:rsidRDefault="00041E2D" w:rsidP="00041E2D">
      <w:pPr>
        <w:rPr>
          <w:rFonts w:eastAsiaTheme="minorEastAsia"/>
          <w:i/>
        </w:rPr>
      </w:pPr>
      <w:r>
        <w:rPr>
          <w:rFonts w:eastAsiaTheme="minorEastAsia"/>
          <w:i/>
        </w:rPr>
        <w:t>Nokia/CHTTL: do not need remove additional in the title.</w:t>
      </w:r>
    </w:p>
    <w:p w14:paraId="45B13C58" w14:textId="77777777" w:rsidR="00041E2D" w:rsidRDefault="00041E2D" w:rsidP="00041E2D">
      <w:pPr>
        <w:rPr>
          <w:rFonts w:eastAsiaTheme="minorEastAsia"/>
          <w:i/>
        </w:rPr>
      </w:pPr>
      <w:r>
        <w:rPr>
          <w:rFonts w:eastAsiaTheme="minorEastAsia" w:hint="eastAsia"/>
          <w:i/>
        </w:rPr>
        <w:t>S</w:t>
      </w:r>
      <w:r>
        <w:rPr>
          <w:rFonts w:eastAsiaTheme="minorEastAsia"/>
          <w:i/>
        </w:rPr>
        <w:t>amsung: similar view.</w:t>
      </w:r>
    </w:p>
    <w:p w14:paraId="3B64DA9B" w14:textId="77777777" w:rsidR="00041E2D" w:rsidRPr="00ED17F5" w:rsidRDefault="00041E2D" w:rsidP="00041E2D">
      <w:pPr>
        <w:rPr>
          <w:rFonts w:eastAsiaTheme="minorEastAsia"/>
          <w:i/>
        </w:rPr>
      </w:pPr>
      <w:r>
        <w:rPr>
          <w:rFonts w:eastAsiaTheme="minorEastAsia" w:hint="eastAsia"/>
          <w:i/>
        </w:rPr>
        <w:t>C</w:t>
      </w:r>
      <w:r>
        <w:rPr>
          <w:rFonts w:eastAsiaTheme="minorEastAsia"/>
          <w:i/>
        </w:rPr>
        <w:t>HTTL: should be careful to remove the sentences in the other part.</w:t>
      </w:r>
    </w:p>
    <w:p w14:paraId="27232F9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BE5B868" w14:textId="77777777" w:rsidR="00041E2D" w:rsidRDefault="00041E2D" w:rsidP="00041E2D">
      <w:pPr>
        <w:rPr>
          <w:rFonts w:ascii="Arial" w:hAnsi="Arial" w:cs="Arial"/>
          <w:b/>
          <w:sz w:val="24"/>
        </w:rPr>
      </w:pPr>
      <w:hyperlink r:id="rId1783" w:history="1">
        <w:r>
          <w:rPr>
            <w:rStyle w:val="ab"/>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06E02DA0"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br/>
      </w:r>
      <w:r>
        <w:rPr>
          <w:i/>
        </w:rPr>
        <w:tab/>
      </w:r>
      <w:r>
        <w:rPr>
          <w:i/>
        </w:rPr>
        <w:tab/>
      </w:r>
      <w:r>
        <w:rPr>
          <w:i/>
        </w:rPr>
        <w:tab/>
      </w:r>
      <w:r>
        <w:rPr>
          <w:i/>
        </w:rPr>
        <w:tab/>
      </w:r>
      <w:r>
        <w:rPr>
          <w:i/>
        </w:rPr>
        <w:tab/>
        <w:t>Source: CATT</w:t>
      </w:r>
    </w:p>
    <w:p w14:paraId="6142FD4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1FCA3A7" w14:textId="77777777" w:rsidR="00041E2D" w:rsidRDefault="00041E2D" w:rsidP="00041E2D">
      <w:pPr>
        <w:rPr>
          <w:rFonts w:ascii="Arial" w:hAnsi="Arial" w:cs="Arial"/>
          <w:b/>
          <w:sz w:val="24"/>
        </w:rPr>
      </w:pPr>
      <w:hyperlink r:id="rId1784" w:history="1">
        <w:r>
          <w:rPr>
            <w:rStyle w:val="ab"/>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341F235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299BD37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0C56AB" w14:textId="77777777" w:rsidR="00041E2D" w:rsidRDefault="00041E2D" w:rsidP="00041E2D">
      <w:pPr>
        <w:rPr>
          <w:rFonts w:ascii="Arial" w:hAnsi="Arial" w:cs="Arial"/>
          <w:b/>
          <w:sz w:val="24"/>
        </w:rPr>
      </w:pPr>
      <w:hyperlink r:id="rId1785" w:history="1">
        <w:r>
          <w:rPr>
            <w:rStyle w:val="ab"/>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2665C12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28B0BA2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86" w:history="1">
        <w:r>
          <w:rPr>
            <w:rStyle w:val="ab"/>
            <w:rFonts w:ascii="Arial" w:hAnsi="Arial" w:cs="Arial"/>
            <w:b/>
          </w:rPr>
          <w:t>R4-2403706</w:t>
        </w:r>
      </w:hyperlink>
      <w:r>
        <w:rPr>
          <w:rFonts w:ascii="Arial" w:hAnsi="Arial" w:cs="Arial"/>
          <w:b/>
        </w:rPr>
        <w:t xml:space="preserve"> (from </w:t>
      </w:r>
      <w:hyperlink r:id="rId1787" w:history="1">
        <w:r>
          <w:rPr>
            <w:rStyle w:val="ab"/>
            <w:rFonts w:ascii="Arial" w:hAnsi="Arial" w:cs="Arial"/>
            <w:b/>
          </w:rPr>
          <w:t>R4-2400220</w:t>
        </w:r>
      </w:hyperlink>
      <w:r>
        <w:rPr>
          <w:rFonts w:ascii="Arial" w:hAnsi="Arial" w:cs="Arial"/>
          <w:b/>
        </w:rPr>
        <w:t>).</w:t>
      </w:r>
    </w:p>
    <w:p w14:paraId="1EE17B94" w14:textId="77777777" w:rsidR="00041E2D" w:rsidRDefault="00041E2D" w:rsidP="00041E2D">
      <w:pPr>
        <w:rPr>
          <w:rFonts w:ascii="Arial" w:hAnsi="Arial" w:cs="Arial"/>
          <w:b/>
          <w:sz w:val="24"/>
        </w:rPr>
      </w:pPr>
      <w:hyperlink r:id="rId1788" w:history="1">
        <w:r>
          <w:rPr>
            <w:rStyle w:val="ab"/>
            <w:rFonts w:ascii="Arial" w:hAnsi="Arial" w:cs="Arial"/>
            <w:b/>
            <w:sz w:val="24"/>
          </w:rPr>
          <w:t>R4-2403706</w:t>
        </w:r>
      </w:hyperlink>
      <w:r>
        <w:rPr>
          <w:rFonts w:ascii="Arial" w:hAnsi="Arial" w:cs="Arial"/>
          <w:b/>
          <w:color w:val="0000FF"/>
          <w:sz w:val="24"/>
        </w:rPr>
        <w:tab/>
      </w:r>
      <w:r>
        <w:rPr>
          <w:rFonts w:ascii="Arial" w:hAnsi="Arial" w:cs="Arial"/>
          <w:b/>
          <w:sz w:val="24"/>
        </w:rPr>
        <w:t>(NR_NTN_LSband-Core) CR on TS 38.307 for NR NTN bands release independent, Rel-18</w:t>
      </w:r>
    </w:p>
    <w:p w14:paraId="4B4E8C5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F (Rel-18)</w:t>
      </w:r>
      <w:r>
        <w:rPr>
          <w:i/>
        </w:rPr>
        <w:br/>
      </w:r>
      <w:r>
        <w:rPr>
          <w:i/>
        </w:rPr>
        <w:br/>
      </w:r>
      <w:r>
        <w:rPr>
          <w:i/>
        </w:rPr>
        <w:tab/>
      </w:r>
      <w:r>
        <w:rPr>
          <w:i/>
        </w:rPr>
        <w:tab/>
      </w:r>
      <w:r>
        <w:rPr>
          <w:i/>
        </w:rPr>
        <w:tab/>
      </w:r>
      <w:r>
        <w:rPr>
          <w:i/>
        </w:rPr>
        <w:tab/>
      </w:r>
      <w:r>
        <w:rPr>
          <w:i/>
        </w:rPr>
        <w:tab/>
        <w:t>Source: Qualcomm Incorporated, CHTTL</w:t>
      </w:r>
    </w:p>
    <w:p w14:paraId="1F6AF2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64F6113D" w14:textId="77777777" w:rsidR="00041E2D" w:rsidRDefault="00041E2D" w:rsidP="00041E2D">
      <w:pPr>
        <w:rPr>
          <w:rFonts w:ascii="Arial" w:hAnsi="Arial" w:cs="Arial"/>
          <w:b/>
          <w:sz w:val="24"/>
        </w:rPr>
      </w:pPr>
      <w:hyperlink r:id="rId1789" w:history="1">
        <w:r>
          <w:rPr>
            <w:rStyle w:val="ab"/>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4F00324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5595442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3826A9">
        <w:rPr>
          <w:rFonts w:ascii="Arial" w:hAnsi="Arial" w:cs="Arial"/>
          <w:b/>
          <w:highlight w:val="green"/>
        </w:rPr>
        <w:t>Agreed.</w:t>
      </w:r>
    </w:p>
    <w:p w14:paraId="5A636F44" w14:textId="77777777" w:rsidR="00041E2D" w:rsidRDefault="00041E2D" w:rsidP="00041E2D">
      <w:pPr>
        <w:rPr>
          <w:rFonts w:ascii="Arial" w:hAnsi="Arial" w:cs="Arial"/>
          <w:b/>
          <w:sz w:val="24"/>
        </w:rPr>
      </w:pPr>
      <w:hyperlink r:id="rId1790" w:history="1">
        <w:r>
          <w:rPr>
            <w:rStyle w:val="ab"/>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33B0764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13B6047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1" w:history="1">
        <w:r>
          <w:rPr>
            <w:rStyle w:val="ab"/>
            <w:rFonts w:ascii="Arial" w:hAnsi="Arial" w:cs="Arial"/>
            <w:b/>
          </w:rPr>
          <w:t>R4-2403707</w:t>
        </w:r>
      </w:hyperlink>
      <w:r>
        <w:rPr>
          <w:rFonts w:ascii="Arial" w:hAnsi="Arial" w:cs="Arial"/>
          <w:b/>
        </w:rPr>
        <w:t xml:space="preserve"> (from </w:t>
      </w:r>
      <w:hyperlink r:id="rId1792" w:history="1">
        <w:r>
          <w:rPr>
            <w:rStyle w:val="ab"/>
            <w:rFonts w:ascii="Arial" w:hAnsi="Arial" w:cs="Arial"/>
            <w:b/>
          </w:rPr>
          <w:t>R4-2400609</w:t>
        </w:r>
      </w:hyperlink>
      <w:r>
        <w:rPr>
          <w:rFonts w:ascii="Arial" w:hAnsi="Arial" w:cs="Arial"/>
          <w:b/>
        </w:rPr>
        <w:t>).</w:t>
      </w:r>
    </w:p>
    <w:p w14:paraId="48D71DEE" w14:textId="77777777" w:rsidR="00041E2D" w:rsidRDefault="00041E2D" w:rsidP="00041E2D">
      <w:pPr>
        <w:rPr>
          <w:rFonts w:ascii="Arial" w:hAnsi="Arial" w:cs="Arial"/>
          <w:b/>
          <w:sz w:val="24"/>
        </w:rPr>
      </w:pPr>
      <w:hyperlink r:id="rId1793" w:history="1">
        <w:r>
          <w:rPr>
            <w:rStyle w:val="ab"/>
            <w:rFonts w:ascii="Arial" w:hAnsi="Arial" w:cs="Arial"/>
            <w:b/>
            <w:sz w:val="24"/>
          </w:rPr>
          <w:t>R4-2403707</w:t>
        </w:r>
      </w:hyperlink>
      <w:r>
        <w:rPr>
          <w:rFonts w:ascii="Arial" w:hAnsi="Arial" w:cs="Arial"/>
          <w:b/>
          <w:color w:val="0000FF"/>
          <w:sz w:val="24"/>
        </w:rPr>
        <w:tab/>
      </w:r>
      <w:r>
        <w:rPr>
          <w:rFonts w:ascii="Arial" w:hAnsi="Arial" w:cs="Arial"/>
          <w:b/>
          <w:sz w:val="24"/>
        </w:rPr>
        <w:t>CR for 36.307 General enhancement for future proofing R18</w:t>
      </w:r>
    </w:p>
    <w:p w14:paraId="7FA40A3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532939F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6FA0E1E3" w14:textId="77777777" w:rsidR="00041E2D" w:rsidRDefault="00041E2D" w:rsidP="00041E2D">
      <w:pPr>
        <w:rPr>
          <w:rFonts w:ascii="Arial" w:hAnsi="Arial" w:cs="Arial"/>
          <w:b/>
          <w:sz w:val="24"/>
        </w:rPr>
      </w:pPr>
      <w:hyperlink r:id="rId1794" w:history="1">
        <w:r>
          <w:rPr>
            <w:rStyle w:val="ab"/>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0A06ADA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3D41115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95" w:history="1">
        <w:r>
          <w:rPr>
            <w:rStyle w:val="ab"/>
            <w:rFonts w:ascii="Arial" w:hAnsi="Arial" w:cs="Arial"/>
            <w:b/>
          </w:rPr>
          <w:t>R4-2403708</w:t>
        </w:r>
      </w:hyperlink>
      <w:r>
        <w:rPr>
          <w:rFonts w:ascii="Arial" w:hAnsi="Arial" w:cs="Arial"/>
          <w:b/>
        </w:rPr>
        <w:t xml:space="preserve"> (from </w:t>
      </w:r>
      <w:hyperlink r:id="rId1796" w:history="1">
        <w:r>
          <w:rPr>
            <w:rStyle w:val="ab"/>
            <w:rFonts w:ascii="Arial" w:hAnsi="Arial" w:cs="Arial"/>
            <w:b/>
          </w:rPr>
          <w:t>R4-2400610</w:t>
        </w:r>
      </w:hyperlink>
      <w:r>
        <w:rPr>
          <w:rFonts w:ascii="Arial" w:hAnsi="Arial" w:cs="Arial"/>
          <w:b/>
        </w:rPr>
        <w:t>).</w:t>
      </w:r>
    </w:p>
    <w:p w14:paraId="04426A55" w14:textId="77777777" w:rsidR="00041E2D" w:rsidRDefault="00041E2D" w:rsidP="00041E2D">
      <w:pPr>
        <w:rPr>
          <w:rFonts w:ascii="Arial" w:hAnsi="Arial" w:cs="Arial"/>
          <w:b/>
          <w:sz w:val="24"/>
        </w:rPr>
      </w:pPr>
      <w:hyperlink r:id="rId1797" w:history="1">
        <w:r>
          <w:rPr>
            <w:rStyle w:val="ab"/>
            <w:rFonts w:ascii="Arial" w:hAnsi="Arial" w:cs="Arial"/>
            <w:b/>
            <w:sz w:val="24"/>
          </w:rPr>
          <w:t>R4-2403708</w:t>
        </w:r>
      </w:hyperlink>
      <w:r>
        <w:rPr>
          <w:rFonts w:ascii="Arial" w:hAnsi="Arial" w:cs="Arial"/>
          <w:b/>
          <w:color w:val="0000FF"/>
          <w:sz w:val="24"/>
        </w:rPr>
        <w:tab/>
      </w:r>
      <w:r>
        <w:rPr>
          <w:rFonts w:ascii="Arial" w:hAnsi="Arial" w:cs="Arial"/>
          <w:b/>
          <w:sz w:val="24"/>
        </w:rPr>
        <w:t>CR for 38.307 General enhancement for future purposes R18</w:t>
      </w:r>
    </w:p>
    <w:p w14:paraId="02F5F5C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30E398C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26690C4C" w14:textId="77777777" w:rsidR="00041E2D" w:rsidRDefault="00041E2D" w:rsidP="00041E2D">
      <w:pPr>
        <w:rPr>
          <w:rFonts w:ascii="Arial" w:hAnsi="Arial" w:cs="Arial"/>
          <w:b/>
          <w:sz w:val="24"/>
        </w:rPr>
      </w:pPr>
      <w:hyperlink r:id="rId1798" w:history="1">
        <w:r>
          <w:rPr>
            <w:rStyle w:val="ab"/>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27098FB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34DAF34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EB32961" w14:textId="77777777" w:rsidR="00041E2D" w:rsidRDefault="00041E2D" w:rsidP="00041E2D">
      <w:pPr>
        <w:rPr>
          <w:rFonts w:ascii="Arial" w:hAnsi="Arial" w:cs="Arial"/>
          <w:b/>
          <w:sz w:val="24"/>
        </w:rPr>
      </w:pPr>
      <w:hyperlink r:id="rId1799" w:history="1">
        <w:r>
          <w:rPr>
            <w:rStyle w:val="ab"/>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4A47587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2E1A7C9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492B7EA2" w14:textId="77777777" w:rsidR="00041E2D" w:rsidRDefault="00041E2D" w:rsidP="00041E2D">
      <w:pPr>
        <w:rPr>
          <w:rFonts w:ascii="Arial" w:hAnsi="Arial" w:cs="Arial"/>
          <w:b/>
          <w:sz w:val="24"/>
        </w:rPr>
      </w:pPr>
      <w:hyperlink r:id="rId1800" w:history="1">
        <w:r>
          <w:rPr>
            <w:rStyle w:val="ab"/>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24A5E06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0A9E70D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7B5B9C07" w14:textId="77777777" w:rsidR="00041E2D" w:rsidRDefault="00041E2D" w:rsidP="00041E2D">
      <w:pPr>
        <w:rPr>
          <w:rFonts w:ascii="Arial" w:hAnsi="Arial" w:cs="Arial"/>
          <w:b/>
          <w:sz w:val="24"/>
        </w:rPr>
      </w:pPr>
      <w:hyperlink r:id="rId1801" w:history="1">
        <w:r>
          <w:rPr>
            <w:rStyle w:val="ab"/>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047DB40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6570313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1C1C8EBB" w14:textId="77777777" w:rsidR="00041E2D" w:rsidRDefault="00041E2D" w:rsidP="00041E2D">
      <w:pPr>
        <w:rPr>
          <w:rFonts w:ascii="Arial" w:hAnsi="Arial" w:cs="Arial"/>
          <w:b/>
          <w:sz w:val="24"/>
        </w:rPr>
      </w:pPr>
      <w:hyperlink r:id="rId1802" w:history="1">
        <w:r>
          <w:rPr>
            <w:rStyle w:val="ab"/>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0E9C528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1E17FB6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1913CABA" w14:textId="77777777" w:rsidR="00041E2D" w:rsidRDefault="00041E2D" w:rsidP="00041E2D">
      <w:pPr>
        <w:rPr>
          <w:rFonts w:ascii="Arial" w:hAnsi="Arial" w:cs="Arial"/>
          <w:b/>
          <w:sz w:val="24"/>
        </w:rPr>
      </w:pPr>
      <w:hyperlink r:id="rId1803" w:history="1">
        <w:r>
          <w:rPr>
            <w:rStyle w:val="ab"/>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2754F92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01E7B7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257EF">
        <w:rPr>
          <w:rFonts w:ascii="Arial" w:hAnsi="Arial" w:cs="Arial"/>
          <w:b/>
          <w:highlight w:val="green"/>
        </w:rPr>
        <w:t>Agreed.</w:t>
      </w:r>
    </w:p>
    <w:p w14:paraId="31878F49" w14:textId="77777777" w:rsidR="00041E2D" w:rsidRDefault="00041E2D" w:rsidP="00041E2D">
      <w:pPr>
        <w:rPr>
          <w:rFonts w:ascii="Arial" w:hAnsi="Arial" w:cs="Arial"/>
          <w:b/>
          <w:sz w:val="24"/>
        </w:rPr>
      </w:pPr>
      <w:hyperlink r:id="rId1804" w:history="1">
        <w:r>
          <w:rPr>
            <w:rStyle w:val="ab"/>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38909FF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1F568DCB" w14:textId="77777777" w:rsidR="00041E2D" w:rsidRPr="007257EF" w:rsidRDefault="00041E2D" w:rsidP="00041E2D">
      <w:pPr>
        <w:rPr>
          <w:rFonts w:eastAsiaTheme="minorEastAsia"/>
          <w:i/>
        </w:rPr>
      </w:pPr>
      <w:r>
        <w:rPr>
          <w:rFonts w:eastAsiaTheme="minorEastAsia" w:hint="eastAsia"/>
          <w:i/>
        </w:rPr>
        <w:t>H</w:t>
      </w:r>
      <w:r>
        <w:rPr>
          <w:rFonts w:eastAsiaTheme="minorEastAsia"/>
          <w:i/>
        </w:rPr>
        <w:t>uawei/Samsung have the comments.</w:t>
      </w:r>
    </w:p>
    <w:p w14:paraId="568A794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5" w:history="1">
        <w:r>
          <w:rPr>
            <w:rStyle w:val="ab"/>
            <w:rFonts w:ascii="Arial" w:hAnsi="Arial" w:cs="Arial"/>
            <w:b/>
          </w:rPr>
          <w:t>R4-2403709</w:t>
        </w:r>
      </w:hyperlink>
      <w:r>
        <w:rPr>
          <w:rFonts w:ascii="Arial" w:hAnsi="Arial" w:cs="Arial"/>
          <w:b/>
        </w:rPr>
        <w:t xml:space="preserve"> (from </w:t>
      </w:r>
      <w:hyperlink r:id="rId1806" w:history="1">
        <w:r>
          <w:rPr>
            <w:rStyle w:val="ab"/>
            <w:rFonts w:ascii="Arial" w:hAnsi="Arial" w:cs="Arial"/>
            <w:b/>
          </w:rPr>
          <w:t>R4-2401989</w:t>
        </w:r>
      </w:hyperlink>
      <w:r>
        <w:rPr>
          <w:rFonts w:ascii="Arial" w:hAnsi="Arial" w:cs="Arial"/>
          <w:b/>
        </w:rPr>
        <w:t>).</w:t>
      </w:r>
    </w:p>
    <w:p w14:paraId="195AFB59" w14:textId="77777777" w:rsidR="00041E2D" w:rsidRDefault="00041E2D" w:rsidP="00041E2D">
      <w:pPr>
        <w:rPr>
          <w:rFonts w:ascii="Arial" w:hAnsi="Arial" w:cs="Arial"/>
          <w:b/>
          <w:sz w:val="24"/>
        </w:rPr>
      </w:pPr>
      <w:hyperlink r:id="rId1807" w:history="1">
        <w:r>
          <w:rPr>
            <w:rStyle w:val="ab"/>
            <w:rFonts w:ascii="Arial" w:hAnsi="Arial" w:cs="Arial"/>
            <w:b/>
            <w:sz w:val="24"/>
          </w:rPr>
          <w:t>R4-2403709</w:t>
        </w:r>
      </w:hyperlink>
      <w:r>
        <w:rPr>
          <w:rFonts w:ascii="Arial" w:hAnsi="Arial" w:cs="Arial"/>
          <w:b/>
          <w:color w:val="0000FF"/>
          <w:sz w:val="24"/>
        </w:rPr>
        <w:tab/>
      </w:r>
      <w:r>
        <w:rPr>
          <w:rFonts w:ascii="Arial" w:hAnsi="Arial" w:cs="Arial"/>
          <w:b/>
          <w:sz w:val="24"/>
        </w:rPr>
        <w:t>CR to 38.307 for updated procedure for introducing release independent features</w:t>
      </w:r>
    </w:p>
    <w:p w14:paraId="5269506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F (Rel-18)</w:t>
      </w:r>
      <w:r>
        <w:rPr>
          <w:i/>
        </w:rPr>
        <w:br/>
      </w:r>
      <w:r>
        <w:rPr>
          <w:i/>
        </w:rPr>
        <w:br/>
      </w:r>
      <w:r>
        <w:rPr>
          <w:i/>
        </w:rPr>
        <w:tab/>
      </w:r>
      <w:r>
        <w:rPr>
          <w:i/>
        </w:rPr>
        <w:tab/>
      </w:r>
      <w:r>
        <w:rPr>
          <w:i/>
        </w:rPr>
        <w:tab/>
      </w:r>
      <w:r>
        <w:rPr>
          <w:i/>
        </w:rPr>
        <w:tab/>
      </w:r>
      <w:r>
        <w:rPr>
          <w:i/>
        </w:rPr>
        <w:tab/>
        <w:t>Source: CHTTL, Nokia</w:t>
      </w:r>
    </w:p>
    <w:p w14:paraId="2D3EA623" w14:textId="77777777" w:rsidR="00041E2D" w:rsidRPr="007257EF" w:rsidRDefault="00041E2D" w:rsidP="00041E2D">
      <w:pPr>
        <w:rPr>
          <w:rFonts w:eastAsiaTheme="minorEastAsia"/>
          <w:i/>
        </w:rPr>
      </w:pPr>
      <w:r>
        <w:rPr>
          <w:rFonts w:eastAsiaTheme="minorEastAsia" w:hint="eastAsia"/>
          <w:i/>
        </w:rPr>
        <w:t>H</w:t>
      </w:r>
      <w:r>
        <w:rPr>
          <w:rFonts w:eastAsiaTheme="minorEastAsia"/>
          <w:i/>
        </w:rPr>
        <w:t>uawei/Samsung have the comments.</w:t>
      </w:r>
    </w:p>
    <w:p w14:paraId="577845F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3C20BF84" w14:textId="77777777" w:rsidR="00041E2D" w:rsidRDefault="00041E2D" w:rsidP="00041E2D">
      <w:pPr>
        <w:rPr>
          <w:rFonts w:ascii="Arial" w:hAnsi="Arial" w:cs="Arial"/>
          <w:b/>
          <w:sz w:val="24"/>
        </w:rPr>
      </w:pPr>
      <w:hyperlink r:id="rId1808" w:history="1">
        <w:r>
          <w:rPr>
            <w:rStyle w:val="ab"/>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4F5FF9E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3003E42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9" w:history="1">
        <w:r>
          <w:rPr>
            <w:rStyle w:val="ab"/>
            <w:rFonts w:ascii="Arial" w:hAnsi="Arial" w:cs="Arial"/>
            <w:b/>
          </w:rPr>
          <w:t>R4-2403710</w:t>
        </w:r>
      </w:hyperlink>
      <w:r>
        <w:rPr>
          <w:rFonts w:ascii="Arial" w:hAnsi="Arial" w:cs="Arial"/>
          <w:b/>
        </w:rPr>
        <w:t xml:space="preserve"> (from </w:t>
      </w:r>
      <w:hyperlink r:id="rId1810" w:history="1">
        <w:r>
          <w:rPr>
            <w:rStyle w:val="ab"/>
            <w:rFonts w:ascii="Arial" w:hAnsi="Arial" w:cs="Arial"/>
            <w:b/>
          </w:rPr>
          <w:t>R4-2401990</w:t>
        </w:r>
      </w:hyperlink>
      <w:r>
        <w:rPr>
          <w:rFonts w:ascii="Arial" w:hAnsi="Arial" w:cs="Arial"/>
          <w:b/>
        </w:rPr>
        <w:t>).</w:t>
      </w:r>
    </w:p>
    <w:p w14:paraId="2055351E" w14:textId="77777777" w:rsidR="00041E2D" w:rsidRDefault="00041E2D" w:rsidP="00041E2D">
      <w:pPr>
        <w:rPr>
          <w:rFonts w:ascii="Arial" w:hAnsi="Arial" w:cs="Arial"/>
          <w:b/>
          <w:sz w:val="24"/>
        </w:rPr>
      </w:pPr>
      <w:hyperlink r:id="rId1811" w:history="1">
        <w:r>
          <w:rPr>
            <w:rStyle w:val="ab"/>
            <w:rFonts w:ascii="Arial" w:hAnsi="Arial" w:cs="Arial"/>
            <w:b/>
            <w:sz w:val="24"/>
          </w:rPr>
          <w:t>R4-2403710</w:t>
        </w:r>
      </w:hyperlink>
      <w:r>
        <w:rPr>
          <w:rFonts w:ascii="Arial" w:hAnsi="Arial" w:cs="Arial"/>
          <w:b/>
          <w:color w:val="0000FF"/>
          <w:sz w:val="24"/>
        </w:rPr>
        <w:tab/>
      </w:r>
      <w:r>
        <w:rPr>
          <w:rFonts w:ascii="Arial" w:hAnsi="Arial" w:cs="Arial"/>
          <w:b/>
          <w:sz w:val="24"/>
        </w:rPr>
        <w:t>CR to 36.307 for updated procedure for introducing release independent features</w:t>
      </w:r>
    </w:p>
    <w:p w14:paraId="7FE37E2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F (Rel-18)</w:t>
      </w:r>
      <w:r>
        <w:rPr>
          <w:i/>
        </w:rPr>
        <w:br/>
      </w:r>
      <w:r>
        <w:rPr>
          <w:i/>
        </w:rPr>
        <w:br/>
      </w:r>
      <w:r>
        <w:rPr>
          <w:i/>
        </w:rPr>
        <w:tab/>
      </w:r>
      <w:r>
        <w:rPr>
          <w:i/>
        </w:rPr>
        <w:tab/>
      </w:r>
      <w:r>
        <w:rPr>
          <w:i/>
        </w:rPr>
        <w:tab/>
      </w:r>
      <w:r>
        <w:rPr>
          <w:i/>
        </w:rPr>
        <w:tab/>
      </w:r>
      <w:r>
        <w:rPr>
          <w:i/>
        </w:rPr>
        <w:tab/>
        <w:t>Source: CHTTL, Nokia</w:t>
      </w:r>
    </w:p>
    <w:p w14:paraId="556BE8E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27D393A8" w14:textId="77777777" w:rsidR="00041E2D" w:rsidRDefault="00041E2D" w:rsidP="00041E2D">
      <w:pPr>
        <w:rPr>
          <w:rFonts w:ascii="Arial" w:hAnsi="Arial" w:cs="Arial"/>
          <w:b/>
          <w:sz w:val="24"/>
        </w:rPr>
      </w:pPr>
      <w:hyperlink r:id="rId1812" w:history="1">
        <w:r>
          <w:rPr>
            <w:rStyle w:val="ab"/>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7AD45969" w14:textId="77777777" w:rsidR="00041E2D" w:rsidRDefault="00041E2D" w:rsidP="00041E2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F7718F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70687E3" w14:textId="77777777" w:rsidR="00041E2D" w:rsidRDefault="00041E2D" w:rsidP="00041E2D">
      <w:pPr>
        <w:rPr>
          <w:rFonts w:ascii="Arial" w:hAnsi="Arial" w:cs="Arial"/>
          <w:b/>
          <w:sz w:val="24"/>
        </w:rPr>
      </w:pPr>
      <w:hyperlink r:id="rId1813" w:history="1">
        <w:r>
          <w:rPr>
            <w:rStyle w:val="ab"/>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3097F17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501778E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14" w:history="1">
        <w:r>
          <w:rPr>
            <w:rStyle w:val="ab"/>
            <w:rFonts w:ascii="Arial" w:hAnsi="Arial" w:cs="Arial"/>
            <w:b/>
          </w:rPr>
          <w:t>R4-2403711</w:t>
        </w:r>
      </w:hyperlink>
      <w:r>
        <w:rPr>
          <w:rFonts w:ascii="Arial" w:hAnsi="Arial" w:cs="Arial"/>
          <w:b/>
        </w:rPr>
        <w:t xml:space="preserve"> (from </w:t>
      </w:r>
      <w:hyperlink r:id="rId1815" w:history="1">
        <w:r>
          <w:rPr>
            <w:rStyle w:val="ab"/>
            <w:rFonts w:ascii="Arial" w:hAnsi="Arial" w:cs="Arial"/>
            <w:b/>
          </w:rPr>
          <w:t>R4-2402069</w:t>
        </w:r>
      </w:hyperlink>
      <w:r>
        <w:rPr>
          <w:rFonts w:ascii="Arial" w:hAnsi="Arial" w:cs="Arial"/>
          <w:b/>
        </w:rPr>
        <w:t>).</w:t>
      </w:r>
    </w:p>
    <w:p w14:paraId="2F866733" w14:textId="77777777" w:rsidR="00041E2D" w:rsidRDefault="00041E2D" w:rsidP="00041E2D">
      <w:pPr>
        <w:rPr>
          <w:rFonts w:ascii="Arial" w:hAnsi="Arial" w:cs="Arial"/>
          <w:b/>
          <w:sz w:val="24"/>
        </w:rPr>
      </w:pPr>
      <w:hyperlink r:id="rId1816" w:history="1">
        <w:r>
          <w:rPr>
            <w:rStyle w:val="ab"/>
            <w:rFonts w:ascii="Arial" w:hAnsi="Arial" w:cs="Arial"/>
            <w:b/>
            <w:sz w:val="24"/>
          </w:rPr>
          <w:t>R4-2403711</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5231E039"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 xml:space="preserve">Source: </w:t>
      </w:r>
      <w:r w:rsidRPr="00E92360">
        <w:rPr>
          <w:i/>
        </w:rPr>
        <w:t>CHTTL, ZTE, Samsung</w:t>
      </w:r>
    </w:p>
    <w:p w14:paraId="5E73DC9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751626">
        <w:rPr>
          <w:rFonts w:ascii="Arial" w:hAnsi="Arial" w:cs="Arial"/>
          <w:b/>
          <w:highlight w:val="green"/>
        </w:rPr>
        <w:t>Agreed.</w:t>
      </w:r>
    </w:p>
    <w:p w14:paraId="1DE2B705" w14:textId="77777777" w:rsidR="00041E2D" w:rsidRDefault="00041E2D" w:rsidP="00041E2D">
      <w:pPr>
        <w:rPr>
          <w:rFonts w:ascii="Arial" w:hAnsi="Arial" w:cs="Arial"/>
          <w:b/>
          <w:sz w:val="24"/>
        </w:rPr>
      </w:pPr>
      <w:hyperlink r:id="rId1817" w:history="1">
        <w:r>
          <w:rPr>
            <w:rStyle w:val="ab"/>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1D9401B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br/>
      </w:r>
      <w:r>
        <w:rPr>
          <w:i/>
        </w:rPr>
        <w:tab/>
      </w:r>
      <w:r>
        <w:rPr>
          <w:i/>
        </w:rPr>
        <w:tab/>
      </w:r>
      <w:r>
        <w:rPr>
          <w:i/>
        </w:rPr>
        <w:tab/>
      </w:r>
      <w:r>
        <w:rPr>
          <w:i/>
        </w:rPr>
        <w:tab/>
      </w:r>
      <w:r>
        <w:rPr>
          <w:i/>
        </w:rPr>
        <w:tab/>
        <w:t>Source: Samsung, Nokia, ZTE Corporation, Huawei, HiSilicon, CHTTL</w:t>
      </w:r>
    </w:p>
    <w:p w14:paraId="5212036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181A2672" w14:textId="77777777" w:rsidR="00041E2D" w:rsidRDefault="00041E2D" w:rsidP="00041E2D">
      <w:pPr>
        <w:rPr>
          <w:rFonts w:ascii="Arial" w:hAnsi="Arial" w:cs="Arial"/>
          <w:b/>
          <w:sz w:val="24"/>
        </w:rPr>
      </w:pPr>
      <w:hyperlink r:id="rId1818" w:history="1">
        <w:r>
          <w:rPr>
            <w:rStyle w:val="ab"/>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3E419F9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7693EB7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23BE5535" w14:textId="77777777" w:rsidR="00041E2D" w:rsidRDefault="00041E2D" w:rsidP="00041E2D">
      <w:pPr>
        <w:rPr>
          <w:rFonts w:ascii="Arial" w:hAnsi="Arial" w:cs="Arial"/>
          <w:b/>
          <w:sz w:val="24"/>
        </w:rPr>
      </w:pPr>
      <w:hyperlink r:id="rId1819" w:history="1">
        <w:r>
          <w:rPr>
            <w:rStyle w:val="ab"/>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57D7A5A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06FAB18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E348CD">
        <w:rPr>
          <w:rFonts w:ascii="Arial" w:hAnsi="Arial" w:cs="Arial"/>
          <w:b/>
          <w:highlight w:val="green"/>
        </w:rPr>
        <w:t>Agreed.</w:t>
      </w:r>
    </w:p>
    <w:p w14:paraId="5A78D11F" w14:textId="77777777" w:rsidR="00041E2D" w:rsidRDefault="00041E2D" w:rsidP="00041E2D">
      <w:pPr>
        <w:pStyle w:val="3"/>
      </w:pPr>
      <w:bookmarkStart w:id="379" w:name="_Toc159600221"/>
      <w:r>
        <w:t>13.2</w:t>
      </w:r>
      <w:r>
        <w:tab/>
        <w:t>Co-existence for existing mobile networks caused by band n101</w:t>
      </w:r>
      <w:bookmarkEnd w:id="379"/>
    </w:p>
    <w:p w14:paraId="67FB66A1" w14:textId="77777777" w:rsidR="00041E2D" w:rsidRDefault="00041E2D" w:rsidP="00041E2D">
      <w:pPr>
        <w:rPr>
          <w:rFonts w:ascii="Arial" w:hAnsi="Arial" w:cs="Arial"/>
          <w:b/>
          <w:sz w:val="24"/>
        </w:rPr>
      </w:pPr>
      <w:hyperlink r:id="rId1820" w:history="1">
        <w:r>
          <w:rPr>
            <w:rStyle w:val="ab"/>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329D1C8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505D6D4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35C94F" w14:textId="77777777" w:rsidR="00041E2D" w:rsidRDefault="00041E2D" w:rsidP="00041E2D">
      <w:pPr>
        <w:rPr>
          <w:rFonts w:ascii="Arial" w:hAnsi="Arial" w:cs="Arial"/>
          <w:b/>
          <w:sz w:val="24"/>
        </w:rPr>
      </w:pPr>
      <w:hyperlink r:id="rId1821" w:history="1">
        <w:r>
          <w:rPr>
            <w:rStyle w:val="ab"/>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49789BF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3050CE8" w14:textId="77777777" w:rsidR="00041E2D" w:rsidRDefault="00041E2D" w:rsidP="00041E2D">
      <w:pPr>
        <w:rPr>
          <w:rFonts w:ascii="Arial" w:hAnsi="Arial" w:cs="Arial"/>
          <w:b/>
        </w:rPr>
      </w:pPr>
      <w:r>
        <w:rPr>
          <w:rFonts w:ascii="Arial" w:hAnsi="Arial" w:cs="Arial"/>
          <w:b/>
        </w:rPr>
        <w:t xml:space="preserve">Abstract: </w:t>
      </w:r>
    </w:p>
    <w:p w14:paraId="63CCEB82" w14:textId="77777777" w:rsidR="00041E2D" w:rsidRDefault="00041E2D" w:rsidP="00041E2D">
      <w:r>
        <w:t>This contribution provides a review on what RAN4 and CEPT have studied on co-existence for existing mobile networks with band n101 and draws some observations from the studies.</w:t>
      </w:r>
    </w:p>
    <w:p w14:paraId="4773C22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EC2989" w14:textId="77777777" w:rsidR="00041E2D" w:rsidRDefault="00041E2D" w:rsidP="00041E2D">
      <w:pPr>
        <w:rPr>
          <w:rFonts w:ascii="Arial" w:hAnsi="Arial" w:cs="Arial"/>
          <w:b/>
          <w:sz w:val="24"/>
        </w:rPr>
      </w:pPr>
      <w:hyperlink r:id="rId1822" w:history="1">
        <w:r>
          <w:rPr>
            <w:rStyle w:val="ab"/>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05023EA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422AEE0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FB50F4" w14:textId="77777777" w:rsidR="00041E2D" w:rsidRDefault="00041E2D" w:rsidP="00041E2D">
      <w:pPr>
        <w:rPr>
          <w:rFonts w:ascii="Arial" w:hAnsi="Arial" w:cs="Arial"/>
          <w:b/>
          <w:sz w:val="24"/>
        </w:rPr>
      </w:pPr>
      <w:hyperlink r:id="rId1823" w:history="1">
        <w:r>
          <w:rPr>
            <w:rStyle w:val="ab"/>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5B5D472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7F8AF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022F58" w14:textId="77777777" w:rsidR="00041E2D" w:rsidRDefault="00041E2D" w:rsidP="00041E2D">
      <w:pPr>
        <w:rPr>
          <w:rFonts w:ascii="Arial" w:hAnsi="Arial" w:cs="Arial"/>
          <w:b/>
          <w:sz w:val="24"/>
        </w:rPr>
      </w:pPr>
      <w:hyperlink r:id="rId1824" w:history="1">
        <w:r>
          <w:rPr>
            <w:rStyle w:val="ab"/>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0ADF1D1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C6C825B" w14:textId="77777777" w:rsidR="00041E2D" w:rsidRDefault="00041E2D" w:rsidP="00041E2D">
      <w:pPr>
        <w:rPr>
          <w:rFonts w:ascii="Arial" w:hAnsi="Arial" w:cs="Arial"/>
          <w:b/>
        </w:rPr>
      </w:pPr>
      <w:r>
        <w:rPr>
          <w:rFonts w:ascii="Arial" w:hAnsi="Arial" w:cs="Arial"/>
          <w:b/>
        </w:rPr>
        <w:t xml:space="preserve">Abstract: </w:t>
      </w:r>
    </w:p>
    <w:p w14:paraId="59D1A5F6" w14:textId="77777777" w:rsidR="00041E2D" w:rsidRDefault="00041E2D" w:rsidP="00041E2D">
      <w:r>
        <w:t>This contribution discusses band n101 and the related task requested by RAN on coexistence</w:t>
      </w:r>
    </w:p>
    <w:p w14:paraId="5AD8C4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57A2B" w14:textId="77777777" w:rsidR="00041E2D" w:rsidRDefault="00041E2D" w:rsidP="00041E2D">
      <w:pPr>
        <w:rPr>
          <w:rFonts w:ascii="Arial" w:hAnsi="Arial" w:cs="Arial"/>
          <w:b/>
          <w:sz w:val="24"/>
        </w:rPr>
      </w:pPr>
      <w:hyperlink r:id="rId1825" w:history="1">
        <w:r>
          <w:rPr>
            <w:rStyle w:val="ab"/>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0C5CB04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5AE30914" w14:textId="77777777" w:rsidR="00041E2D" w:rsidRDefault="00041E2D" w:rsidP="00041E2D">
      <w:pPr>
        <w:rPr>
          <w:rFonts w:ascii="Arial" w:hAnsi="Arial" w:cs="Arial"/>
          <w:b/>
        </w:rPr>
      </w:pPr>
      <w:r>
        <w:rPr>
          <w:rFonts w:ascii="Arial" w:hAnsi="Arial" w:cs="Arial"/>
          <w:b/>
        </w:rPr>
        <w:t xml:space="preserve">Abstract: </w:t>
      </w:r>
    </w:p>
    <w:p w14:paraId="52E01F14" w14:textId="77777777" w:rsidR="00041E2D" w:rsidRDefault="00041E2D" w:rsidP="00041E2D">
      <w:r>
        <w:t>Co-existence between RMR and MFCN in band n101</w:t>
      </w:r>
    </w:p>
    <w:p w14:paraId="7B1521C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E7FA6" w14:textId="77777777" w:rsidR="00041E2D" w:rsidRDefault="00041E2D" w:rsidP="00041E2D">
      <w:pPr>
        <w:rPr>
          <w:rFonts w:ascii="Arial" w:hAnsi="Arial" w:cs="Arial"/>
          <w:b/>
          <w:sz w:val="24"/>
        </w:rPr>
      </w:pPr>
      <w:hyperlink r:id="rId1826" w:history="1">
        <w:r>
          <w:rPr>
            <w:rStyle w:val="ab"/>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4B33FCE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47A6F5B" w14:textId="77777777" w:rsidR="00041E2D" w:rsidRDefault="00041E2D" w:rsidP="00041E2D">
      <w:pPr>
        <w:rPr>
          <w:rFonts w:ascii="Arial" w:hAnsi="Arial" w:cs="Arial"/>
          <w:b/>
        </w:rPr>
      </w:pPr>
      <w:r>
        <w:rPr>
          <w:rFonts w:ascii="Arial" w:hAnsi="Arial" w:cs="Arial"/>
          <w:b/>
        </w:rPr>
        <w:t xml:space="preserve">Abstract: </w:t>
      </w:r>
    </w:p>
    <w:p w14:paraId="080EC171" w14:textId="77777777" w:rsidR="00041E2D" w:rsidRDefault="00041E2D" w:rsidP="00041E2D">
      <w:r>
        <w:t>In this contribution we provide analysis of the n101 implementation status, considering aspects related to band n1 users.</w:t>
      </w:r>
    </w:p>
    <w:p w14:paraId="391FB53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76C191" w14:textId="77777777" w:rsidR="00041E2D" w:rsidRDefault="00041E2D" w:rsidP="00041E2D">
      <w:pPr>
        <w:rPr>
          <w:rFonts w:ascii="Arial" w:hAnsi="Arial" w:cs="Arial"/>
          <w:b/>
          <w:sz w:val="24"/>
        </w:rPr>
      </w:pPr>
      <w:hyperlink r:id="rId1827" w:history="1">
        <w:r>
          <w:rPr>
            <w:rStyle w:val="ab"/>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36EC83F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A8F3542" w14:textId="77777777" w:rsidR="00041E2D" w:rsidRDefault="00041E2D" w:rsidP="00041E2D">
      <w:pPr>
        <w:rPr>
          <w:rFonts w:ascii="Arial" w:hAnsi="Arial" w:cs="Arial"/>
          <w:b/>
        </w:rPr>
      </w:pPr>
      <w:r>
        <w:rPr>
          <w:rFonts w:ascii="Arial" w:hAnsi="Arial" w:cs="Arial"/>
          <w:b/>
        </w:rPr>
        <w:t xml:space="preserve">Abstract: </w:t>
      </w:r>
    </w:p>
    <w:p w14:paraId="52FAE3FE" w14:textId="77777777" w:rsidR="00041E2D" w:rsidRDefault="00041E2D" w:rsidP="00041E2D">
      <w:r>
        <w:t xml:space="preserve">In this contribution we provide analysis of the LS in </w:t>
      </w:r>
      <w:hyperlink r:id="rId1828" w:history="1">
        <w:r>
          <w:rPr>
            <w:rStyle w:val="ab"/>
          </w:rPr>
          <w:t>R4-2400334</w:t>
        </w:r>
      </w:hyperlink>
      <w:r>
        <w:t>, providing proposals on further handling of n100/n101 output power requirements in RAN4 specifications.</w:t>
      </w:r>
    </w:p>
    <w:p w14:paraId="7E0957E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7DD71D" w14:textId="77777777" w:rsidR="00041E2D" w:rsidRDefault="00041E2D" w:rsidP="00041E2D">
      <w:pPr>
        <w:rPr>
          <w:rFonts w:ascii="Arial" w:hAnsi="Arial" w:cs="Arial"/>
          <w:b/>
          <w:sz w:val="24"/>
        </w:rPr>
      </w:pPr>
      <w:hyperlink r:id="rId1829" w:history="1">
        <w:r>
          <w:rPr>
            <w:rStyle w:val="ab"/>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41B2552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7A2018" w14:textId="77777777" w:rsidR="00041E2D" w:rsidRDefault="00041E2D" w:rsidP="00041E2D">
      <w:pPr>
        <w:rPr>
          <w:rFonts w:ascii="Arial" w:hAnsi="Arial" w:cs="Arial"/>
          <w:b/>
        </w:rPr>
      </w:pPr>
      <w:r>
        <w:rPr>
          <w:rFonts w:ascii="Arial" w:hAnsi="Arial" w:cs="Arial"/>
          <w:b/>
        </w:rPr>
        <w:t xml:space="preserve">Abstract: </w:t>
      </w:r>
    </w:p>
    <w:p w14:paraId="752E31E0" w14:textId="77777777" w:rsidR="00041E2D" w:rsidRDefault="00041E2D" w:rsidP="00041E2D">
      <w:r>
        <w:t>Following on CEPT LS reply, this contribution reconsiders BS max output power and additional OBUE requirements for bands n100 and n101. Chair: Treat this under email thread [145].</w:t>
      </w:r>
    </w:p>
    <w:p w14:paraId="083C53A4" w14:textId="77777777" w:rsidR="00041E2D" w:rsidRPr="000960AF" w:rsidRDefault="00041E2D" w:rsidP="00041E2D">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D617866" w14:textId="77777777" w:rsidR="00041E2D" w:rsidRPr="00AB6933" w:rsidRDefault="00041E2D" w:rsidP="00041E2D">
      <w:pPr>
        <w:rPr>
          <w:b/>
          <w:color w:val="993300"/>
        </w:rPr>
      </w:pPr>
      <w:r w:rsidRPr="00AB6933">
        <w:rPr>
          <w:b/>
          <w:color w:val="993300"/>
        </w:rPr>
        <w:t>LS out</w:t>
      </w:r>
    </w:p>
    <w:p w14:paraId="6F548EE9" w14:textId="77777777" w:rsidR="00041E2D" w:rsidRDefault="00041E2D" w:rsidP="00041E2D">
      <w:pPr>
        <w:rPr>
          <w:rFonts w:ascii="Arial" w:hAnsi="Arial" w:cs="Arial"/>
          <w:b/>
          <w:sz w:val="24"/>
        </w:rPr>
      </w:pPr>
      <w:hyperlink r:id="rId1830" w:history="1">
        <w:r>
          <w:rPr>
            <w:rStyle w:val="ab"/>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19FB60C8"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5BBC8DEE" w14:textId="77777777" w:rsidR="00041E2D" w:rsidRDefault="00041E2D" w:rsidP="00041E2D">
      <w:pPr>
        <w:rPr>
          <w:rFonts w:ascii="Arial" w:hAnsi="Arial" w:cs="Arial"/>
          <w:b/>
        </w:rPr>
      </w:pPr>
      <w:r>
        <w:rPr>
          <w:rFonts w:ascii="Arial" w:hAnsi="Arial" w:cs="Arial"/>
          <w:b/>
        </w:rPr>
        <w:t xml:space="preserve">Abstract: </w:t>
      </w:r>
    </w:p>
    <w:p w14:paraId="6B9DC2EB" w14:textId="77777777" w:rsidR="00041E2D" w:rsidRDefault="00041E2D" w:rsidP="00041E2D">
      <w:r>
        <w:t>Reply LS on co-existence for existing mobile networks with band n101</w:t>
      </w:r>
    </w:p>
    <w:p w14:paraId="1E4B9AF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840D34" w14:textId="77777777" w:rsidR="00041E2D" w:rsidRDefault="00041E2D" w:rsidP="00041E2D">
      <w:pPr>
        <w:rPr>
          <w:rFonts w:ascii="Arial" w:hAnsi="Arial" w:cs="Arial"/>
          <w:b/>
          <w:sz w:val="24"/>
        </w:rPr>
      </w:pPr>
      <w:hyperlink r:id="rId1831" w:history="1">
        <w:r>
          <w:rPr>
            <w:rStyle w:val="ab"/>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45FB752F"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5ACB5820" w14:textId="77777777" w:rsidR="00041E2D" w:rsidRDefault="00041E2D" w:rsidP="00041E2D">
      <w:pPr>
        <w:rPr>
          <w:rFonts w:ascii="Arial" w:hAnsi="Arial" w:cs="Arial"/>
          <w:b/>
        </w:rPr>
      </w:pPr>
      <w:r>
        <w:rPr>
          <w:rFonts w:ascii="Arial" w:hAnsi="Arial" w:cs="Arial"/>
          <w:b/>
        </w:rPr>
        <w:t xml:space="preserve">Abstract: </w:t>
      </w:r>
    </w:p>
    <w:p w14:paraId="4600AB7A" w14:textId="77777777" w:rsidR="00041E2D" w:rsidRDefault="00041E2D" w:rsidP="00041E2D">
      <w:r>
        <w:t>Reply LS on co-existence for existing mobile networks with band n101</w:t>
      </w:r>
    </w:p>
    <w:p w14:paraId="22BF37B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2" w:history="1">
        <w:r>
          <w:rPr>
            <w:rStyle w:val="ab"/>
            <w:rFonts w:ascii="Arial" w:hAnsi="Arial" w:cs="Arial"/>
            <w:b/>
          </w:rPr>
          <w:t>R4-2403675</w:t>
        </w:r>
      </w:hyperlink>
      <w:r>
        <w:rPr>
          <w:rFonts w:ascii="Arial" w:hAnsi="Arial" w:cs="Arial"/>
          <w:b/>
        </w:rPr>
        <w:t xml:space="preserve"> (from </w:t>
      </w:r>
      <w:hyperlink r:id="rId1833" w:history="1">
        <w:r>
          <w:rPr>
            <w:rStyle w:val="ab"/>
            <w:rFonts w:ascii="Arial" w:hAnsi="Arial" w:cs="Arial"/>
            <w:b/>
          </w:rPr>
          <w:t>R4-2402392</w:t>
        </w:r>
      </w:hyperlink>
      <w:r>
        <w:rPr>
          <w:rFonts w:ascii="Arial" w:hAnsi="Arial" w:cs="Arial"/>
          <w:b/>
        </w:rPr>
        <w:t>).</w:t>
      </w:r>
    </w:p>
    <w:p w14:paraId="1CC963DD" w14:textId="77777777" w:rsidR="00041E2D" w:rsidRDefault="00041E2D" w:rsidP="00041E2D">
      <w:pPr>
        <w:rPr>
          <w:rFonts w:ascii="Arial" w:hAnsi="Arial" w:cs="Arial"/>
          <w:b/>
          <w:sz w:val="24"/>
        </w:rPr>
      </w:pPr>
      <w:hyperlink r:id="rId1834" w:history="1">
        <w:r>
          <w:rPr>
            <w:rStyle w:val="ab"/>
            <w:rFonts w:ascii="Arial" w:hAnsi="Arial" w:cs="Arial"/>
            <w:b/>
            <w:sz w:val="24"/>
          </w:rPr>
          <w:t>R4-2403675</w:t>
        </w:r>
      </w:hyperlink>
      <w:r>
        <w:rPr>
          <w:rFonts w:ascii="Arial" w:hAnsi="Arial" w:cs="Arial"/>
          <w:b/>
          <w:color w:val="0000FF"/>
          <w:sz w:val="24"/>
        </w:rPr>
        <w:tab/>
      </w:r>
      <w:r>
        <w:rPr>
          <w:rFonts w:ascii="Arial" w:hAnsi="Arial" w:cs="Arial"/>
          <w:b/>
          <w:sz w:val="24"/>
        </w:rPr>
        <w:t>Reply LS on co-existence for existing mobile networks with band n101</w:t>
      </w:r>
    </w:p>
    <w:p w14:paraId="7508DCD7"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700D0FDA" w14:textId="77777777" w:rsidR="00041E2D" w:rsidRDefault="00041E2D" w:rsidP="00041E2D">
      <w:pPr>
        <w:rPr>
          <w:rFonts w:ascii="Arial" w:hAnsi="Arial" w:cs="Arial"/>
          <w:b/>
        </w:rPr>
      </w:pPr>
      <w:r>
        <w:rPr>
          <w:rFonts w:ascii="Arial" w:hAnsi="Arial" w:cs="Arial"/>
          <w:b/>
        </w:rPr>
        <w:t xml:space="preserve">Abstract: </w:t>
      </w:r>
    </w:p>
    <w:p w14:paraId="4025FFD4" w14:textId="77777777" w:rsidR="00041E2D" w:rsidRDefault="00041E2D" w:rsidP="00041E2D">
      <w:r>
        <w:t>Reply LS on co-existence for existing mobile networks with band n101</w:t>
      </w:r>
    </w:p>
    <w:p w14:paraId="0CD4359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2B714B">
        <w:rPr>
          <w:rFonts w:ascii="Arial" w:hAnsi="Arial" w:cs="Arial"/>
          <w:b/>
          <w:highlight w:val="green"/>
        </w:rPr>
        <w:t>Approved.</w:t>
      </w:r>
    </w:p>
    <w:p w14:paraId="4417D571" w14:textId="77777777" w:rsidR="00041E2D" w:rsidRDefault="00041E2D" w:rsidP="00041E2D">
      <w:pPr>
        <w:rPr>
          <w:rFonts w:ascii="Arial" w:hAnsi="Arial" w:cs="Arial"/>
          <w:b/>
          <w:sz w:val="24"/>
        </w:rPr>
      </w:pPr>
      <w:hyperlink r:id="rId1835" w:history="1">
        <w:r>
          <w:rPr>
            <w:rStyle w:val="ab"/>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61641AC1"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58633B9F" w14:textId="77777777" w:rsidR="00041E2D" w:rsidRDefault="00041E2D" w:rsidP="00041E2D">
      <w:pPr>
        <w:rPr>
          <w:rFonts w:ascii="Arial" w:hAnsi="Arial" w:cs="Arial"/>
          <w:b/>
        </w:rPr>
      </w:pPr>
      <w:r>
        <w:rPr>
          <w:rFonts w:ascii="Arial" w:hAnsi="Arial" w:cs="Arial"/>
          <w:b/>
        </w:rPr>
        <w:t xml:space="preserve">Abstract: </w:t>
      </w:r>
    </w:p>
    <w:p w14:paraId="71F336F9" w14:textId="77777777" w:rsidR="00041E2D" w:rsidRDefault="00041E2D" w:rsidP="00041E2D">
      <w:r>
        <w:t xml:space="preserve">Draft LS reply to </w:t>
      </w:r>
      <w:hyperlink r:id="rId1836" w:history="1">
        <w:r>
          <w:rPr>
            <w:rStyle w:val="ab"/>
          </w:rPr>
          <w:t>R4-2400334</w:t>
        </w:r>
      </w:hyperlink>
      <w:r>
        <w:t>, providing clarification on the n100/n101 output power requirements in RAN4 specifications.</w:t>
      </w:r>
    </w:p>
    <w:p w14:paraId="1A90E419"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8B4D74" w14:textId="77777777" w:rsidR="00041E2D" w:rsidRDefault="00041E2D" w:rsidP="00041E2D">
      <w:pPr>
        <w:rPr>
          <w:rFonts w:ascii="Arial" w:hAnsi="Arial" w:cs="Arial"/>
          <w:b/>
          <w:sz w:val="24"/>
        </w:rPr>
      </w:pPr>
      <w:hyperlink r:id="rId1837" w:history="1">
        <w:r>
          <w:rPr>
            <w:rStyle w:val="ab"/>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522721B9" w14:textId="77777777" w:rsidR="00041E2D" w:rsidRDefault="00041E2D" w:rsidP="00041E2D">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42459418" w14:textId="77777777" w:rsidR="00041E2D" w:rsidRDefault="00041E2D" w:rsidP="00041E2D">
      <w:pPr>
        <w:rPr>
          <w:rFonts w:ascii="Arial" w:hAnsi="Arial" w:cs="Arial"/>
          <w:b/>
        </w:rPr>
      </w:pPr>
      <w:r>
        <w:rPr>
          <w:rFonts w:ascii="Arial" w:hAnsi="Arial" w:cs="Arial"/>
          <w:b/>
        </w:rPr>
        <w:t xml:space="preserve">Abstract: </w:t>
      </w:r>
    </w:p>
    <w:p w14:paraId="024F270D" w14:textId="77777777" w:rsidR="00041E2D" w:rsidRDefault="00041E2D" w:rsidP="00041E2D">
      <w:r>
        <w:t>Reply LS on in-block output power requirements for bands n100 and n101 and on additional unwanted emission limits for band n100 Chair: Treat this under email thread [145].</w:t>
      </w:r>
    </w:p>
    <w:p w14:paraId="3199D86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9B025D">
        <w:rPr>
          <w:rFonts w:ascii="Arial" w:hAnsi="Arial" w:cs="Arial"/>
          <w:b/>
          <w:highlight w:val="green"/>
        </w:rPr>
        <w:t>Approved.</w:t>
      </w:r>
    </w:p>
    <w:p w14:paraId="760F56C9" w14:textId="77777777" w:rsidR="00041E2D" w:rsidRPr="00AB6933" w:rsidRDefault="00041E2D" w:rsidP="00041E2D">
      <w:pPr>
        <w:rPr>
          <w:b/>
          <w:color w:val="993300"/>
        </w:rPr>
      </w:pPr>
      <w:r w:rsidRPr="00AB6933">
        <w:rPr>
          <w:b/>
          <w:color w:val="993300"/>
        </w:rPr>
        <w:t>CR/Draft CR</w:t>
      </w:r>
    </w:p>
    <w:p w14:paraId="4581416C" w14:textId="77777777" w:rsidR="00041E2D" w:rsidRDefault="00041E2D" w:rsidP="00041E2D">
      <w:pPr>
        <w:rPr>
          <w:rFonts w:ascii="Arial" w:hAnsi="Arial" w:cs="Arial"/>
          <w:b/>
          <w:sz w:val="24"/>
        </w:rPr>
      </w:pPr>
      <w:hyperlink r:id="rId1838" w:history="1">
        <w:r>
          <w:rPr>
            <w:rStyle w:val="ab"/>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0AB7B55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44B55E3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9" w:history="1">
        <w:r>
          <w:rPr>
            <w:rStyle w:val="ab"/>
            <w:rFonts w:ascii="Arial" w:hAnsi="Arial" w:cs="Arial"/>
            <w:b/>
          </w:rPr>
          <w:t>R4-2403694</w:t>
        </w:r>
      </w:hyperlink>
      <w:r>
        <w:rPr>
          <w:rFonts w:ascii="Arial" w:hAnsi="Arial" w:cs="Arial"/>
          <w:b/>
        </w:rPr>
        <w:t xml:space="preserve"> (from </w:t>
      </w:r>
      <w:hyperlink r:id="rId1840" w:history="1">
        <w:r>
          <w:rPr>
            <w:rStyle w:val="ab"/>
            <w:rFonts w:ascii="Arial" w:hAnsi="Arial" w:cs="Arial"/>
            <w:b/>
          </w:rPr>
          <w:t>R4-2402446</w:t>
        </w:r>
      </w:hyperlink>
      <w:r>
        <w:rPr>
          <w:rFonts w:ascii="Arial" w:hAnsi="Arial" w:cs="Arial"/>
          <w:b/>
        </w:rPr>
        <w:t>).</w:t>
      </w:r>
    </w:p>
    <w:p w14:paraId="7CEB5A7C" w14:textId="77777777" w:rsidR="00041E2D" w:rsidRDefault="00041E2D" w:rsidP="00041E2D">
      <w:pPr>
        <w:rPr>
          <w:rFonts w:ascii="Arial" w:hAnsi="Arial" w:cs="Arial"/>
          <w:b/>
          <w:sz w:val="24"/>
        </w:rPr>
      </w:pPr>
      <w:hyperlink r:id="rId1841" w:history="1">
        <w:r>
          <w:rPr>
            <w:rStyle w:val="ab"/>
            <w:rFonts w:ascii="Arial" w:hAnsi="Arial" w:cs="Arial"/>
            <w:b/>
            <w:sz w:val="24"/>
          </w:rPr>
          <w:t>R4-2403694</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BFB3B5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2020287D"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53300">
        <w:rPr>
          <w:rFonts w:ascii="Arial" w:hAnsi="Arial" w:cs="Arial"/>
          <w:b/>
          <w:highlight w:val="green"/>
        </w:rPr>
        <w:t>Agreed.</w:t>
      </w:r>
    </w:p>
    <w:p w14:paraId="0CBDF996" w14:textId="77777777" w:rsidR="00041E2D" w:rsidRDefault="00041E2D" w:rsidP="00041E2D">
      <w:pPr>
        <w:rPr>
          <w:rFonts w:ascii="Arial" w:hAnsi="Arial" w:cs="Arial"/>
          <w:b/>
          <w:sz w:val="24"/>
        </w:rPr>
      </w:pPr>
      <w:hyperlink r:id="rId1842" w:history="1">
        <w:r>
          <w:rPr>
            <w:rStyle w:val="ab"/>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F1CAF7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3A84E02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3" w:history="1">
        <w:r>
          <w:rPr>
            <w:rStyle w:val="ab"/>
            <w:rFonts w:ascii="Arial" w:hAnsi="Arial" w:cs="Arial"/>
            <w:b/>
          </w:rPr>
          <w:t>R4-2403701</w:t>
        </w:r>
      </w:hyperlink>
      <w:r>
        <w:rPr>
          <w:rFonts w:ascii="Arial" w:hAnsi="Arial" w:cs="Arial"/>
          <w:b/>
        </w:rPr>
        <w:t xml:space="preserve"> (from </w:t>
      </w:r>
      <w:hyperlink r:id="rId1844" w:history="1">
        <w:r>
          <w:rPr>
            <w:rStyle w:val="ab"/>
            <w:rFonts w:ascii="Arial" w:hAnsi="Arial" w:cs="Arial"/>
            <w:b/>
          </w:rPr>
          <w:t>R4-2402619</w:t>
        </w:r>
      </w:hyperlink>
      <w:r>
        <w:rPr>
          <w:rFonts w:ascii="Arial" w:hAnsi="Arial" w:cs="Arial"/>
          <w:b/>
        </w:rPr>
        <w:t>).</w:t>
      </w:r>
    </w:p>
    <w:p w14:paraId="1698AD69" w14:textId="77777777" w:rsidR="00041E2D" w:rsidRDefault="00041E2D" w:rsidP="00041E2D">
      <w:pPr>
        <w:rPr>
          <w:rFonts w:ascii="Arial" w:hAnsi="Arial" w:cs="Arial"/>
          <w:b/>
          <w:sz w:val="24"/>
        </w:rPr>
      </w:pPr>
      <w:hyperlink r:id="rId1845" w:history="1">
        <w:r>
          <w:rPr>
            <w:rStyle w:val="ab"/>
            <w:rFonts w:ascii="Arial" w:hAnsi="Arial" w:cs="Arial"/>
            <w:b/>
            <w:sz w:val="24"/>
          </w:rPr>
          <w:t>R4-2403701</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7A415C2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387A0BAE" w14:textId="77777777" w:rsidR="00041E2D" w:rsidRDefault="00041E2D" w:rsidP="00041E2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558D9">
        <w:rPr>
          <w:rFonts w:ascii="Arial" w:hAnsi="Arial" w:cs="Arial"/>
          <w:b/>
          <w:highlight w:val="green"/>
        </w:rPr>
        <w:t>Endorsed.</w:t>
      </w:r>
    </w:p>
    <w:p w14:paraId="3D1EEA41" w14:textId="77777777" w:rsidR="00041E2D" w:rsidRDefault="00041E2D" w:rsidP="00041E2D">
      <w:pPr>
        <w:rPr>
          <w:rFonts w:ascii="Arial" w:hAnsi="Arial" w:cs="Arial"/>
          <w:b/>
          <w:sz w:val="24"/>
        </w:rPr>
      </w:pPr>
      <w:hyperlink r:id="rId1846" w:history="1">
        <w:r w:rsidRPr="00A558D9">
          <w:rPr>
            <w:rStyle w:val="ab"/>
            <w:rFonts w:ascii="Arial" w:hAnsi="Arial" w:cs="Arial"/>
            <w:b/>
            <w:sz w:val="24"/>
          </w:rPr>
          <w:t>R4-2403904</w:t>
        </w:r>
      </w:hyperlink>
      <w:r>
        <w:rPr>
          <w:b/>
          <w:lang w:val="en-US" w:eastAsia="zh-CN"/>
        </w:rPr>
        <w:tab/>
      </w:r>
      <w:r>
        <w:rPr>
          <w:rFonts w:ascii="Arial" w:hAnsi="Arial" w:cs="Arial"/>
          <w:b/>
          <w:sz w:val="24"/>
        </w:rPr>
        <w:t>Compensating for post antenna connector gain impact to unwanted emissions for n101 band</w:t>
      </w:r>
    </w:p>
    <w:p w14:paraId="660D837F" w14:textId="77777777" w:rsidR="00041E2D" w:rsidRDefault="00041E2D" w:rsidP="00041E2D">
      <w:pPr>
        <w:snapToGrid w:val="0"/>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w:t>
      </w:r>
      <w:r>
        <w:rPr>
          <w:rFonts w:hint="eastAsia"/>
          <w:i/>
          <w:lang w:eastAsia="zh-CN"/>
        </w:rPr>
        <w:t>xxxx</w:t>
      </w:r>
      <w:r>
        <w:rPr>
          <w:i/>
        </w:rPr>
        <w:t xml:space="preserve">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2F7A8EB5" w14:textId="77777777" w:rsidR="00041E2D" w:rsidRDefault="00041E2D" w:rsidP="00041E2D">
      <w:pPr>
        <w:snapToGrid w:val="0"/>
        <w:rPr>
          <w:i/>
          <w:lang w:eastAsia="zh-CN"/>
        </w:rPr>
      </w:pPr>
      <w:r>
        <w:rPr>
          <w:rFonts w:hint="eastAsia"/>
          <w:i/>
          <w:lang w:eastAsia="zh-CN"/>
        </w:rPr>
        <w:t>R</w:t>
      </w:r>
      <w:r>
        <w:rPr>
          <w:i/>
          <w:lang w:eastAsia="zh-CN"/>
        </w:rPr>
        <w:t xml:space="preserve">eplace </w:t>
      </w:r>
      <w:r w:rsidRPr="00A558D9">
        <w:rPr>
          <w:i/>
          <w:lang w:eastAsia="zh-CN"/>
        </w:rPr>
        <w:t>R4-2403701</w:t>
      </w:r>
      <w:r>
        <w:rPr>
          <w:i/>
          <w:lang w:eastAsia="zh-CN"/>
        </w:rPr>
        <w:t xml:space="preserve"> since </w:t>
      </w:r>
      <w:r w:rsidRPr="00A558D9">
        <w:rPr>
          <w:i/>
          <w:lang w:eastAsia="zh-CN"/>
        </w:rPr>
        <w:t>R4-2403701</w:t>
      </w:r>
      <w:r>
        <w:rPr>
          <w:i/>
          <w:lang w:eastAsia="zh-CN"/>
        </w:rPr>
        <w:t xml:space="preserve"> is with the wrong spec number requested.</w:t>
      </w:r>
    </w:p>
    <w:p w14:paraId="0BC17AFE" w14:textId="77777777" w:rsidR="00041E2D" w:rsidRDefault="00041E2D" w:rsidP="00041E2D">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A633E">
        <w:rPr>
          <w:rFonts w:ascii="Arial" w:hAnsi="Arial" w:cs="Arial"/>
          <w:b/>
          <w:highlight w:val="green"/>
          <w:lang w:val="en-US" w:eastAsia="zh-CN"/>
        </w:rPr>
        <w:t>Agreed.</w:t>
      </w:r>
    </w:p>
    <w:p w14:paraId="18980F75" w14:textId="77777777" w:rsidR="00041E2D" w:rsidRDefault="00041E2D" w:rsidP="00041E2D">
      <w:pPr>
        <w:rPr>
          <w:rFonts w:ascii="Arial" w:hAnsi="Arial" w:cs="Arial"/>
          <w:b/>
          <w:sz w:val="24"/>
        </w:rPr>
      </w:pPr>
      <w:hyperlink r:id="rId1847" w:history="1">
        <w:r>
          <w:rPr>
            <w:rStyle w:val="ab"/>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1C95C34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3871A1CF" w14:textId="77777777" w:rsidR="00041E2D" w:rsidRDefault="00041E2D" w:rsidP="00041E2D">
      <w:pPr>
        <w:rPr>
          <w:rFonts w:ascii="Arial" w:hAnsi="Arial" w:cs="Arial"/>
          <w:b/>
        </w:rPr>
      </w:pPr>
      <w:r>
        <w:rPr>
          <w:rFonts w:ascii="Arial" w:hAnsi="Arial" w:cs="Arial"/>
          <w:b/>
        </w:rPr>
        <w:t xml:space="preserve">Abstract: </w:t>
      </w:r>
    </w:p>
    <w:p w14:paraId="7A595751" w14:textId="77777777" w:rsidR="00041E2D" w:rsidRDefault="00041E2D" w:rsidP="00041E2D">
      <w:r>
        <w:t>According to the regulatory ECC feedback received in RAN4 was asked to clarify that both uncoordinated, as well as coordinated FRMCS deployments are considered, with related n101 output power decisions from ECC Decision (20)02.</w:t>
      </w:r>
    </w:p>
    <w:p w14:paraId="5077A574"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48" w:history="1">
        <w:r>
          <w:rPr>
            <w:rStyle w:val="ab"/>
            <w:rFonts w:ascii="Arial" w:hAnsi="Arial" w:cs="Arial"/>
            <w:b/>
          </w:rPr>
          <w:t>R4-2403695</w:t>
        </w:r>
      </w:hyperlink>
      <w:r>
        <w:rPr>
          <w:rFonts w:ascii="Arial" w:hAnsi="Arial" w:cs="Arial"/>
          <w:b/>
        </w:rPr>
        <w:t xml:space="preserve"> (from </w:t>
      </w:r>
      <w:hyperlink r:id="rId1849" w:history="1">
        <w:r>
          <w:rPr>
            <w:rStyle w:val="ab"/>
            <w:rFonts w:ascii="Arial" w:hAnsi="Arial" w:cs="Arial"/>
            <w:b/>
          </w:rPr>
          <w:t>R4-2402584</w:t>
        </w:r>
      </w:hyperlink>
      <w:r>
        <w:rPr>
          <w:rFonts w:ascii="Arial" w:hAnsi="Arial" w:cs="Arial"/>
          <w:b/>
        </w:rPr>
        <w:t>).</w:t>
      </w:r>
    </w:p>
    <w:p w14:paraId="191323B1" w14:textId="77777777" w:rsidR="00041E2D" w:rsidRDefault="00041E2D" w:rsidP="00041E2D">
      <w:pPr>
        <w:rPr>
          <w:rFonts w:ascii="Arial" w:hAnsi="Arial" w:cs="Arial"/>
          <w:b/>
          <w:sz w:val="24"/>
        </w:rPr>
      </w:pPr>
      <w:hyperlink r:id="rId1850" w:history="1">
        <w:r>
          <w:rPr>
            <w:rStyle w:val="ab"/>
            <w:rFonts w:ascii="Arial" w:hAnsi="Arial" w:cs="Arial"/>
            <w:b/>
            <w:sz w:val="24"/>
          </w:rPr>
          <w:t>R4-2403695</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0E4CFAE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3A41E282" w14:textId="77777777" w:rsidR="00041E2D" w:rsidRDefault="00041E2D" w:rsidP="00041E2D">
      <w:pPr>
        <w:rPr>
          <w:rFonts w:ascii="Arial" w:hAnsi="Arial" w:cs="Arial"/>
          <w:b/>
        </w:rPr>
      </w:pPr>
      <w:r>
        <w:rPr>
          <w:rFonts w:ascii="Arial" w:hAnsi="Arial" w:cs="Arial"/>
          <w:b/>
        </w:rPr>
        <w:t xml:space="preserve">Abstract: </w:t>
      </w:r>
    </w:p>
    <w:p w14:paraId="0C9B5B5D" w14:textId="77777777" w:rsidR="00041E2D" w:rsidRDefault="00041E2D" w:rsidP="00041E2D">
      <w:r>
        <w:t>According to the regulatory ECC feedback received in RAN4 was asked to clarify that both uncoordinated, as well as coordinated FRMCS deployments are considered, with related n101 output power decisions from ECC Decision (20)02.</w:t>
      </w:r>
    </w:p>
    <w:p w14:paraId="3F0CB2D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653684FA" w14:textId="77777777" w:rsidR="00041E2D" w:rsidRDefault="00041E2D" w:rsidP="00041E2D">
      <w:pPr>
        <w:rPr>
          <w:rFonts w:ascii="Arial" w:hAnsi="Arial" w:cs="Arial"/>
          <w:b/>
          <w:sz w:val="24"/>
        </w:rPr>
      </w:pPr>
      <w:hyperlink r:id="rId1851" w:history="1">
        <w:r>
          <w:rPr>
            <w:rStyle w:val="ab"/>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7798499A"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284C9088" w14:textId="77777777" w:rsidR="00041E2D" w:rsidRDefault="00041E2D" w:rsidP="00041E2D">
      <w:pPr>
        <w:rPr>
          <w:rFonts w:ascii="Arial" w:hAnsi="Arial" w:cs="Arial"/>
          <w:b/>
        </w:rPr>
      </w:pPr>
      <w:r>
        <w:rPr>
          <w:rFonts w:ascii="Arial" w:hAnsi="Arial" w:cs="Arial"/>
          <w:b/>
        </w:rPr>
        <w:t xml:space="preserve">Abstract: </w:t>
      </w:r>
    </w:p>
    <w:p w14:paraId="1C51875A" w14:textId="77777777" w:rsidR="00041E2D" w:rsidRDefault="00041E2D" w:rsidP="00041E2D">
      <w:r>
        <w:t>According to the regulatory ECC feedback received in, RAN4 was asked to clarify that both uncoordinated, as well as coordinated FRMCS deployments are considered, with related n100 output power decisions from ECC Decision (20)02.</w:t>
      </w:r>
    </w:p>
    <w:p w14:paraId="7EC2484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2" w:history="1">
        <w:r>
          <w:rPr>
            <w:rStyle w:val="ab"/>
            <w:rFonts w:ascii="Arial" w:hAnsi="Arial" w:cs="Arial"/>
            <w:b/>
          </w:rPr>
          <w:t>R4-2403696</w:t>
        </w:r>
      </w:hyperlink>
      <w:r>
        <w:rPr>
          <w:rFonts w:ascii="Arial" w:hAnsi="Arial" w:cs="Arial"/>
          <w:b/>
        </w:rPr>
        <w:t xml:space="preserve"> (from </w:t>
      </w:r>
      <w:hyperlink r:id="rId1853" w:history="1">
        <w:r>
          <w:rPr>
            <w:rStyle w:val="ab"/>
            <w:rFonts w:ascii="Arial" w:hAnsi="Arial" w:cs="Arial"/>
            <w:b/>
          </w:rPr>
          <w:t>R4-2402585</w:t>
        </w:r>
      </w:hyperlink>
      <w:r>
        <w:rPr>
          <w:rFonts w:ascii="Arial" w:hAnsi="Arial" w:cs="Arial"/>
          <w:b/>
        </w:rPr>
        <w:t>).</w:t>
      </w:r>
    </w:p>
    <w:p w14:paraId="7E5BE205" w14:textId="77777777" w:rsidR="00041E2D" w:rsidRDefault="00041E2D" w:rsidP="00041E2D">
      <w:pPr>
        <w:rPr>
          <w:rFonts w:ascii="Arial" w:hAnsi="Arial" w:cs="Arial"/>
          <w:b/>
          <w:sz w:val="24"/>
        </w:rPr>
      </w:pPr>
      <w:hyperlink r:id="rId1854" w:history="1">
        <w:r>
          <w:rPr>
            <w:rStyle w:val="ab"/>
            <w:rFonts w:ascii="Arial" w:hAnsi="Arial" w:cs="Arial"/>
            <w:b/>
            <w:sz w:val="24"/>
          </w:rPr>
          <w:t>R4-2403696</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25FAE15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24A476E4" w14:textId="77777777" w:rsidR="00041E2D" w:rsidRDefault="00041E2D" w:rsidP="00041E2D">
      <w:pPr>
        <w:rPr>
          <w:rFonts w:ascii="Arial" w:hAnsi="Arial" w:cs="Arial"/>
          <w:b/>
        </w:rPr>
      </w:pPr>
      <w:r>
        <w:rPr>
          <w:rFonts w:ascii="Arial" w:hAnsi="Arial" w:cs="Arial"/>
          <w:b/>
        </w:rPr>
        <w:t xml:space="preserve">Abstract: </w:t>
      </w:r>
    </w:p>
    <w:p w14:paraId="5471D4F4" w14:textId="77777777" w:rsidR="00041E2D" w:rsidRDefault="00041E2D" w:rsidP="00041E2D">
      <w:r>
        <w:t>According to the regulatory ECC feedback received in, RAN4 was asked to clarify that both uncoordinated, as well as coordinated FRMCS deployments are considered, with related n100 output power decisions from ECC Decision (20)02.</w:t>
      </w:r>
    </w:p>
    <w:p w14:paraId="2E038376"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57D71225" w14:textId="77777777" w:rsidR="00041E2D" w:rsidRDefault="00041E2D" w:rsidP="00041E2D">
      <w:pPr>
        <w:rPr>
          <w:rFonts w:ascii="Arial" w:hAnsi="Arial" w:cs="Arial"/>
          <w:b/>
          <w:sz w:val="24"/>
        </w:rPr>
      </w:pPr>
      <w:hyperlink r:id="rId1855" w:history="1">
        <w:r>
          <w:rPr>
            <w:rStyle w:val="ab"/>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70DFEBD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596734C7" w14:textId="77777777" w:rsidR="00041E2D" w:rsidRDefault="00041E2D" w:rsidP="00041E2D">
      <w:pPr>
        <w:rPr>
          <w:rFonts w:ascii="Arial" w:hAnsi="Arial" w:cs="Arial"/>
          <w:b/>
        </w:rPr>
      </w:pPr>
      <w:r>
        <w:rPr>
          <w:rFonts w:ascii="Arial" w:hAnsi="Arial" w:cs="Arial"/>
          <w:b/>
        </w:rPr>
        <w:t xml:space="preserve">Abstract: </w:t>
      </w:r>
    </w:p>
    <w:p w14:paraId="67608D6F"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7E1EBEAD" w14:textId="77777777" w:rsidR="00041E2D" w:rsidRPr="004D7132" w:rsidRDefault="00041E2D" w:rsidP="00041E2D">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7C85ED8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56" w:history="1">
        <w:r>
          <w:rPr>
            <w:rStyle w:val="ab"/>
            <w:rFonts w:ascii="Arial" w:hAnsi="Arial" w:cs="Arial"/>
            <w:b/>
          </w:rPr>
          <w:t>R4-2403697</w:t>
        </w:r>
      </w:hyperlink>
      <w:r>
        <w:rPr>
          <w:rFonts w:ascii="Arial" w:hAnsi="Arial" w:cs="Arial"/>
          <w:b/>
        </w:rPr>
        <w:t xml:space="preserve"> (from </w:t>
      </w:r>
      <w:hyperlink r:id="rId1857" w:history="1">
        <w:r>
          <w:rPr>
            <w:rStyle w:val="ab"/>
            <w:rFonts w:ascii="Arial" w:hAnsi="Arial" w:cs="Arial"/>
            <w:b/>
          </w:rPr>
          <w:t>R4-2402594</w:t>
        </w:r>
      </w:hyperlink>
      <w:r>
        <w:rPr>
          <w:rFonts w:ascii="Arial" w:hAnsi="Arial" w:cs="Arial"/>
          <w:b/>
        </w:rPr>
        <w:t>).</w:t>
      </w:r>
    </w:p>
    <w:p w14:paraId="38F5550A" w14:textId="77777777" w:rsidR="00041E2D" w:rsidRDefault="00041E2D" w:rsidP="00041E2D">
      <w:pPr>
        <w:rPr>
          <w:rFonts w:ascii="Arial" w:hAnsi="Arial" w:cs="Arial"/>
          <w:b/>
          <w:sz w:val="24"/>
        </w:rPr>
      </w:pPr>
      <w:hyperlink r:id="rId1858" w:history="1">
        <w:r>
          <w:rPr>
            <w:rStyle w:val="ab"/>
            <w:rFonts w:ascii="Arial" w:hAnsi="Arial" w:cs="Arial"/>
            <w:b/>
            <w:sz w:val="24"/>
          </w:rPr>
          <w:t>R4-2403697</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36CC3F1E"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549E3D9C" w14:textId="77777777" w:rsidR="00041E2D" w:rsidRDefault="00041E2D" w:rsidP="00041E2D">
      <w:pPr>
        <w:rPr>
          <w:rFonts w:ascii="Arial" w:hAnsi="Arial" w:cs="Arial"/>
          <w:b/>
        </w:rPr>
      </w:pPr>
      <w:r>
        <w:rPr>
          <w:rFonts w:ascii="Arial" w:hAnsi="Arial" w:cs="Arial"/>
          <w:b/>
        </w:rPr>
        <w:t xml:space="preserve">Abstract: </w:t>
      </w:r>
    </w:p>
    <w:p w14:paraId="55AE7019"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200F548A" w14:textId="77777777" w:rsidR="00041E2D" w:rsidRPr="004D7132" w:rsidRDefault="00041E2D" w:rsidP="00041E2D">
      <w:pPr>
        <w:rPr>
          <w:rFonts w:eastAsiaTheme="minorEastAsia"/>
        </w:rPr>
      </w:pPr>
      <w:r>
        <w:rPr>
          <w:rFonts w:eastAsiaTheme="minorEastAsia" w:hint="eastAsia"/>
        </w:rPr>
        <w:t>Z</w:t>
      </w:r>
      <w:r>
        <w:rPr>
          <w:rFonts w:eastAsiaTheme="minorEastAsia"/>
        </w:rPr>
        <w:t>TE: there are some CRs touching the same spec. They have the same affected clause.</w:t>
      </w:r>
    </w:p>
    <w:p w14:paraId="072AE3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1361273A" w14:textId="77777777" w:rsidR="00041E2D" w:rsidRDefault="00041E2D" w:rsidP="00041E2D">
      <w:pPr>
        <w:rPr>
          <w:rFonts w:ascii="Arial" w:hAnsi="Arial" w:cs="Arial"/>
          <w:b/>
          <w:sz w:val="24"/>
        </w:rPr>
      </w:pPr>
      <w:hyperlink r:id="rId1859" w:history="1">
        <w:r>
          <w:rPr>
            <w:rStyle w:val="ab"/>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112A97A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2A083191" w14:textId="77777777" w:rsidR="00041E2D" w:rsidRDefault="00041E2D" w:rsidP="00041E2D">
      <w:pPr>
        <w:rPr>
          <w:rFonts w:ascii="Arial" w:hAnsi="Arial" w:cs="Arial"/>
          <w:b/>
        </w:rPr>
      </w:pPr>
      <w:r>
        <w:rPr>
          <w:rFonts w:ascii="Arial" w:hAnsi="Arial" w:cs="Arial"/>
          <w:b/>
        </w:rPr>
        <w:t xml:space="preserve">Abstract: </w:t>
      </w:r>
    </w:p>
    <w:p w14:paraId="176249FD"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30BD3F3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0" w:history="1">
        <w:r>
          <w:rPr>
            <w:rStyle w:val="ab"/>
            <w:rFonts w:ascii="Arial" w:hAnsi="Arial" w:cs="Arial"/>
            <w:b/>
          </w:rPr>
          <w:t>R4-2403698</w:t>
        </w:r>
      </w:hyperlink>
      <w:r>
        <w:rPr>
          <w:rFonts w:ascii="Arial" w:hAnsi="Arial" w:cs="Arial"/>
          <w:b/>
        </w:rPr>
        <w:t xml:space="preserve"> (from </w:t>
      </w:r>
      <w:hyperlink r:id="rId1861" w:history="1">
        <w:r>
          <w:rPr>
            <w:rStyle w:val="ab"/>
            <w:rFonts w:ascii="Arial" w:hAnsi="Arial" w:cs="Arial"/>
            <w:b/>
          </w:rPr>
          <w:t>R4-2402595</w:t>
        </w:r>
      </w:hyperlink>
      <w:r>
        <w:rPr>
          <w:rFonts w:ascii="Arial" w:hAnsi="Arial" w:cs="Arial"/>
          <w:b/>
        </w:rPr>
        <w:t>).</w:t>
      </w:r>
    </w:p>
    <w:p w14:paraId="672FAFD8" w14:textId="77777777" w:rsidR="00041E2D" w:rsidRDefault="00041E2D" w:rsidP="00041E2D">
      <w:pPr>
        <w:rPr>
          <w:rFonts w:ascii="Arial" w:hAnsi="Arial" w:cs="Arial"/>
          <w:b/>
          <w:sz w:val="24"/>
        </w:rPr>
      </w:pPr>
      <w:hyperlink r:id="rId1862" w:history="1">
        <w:r>
          <w:rPr>
            <w:rStyle w:val="ab"/>
            <w:rFonts w:ascii="Arial" w:hAnsi="Arial" w:cs="Arial"/>
            <w:b/>
            <w:sz w:val="24"/>
          </w:rPr>
          <w:t>R4-2403698</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2B79E38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7E19DD98" w14:textId="77777777" w:rsidR="00041E2D" w:rsidRDefault="00041E2D" w:rsidP="00041E2D">
      <w:pPr>
        <w:rPr>
          <w:rFonts w:ascii="Arial" w:hAnsi="Arial" w:cs="Arial"/>
          <w:b/>
        </w:rPr>
      </w:pPr>
      <w:r>
        <w:rPr>
          <w:rFonts w:ascii="Arial" w:hAnsi="Arial" w:cs="Arial"/>
          <w:b/>
        </w:rPr>
        <w:t xml:space="preserve">Abstract: </w:t>
      </w:r>
    </w:p>
    <w:p w14:paraId="41571B96"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45CA1DA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75DFCF60" w14:textId="77777777" w:rsidR="00041E2D" w:rsidRDefault="00041E2D" w:rsidP="00041E2D">
      <w:pPr>
        <w:rPr>
          <w:rFonts w:ascii="Arial" w:hAnsi="Arial" w:cs="Arial"/>
          <w:b/>
          <w:sz w:val="24"/>
        </w:rPr>
      </w:pPr>
      <w:hyperlink r:id="rId1863" w:history="1">
        <w:r>
          <w:rPr>
            <w:rStyle w:val="ab"/>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26239BE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3F2184ED" w14:textId="77777777" w:rsidR="00041E2D" w:rsidRDefault="00041E2D" w:rsidP="00041E2D">
      <w:pPr>
        <w:rPr>
          <w:rFonts w:ascii="Arial" w:hAnsi="Arial" w:cs="Arial"/>
          <w:b/>
        </w:rPr>
      </w:pPr>
      <w:r>
        <w:rPr>
          <w:rFonts w:ascii="Arial" w:hAnsi="Arial" w:cs="Arial"/>
          <w:b/>
        </w:rPr>
        <w:t xml:space="preserve">Abstract: </w:t>
      </w:r>
    </w:p>
    <w:p w14:paraId="03F549EC"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7421A3B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4" w:history="1">
        <w:r>
          <w:rPr>
            <w:rStyle w:val="ab"/>
            <w:rFonts w:ascii="Arial" w:hAnsi="Arial" w:cs="Arial"/>
            <w:b/>
          </w:rPr>
          <w:t>R4-2403699</w:t>
        </w:r>
      </w:hyperlink>
      <w:r>
        <w:rPr>
          <w:rFonts w:ascii="Arial" w:hAnsi="Arial" w:cs="Arial"/>
          <w:b/>
        </w:rPr>
        <w:t xml:space="preserve"> (from </w:t>
      </w:r>
      <w:hyperlink r:id="rId1865" w:history="1">
        <w:r>
          <w:rPr>
            <w:rStyle w:val="ab"/>
            <w:rFonts w:ascii="Arial" w:hAnsi="Arial" w:cs="Arial"/>
            <w:b/>
          </w:rPr>
          <w:t>R4-2402596</w:t>
        </w:r>
      </w:hyperlink>
      <w:r>
        <w:rPr>
          <w:rFonts w:ascii="Arial" w:hAnsi="Arial" w:cs="Arial"/>
          <w:b/>
        </w:rPr>
        <w:t>).</w:t>
      </w:r>
    </w:p>
    <w:p w14:paraId="4991D003" w14:textId="77777777" w:rsidR="00041E2D" w:rsidRDefault="00041E2D" w:rsidP="00041E2D">
      <w:pPr>
        <w:rPr>
          <w:rFonts w:ascii="Arial" w:hAnsi="Arial" w:cs="Arial"/>
          <w:b/>
          <w:sz w:val="24"/>
        </w:rPr>
      </w:pPr>
      <w:hyperlink r:id="rId1866" w:history="1">
        <w:r>
          <w:rPr>
            <w:rStyle w:val="ab"/>
            <w:rFonts w:ascii="Arial" w:hAnsi="Arial" w:cs="Arial"/>
            <w:b/>
            <w:sz w:val="24"/>
          </w:rPr>
          <w:t>R4-2403699</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79E5CFBD"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005F7EE6" w14:textId="77777777" w:rsidR="00041E2D" w:rsidRDefault="00041E2D" w:rsidP="00041E2D">
      <w:pPr>
        <w:rPr>
          <w:rFonts w:ascii="Arial" w:hAnsi="Arial" w:cs="Arial"/>
          <w:b/>
        </w:rPr>
      </w:pPr>
      <w:r>
        <w:rPr>
          <w:rFonts w:ascii="Arial" w:hAnsi="Arial" w:cs="Arial"/>
          <w:b/>
        </w:rPr>
        <w:t xml:space="preserve">Abstract: </w:t>
      </w:r>
    </w:p>
    <w:p w14:paraId="6A93ED22"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47FD184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539A403A" w14:textId="77777777" w:rsidR="00041E2D" w:rsidRDefault="00041E2D" w:rsidP="00041E2D">
      <w:pPr>
        <w:rPr>
          <w:rFonts w:ascii="Arial" w:hAnsi="Arial" w:cs="Arial"/>
          <w:b/>
          <w:sz w:val="24"/>
        </w:rPr>
      </w:pPr>
      <w:hyperlink r:id="rId1867" w:history="1">
        <w:r>
          <w:rPr>
            <w:rStyle w:val="ab"/>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5F9ECD6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6A39FA0C" w14:textId="77777777" w:rsidR="00041E2D" w:rsidRDefault="00041E2D" w:rsidP="00041E2D">
      <w:pPr>
        <w:rPr>
          <w:rFonts w:ascii="Arial" w:hAnsi="Arial" w:cs="Arial"/>
          <w:b/>
        </w:rPr>
      </w:pPr>
      <w:r>
        <w:rPr>
          <w:rFonts w:ascii="Arial" w:hAnsi="Arial" w:cs="Arial"/>
          <w:b/>
        </w:rPr>
        <w:t xml:space="preserve">Abstract: </w:t>
      </w:r>
    </w:p>
    <w:p w14:paraId="4D3A8935"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59AE90D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8" w:history="1">
        <w:r>
          <w:rPr>
            <w:rStyle w:val="ab"/>
            <w:rFonts w:ascii="Arial" w:hAnsi="Arial" w:cs="Arial"/>
            <w:b/>
          </w:rPr>
          <w:t>R4-2403700</w:t>
        </w:r>
      </w:hyperlink>
      <w:r>
        <w:rPr>
          <w:rFonts w:ascii="Arial" w:hAnsi="Arial" w:cs="Arial"/>
          <w:b/>
        </w:rPr>
        <w:t xml:space="preserve"> (from </w:t>
      </w:r>
      <w:hyperlink r:id="rId1869" w:history="1">
        <w:r>
          <w:rPr>
            <w:rStyle w:val="ab"/>
            <w:rFonts w:ascii="Arial" w:hAnsi="Arial" w:cs="Arial"/>
            <w:b/>
          </w:rPr>
          <w:t>R4-2402597</w:t>
        </w:r>
      </w:hyperlink>
      <w:r>
        <w:rPr>
          <w:rFonts w:ascii="Arial" w:hAnsi="Arial" w:cs="Arial"/>
          <w:b/>
        </w:rPr>
        <w:t>).</w:t>
      </w:r>
    </w:p>
    <w:p w14:paraId="18F7791A" w14:textId="77777777" w:rsidR="00041E2D" w:rsidRDefault="00041E2D" w:rsidP="00041E2D">
      <w:pPr>
        <w:rPr>
          <w:rFonts w:ascii="Arial" w:hAnsi="Arial" w:cs="Arial"/>
          <w:b/>
          <w:sz w:val="24"/>
        </w:rPr>
      </w:pPr>
      <w:hyperlink r:id="rId1870" w:history="1">
        <w:r>
          <w:rPr>
            <w:rStyle w:val="ab"/>
            <w:rFonts w:ascii="Arial" w:hAnsi="Arial" w:cs="Arial"/>
            <w:b/>
            <w:sz w:val="24"/>
          </w:rPr>
          <w:t>R4-2403700</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68ED8A9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7BEBEE18" w14:textId="77777777" w:rsidR="00041E2D" w:rsidRDefault="00041E2D" w:rsidP="00041E2D">
      <w:pPr>
        <w:rPr>
          <w:rFonts w:ascii="Arial" w:hAnsi="Arial" w:cs="Arial"/>
          <w:b/>
        </w:rPr>
      </w:pPr>
      <w:r>
        <w:rPr>
          <w:rFonts w:ascii="Arial" w:hAnsi="Arial" w:cs="Arial"/>
          <w:b/>
        </w:rPr>
        <w:t xml:space="preserve">Abstract: </w:t>
      </w:r>
    </w:p>
    <w:p w14:paraId="251A03FC" w14:textId="77777777" w:rsidR="00041E2D" w:rsidRDefault="00041E2D" w:rsidP="00041E2D">
      <w:r>
        <w:t>According to the regulatory ECC WG FM feedback received in LS, RAN4 was asked to clarify that both uncoordinated, as well as coordinated FRMCS deployments are considered in the specification, together with related n100/n101 output power limits,</w:t>
      </w:r>
    </w:p>
    <w:p w14:paraId="7217985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0E3CFC02" w14:textId="77777777" w:rsidR="00041E2D" w:rsidRPr="00F25791" w:rsidRDefault="00041E2D" w:rsidP="00041E2D">
      <w:pPr>
        <w:rPr>
          <w:b/>
          <w:color w:val="993300"/>
        </w:rPr>
      </w:pPr>
      <w:r w:rsidRPr="00F25791">
        <w:rPr>
          <w:b/>
          <w:color w:val="993300"/>
        </w:rPr>
        <w:t>Following tdocs under AI 5.1.1</w:t>
      </w:r>
    </w:p>
    <w:p w14:paraId="549C927F" w14:textId="77777777" w:rsidR="00041E2D" w:rsidRDefault="00041E2D" w:rsidP="00041E2D">
      <w:pPr>
        <w:rPr>
          <w:rFonts w:ascii="Arial" w:hAnsi="Arial" w:cs="Arial"/>
          <w:b/>
          <w:sz w:val="24"/>
        </w:rPr>
      </w:pPr>
      <w:hyperlink r:id="rId1871" w:history="1">
        <w:r>
          <w:rPr>
            <w:rStyle w:val="ab"/>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15ACEDB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2627C485" w14:textId="77777777" w:rsidR="00041E2D" w:rsidRDefault="00041E2D" w:rsidP="00041E2D">
      <w:pPr>
        <w:rPr>
          <w:rFonts w:ascii="Arial" w:hAnsi="Arial" w:cs="Arial"/>
          <w:b/>
        </w:rPr>
      </w:pPr>
      <w:r>
        <w:rPr>
          <w:rFonts w:ascii="Arial" w:hAnsi="Arial" w:cs="Arial"/>
          <w:b/>
        </w:rPr>
        <w:t xml:space="preserve">Abstract: </w:t>
      </w:r>
    </w:p>
    <w:p w14:paraId="5EAAE9A6" w14:textId="77777777" w:rsidR="00041E2D" w:rsidRDefault="00041E2D" w:rsidP="00041E2D">
      <w:r>
        <w:t>Correct the reference to EU Decision. Date formats are also unified. Chair: Treat this under email thread [145].</w:t>
      </w:r>
    </w:p>
    <w:p w14:paraId="5DD25C2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6A25E549" w14:textId="77777777" w:rsidR="00041E2D" w:rsidRDefault="00041E2D" w:rsidP="00041E2D">
      <w:pPr>
        <w:rPr>
          <w:rFonts w:ascii="Arial" w:hAnsi="Arial" w:cs="Arial"/>
          <w:b/>
          <w:sz w:val="24"/>
        </w:rPr>
      </w:pPr>
      <w:hyperlink r:id="rId1872" w:history="1">
        <w:r>
          <w:rPr>
            <w:rStyle w:val="ab"/>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4ADA064C"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29307737" w14:textId="77777777" w:rsidR="00041E2D" w:rsidRDefault="00041E2D" w:rsidP="00041E2D">
      <w:pPr>
        <w:rPr>
          <w:rFonts w:ascii="Arial" w:hAnsi="Arial" w:cs="Arial"/>
          <w:b/>
        </w:rPr>
      </w:pPr>
      <w:r>
        <w:rPr>
          <w:rFonts w:ascii="Arial" w:hAnsi="Arial" w:cs="Arial"/>
          <w:b/>
        </w:rPr>
        <w:t xml:space="preserve">Abstract: </w:t>
      </w:r>
    </w:p>
    <w:p w14:paraId="435A3825" w14:textId="77777777" w:rsidR="00041E2D" w:rsidRDefault="00041E2D" w:rsidP="00041E2D">
      <w:r>
        <w:t>Correct the reference to EU Decision. Date formats are also unified. Chair: Treat this under email thread [145].</w:t>
      </w:r>
    </w:p>
    <w:p w14:paraId="7728C1FF"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71A75CAE" w14:textId="77777777" w:rsidR="00041E2D" w:rsidRDefault="00041E2D" w:rsidP="00041E2D">
      <w:pPr>
        <w:rPr>
          <w:rFonts w:ascii="Arial" w:hAnsi="Arial" w:cs="Arial"/>
          <w:b/>
          <w:sz w:val="24"/>
        </w:rPr>
      </w:pPr>
      <w:hyperlink r:id="rId1873" w:history="1">
        <w:r>
          <w:rPr>
            <w:rStyle w:val="ab"/>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3C9B619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2FFBCABA" w14:textId="77777777" w:rsidR="00041E2D" w:rsidRDefault="00041E2D" w:rsidP="00041E2D">
      <w:pPr>
        <w:rPr>
          <w:rFonts w:ascii="Arial" w:hAnsi="Arial" w:cs="Arial"/>
          <w:b/>
        </w:rPr>
      </w:pPr>
      <w:r>
        <w:rPr>
          <w:rFonts w:ascii="Arial" w:hAnsi="Arial" w:cs="Arial"/>
          <w:b/>
        </w:rPr>
        <w:t xml:space="preserve">Abstract: </w:t>
      </w:r>
    </w:p>
    <w:p w14:paraId="699D187C" w14:textId="77777777" w:rsidR="00041E2D" w:rsidRDefault="00041E2D" w:rsidP="00041E2D">
      <w:r>
        <w:t>Void the clause for the additional unwanted emission limits for band n100. Chair: Treat this under email thread [145].</w:t>
      </w:r>
    </w:p>
    <w:p w14:paraId="4AC141DC"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73087594" w14:textId="77777777" w:rsidR="00041E2D" w:rsidRDefault="00041E2D" w:rsidP="00041E2D">
      <w:pPr>
        <w:rPr>
          <w:rFonts w:ascii="Arial" w:hAnsi="Arial" w:cs="Arial"/>
          <w:b/>
          <w:sz w:val="24"/>
        </w:rPr>
      </w:pPr>
      <w:hyperlink r:id="rId1874" w:history="1">
        <w:r>
          <w:rPr>
            <w:rStyle w:val="ab"/>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269394BF"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06BE1F1C" w14:textId="77777777" w:rsidR="00041E2D" w:rsidRDefault="00041E2D" w:rsidP="00041E2D">
      <w:pPr>
        <w:rPr>
          <w:rFonts w:ascii="Arial" w:hAnsi="Arial" w:cs="Arial"/>
          <w:b/>
        </w:rPr>
      </w:pPr>
      <w:r>
        <w:rPr>
          <w:rFonts w:ascii="Arial" w:hAnsi="Arial" w:cs="Arial"/>
          <w:b/>
        </w:rPr>
        <w:t xml:space="preserve">Abstract: </w:t>
      </w:r>
    </w:p>
    <w:p w14:paraId="46BC1FBB" w14:textId="77777777" w:rsidR="00041E2D" w:rsidRDefault="00041E2D" w:rsidP="00041E2D">
      <w:r>
        <w:t>Void the clause for the additional unwanted emission limits for band n100. Chair: Treat this under email thread [145].</w:t>
      </w:r>
    </w:p>
    <w:p w14:paraId="3A1A295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18B1CC39" w14:textId="77777777" w:rsidR="00041E2D" w:rsidRDefault="00041E2D" w:rsidP="00041E2D">
      <w:pPr>
        <w:rPr>
          <w:rFonts w:ascii="Arial" w:hAnsi="Arial" w:cs="Arial"/>
          <w:b/>
          <w:sz w:val="24"/>
        </w:rPr>
      </w:pPr>
      <w:hyperlink r:id="rId1875" w:history="1">
        <w:r>
          <w:rPr>
            <w:rStyle w:val="ab"/>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77F46EB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77482B4F" w14:textId="77777777" w:rsidR="00041E2D" w:rsidRDefault="00041E2D" w:rsidP="00041E2D">
      <w:pPr>
        <w:rPr>
          <w:rFonts w:ascii="Arial" w:hAnsi="Arial" w:cs="Arial"/>
          <w:b/>
        </w:rPr>
      </w:pPr>
      <w:r>
        <w:rPr>
          <w:rFonts w:ascii="Arial" w:hAnsi="Arial" w:cs="Arial"/>
          <w:b/>
        </w:rPr>
        <w:t xml:space="preserve">Abstract: </w:t>
      </w:r>
    </w:p>
    <w:p w14:paraId="26B264D2" w14:textId="77777777" w:rsidR="00041E2D" w:rsidRDefault="00041E2D" w:rsidP="00041E2D">
      <w:r>
        <w:t>Void the clause for the additional unwanted emission limits for band n100. Chair: Treat this under email thread [145].</w:t>
      </w:r>
    </w:p>
    <w:p w14:paraId="24D28E2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3CA43B0C" w14:textId="77777777" w:rsidR="00041E2D" w:rsidRDefault="00041E2D" w:rsidP="00041E2D">
      <w:pPr>
        <w:rPr>
          <w:rFonts w:ascii="Arial" w:hAnsi="Arial" w:cs="Arial"/>
          <w:b/>
          <w:sz w:val="24"/>
        </w:rPr>
      </w:pPr>
      <w:hyperlink r:id="rId1876" w:history="1">
        <w:r>
          <w:rPr>
            <w:rStyle w:val="ab"/>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0379FCC7"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79E3015B" w14:textId="77777777" w:rsidR="00041E2D" w:rsidRDefault="00041E2D" w:rsidP="00041E2D">
      <w:pPr>
        <w:rPr>
          <w:rFonts w:ascii="Arial" w:hAnsi="Arial" w:cs="Arial"/>
          <w:b/>
        </w:rPr>
      </w:pPr>
      <w:r>
        <w:rPr>
          <w:rFonts w:ascii="Arial" w:hAnsi="Arial" w:cs="Arial"/>
          <w:b/>
        </w:rPr>
        <w:t xml:space="preserve">Abstract: </w:t>
      </w:r>
    </w:p>
    <w:p w14:paraId="14B80090" w14:textId="77777777" w:rsidR="00041E2D" w:rsidRDefault="00041E2D" w:rsidP="00041E2D">
      <w:r>
        <w:t>Void the clause for the additional unwanted emission limits for band n100. Chair: Treat this under email thread [145].</w:t>
      </w:r>
    </w:p>
    <w:p w14:paraId="71FA5B91"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039C5">
        <w:rPr>
          <w:rFonts w:ascii="Arial" w:hAnsi="Arial" w:cs="Arial"/>
          <w:b/>
          <w:highlight w:val="green"/>
        </w:rPr>
        <w:t>Agreed.</w:t>
      </w:r>
    </w:p>
    <w:p w14:paraId="2C97BFEA" w14:textId="77777777" w:rsidR="00041E2D" w:rsidRDefault="00041E2D" w:rsidP="00041E2D">
      <w:pPr>
        <w:rPr>
          <w:rFonts w:ascii="Arial" w:hAnsi="Arial" w:cs="Arial"/>
          <w:b/>
          <w:sz w:val="24"/>
        </w:rPr>
      </w:pPr>
      <w:hyperlink r:id="rId1877" w:history="1">
        <w:r>
          <w:rPr>
            <w:rStyle w:val="ab"/>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54AA3FC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225CE7D2" w14:textId="77777777" w:rsidR="00041E2D" w:rsidRDefault="00041E2D" w:rsidP="00041E2D">
      <w:pPr>
        <w:rPr>
          <w:rFonts w:ascii="Arial" w:hAnsi="Arial" w:cs="Arial"/>
          <w:b/>
        </w:rPr>
      </w:pPr>
      <w:r>
        <w:rPr>
          <w:rFonts w:ascii="Arial" w:hAnsi="Arial" w:cs="Arial"/>
          <w:b/>
        </w:rPr>
        <w:t xml:space="preserve">Abstract: </w:t>
      </w:r>
    </w:p>
    <w:p w14:paraId="61361DCE" w14:textId="77777777" w:rsidR="00041E2D" w:rsidRDefault="00041E2D" w:rsidP="00041E2D">
      <w:r>
        <w:t>This CR to TS 38.104 is based on WG FM56 feedback, updating BS max output power and additional OBUE requirement for bands n100 and n101 Chair: Treat this under email thread [145].</w:t>
      </w:r>
    </w:p>
    <w:p w14:paraId="742262B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632027C" w14:textId="77777777" w:rsidR="00041E2D" w:rsidRDefault="00041E2D" w:rsidP="00041E2D">
      <w:pPr>
        <w:rPr>
          <w:rFonts w:ascii="Arial" w:hAnsi="Arial" w:cs="Arial"/>
          <w:b/>
          <w:sz w:val="24"/>
        </w:rPr>
      </w:pPr>
      <w:hyperlink r:id="rId1878" w:history="1">
        <w:r>
          <w:rPr>
            <w:rStyle w:val="ab"/>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2796409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4A37B545" w14:textId="77777777" w:rsidR="00041E2D" w:rsidRDefault="00041E2D" w:rsidP="00041E2D">
      <w:pPr>
        <w:rPr>
          <w:rFonts w:ascii="Arial" w:hAnsi="Arial" w:cs="Arial"/>
          <w:b/>
        </w:rPr>
      </w:pPr>
      <w:r>
        <w:rPr>
          <w:rFonts w:ascii="Arial" w:hAnsi="Arial" w:cs="Arial"/>
          <w:b/>
        </w:rPr>
        <w:t xml:space="preserve">Abstract: </w:t>
      </w:r>
    </w:p>
    <w:p w14:paraId="5631F38E" w14:textId="77777777" w:rsidR="00041E2D" w:rsidRDefault="00041E2D" w:rsidP="00041E2D">
      <w:r>
        <w:t>This cat A CR to TS 38.104 is based on WG FM56 feedback, updating BS max output power and additional OBUE requirement for bands n100 and n101 Chair: Treat this under email thread [145].</w:t>
      </w:r>
    </w:p>
    <w:p w14:paraId="5559601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C8DD9F" w14:textId="77777777" w:rsidR="00041E2D" w:rsidRDefault="00041E2D" w:rsidP="00041E2D">
      <w:pPr>
        <w:rPr>
          <w:rFonts w:ascii="Arial" w:hAnsi="Arial" w:cs="Arial"/>
          <w:b/>
          <w:sz w:val="24"/>
        </w:rPr>
      </w:pPr>
      <w:hyperlink r:id="rId1879" w:history="1">
        <w:r>
          <w:rPr>
            <w:rStyle w:val="ab"/>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14EB199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1A41A739" w14:textId="77777777" w:rsidR="00041E2D" w:rsidRDefault="00041E2D" w:rsidP="00041E2D">
      <w:pPr>
        <w:rPr>
          <w:rFonts w:ascii="Arial" w:hAnsi="Arial" w:cs="Arial"/>
          <w:b/>
        </w:rPr>
      </w:pPr>
      <w:r>
        <w:rPr>
          <w:rFonts w:ascii="Arial" w:hAnsi="Arial" w:cs="Arial"/>
          <w:b/>
        </w:rPr>
        <w:t xml:space="preserve">Abstract: </w:t>
      </w:r>
    </w:p>
    <w:p w14:paraId="63B908BA" w14:textId="77777777" w:rsidR="00041E2D" w:rsidRDefault="00041E2D" w:rsidP="00041E2D">
      <w:r>
        <w:t>This CR to TS 38.141-1 is based on WG FM56 feedback, updating BS max output power and additional OBUE requirement for bands n100 and n101. Chair: Treat this under email thread [145].</w:t>
      </w:r>
    </w:p>
    <w:p w14:paraId="4C90AB4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50879BE" w14:textId="77777777" w:rsidR="00041E2D" w:rsidRDefault="00041E2D" w:rsidP="00041E2D">
      <w:pPr>
        <w:rPr>
          <w:rFonts w:ascii="Arial" w:hAnsi="Arial" w:cs="Arial"/>
          <w:b/>
          <w:sz w:val="24"/>
        </w:rPr>
      </w:pPr>
      <w:hyperlink r:id="rId1880" w:history="1">
        <w:r>
          <w:rPr>
            <w:rStyle w:val="ab"/>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113366E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7BFEC56A" w14:textId="77777777" w:rsidR="00041E2D" w:rsidRDefault="00041E2D" w:rsidP="00041E2D">
      <w:pPr>
        <w:rPr>
          <w:rFonts w:ascii="Arial" w:hAnsi="Arial" w:cs="Arial"/>
          <w:b/>
        </w:rPr>
      </w:pPr>
      <w:r>
        <w:rPr>
          <w:rFonts w:ascii="Arial" w:hAnsi="Arial" w:cs="Arial"/>
          <w:b/>
        </w:rPr>
        <w:t xml:space="preserve">Abstract: </w:t>
      </w:r>
    </w:p>
    <w:p w14:paraId="77E86120" w14:textId="77777777" w:rsidR="00041E2D" w:rsidRDefault="00041E2D" w:rsidP="00041E2D">
      <w:r>
        <w:t>This cat A CR to TS 38.141-1 is based on WG FM56 feedback, updating BS max output power and additional OBUE requirement for bands n100 and n101. Chair: Treat this under email thread [145].</w:t>
      </w:r>
    </w:p>
    <w:p w14:paraId="28E2FEF0"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75B0FD6" w14:textId="77777777" w:rsidR="00041E2D" w:rsidRDefault="00041E2D" w:rsidP="00041E2D">
      <w:pPr>
        <w:rPr>
          <w:rFonts w:ascii="Arial" w:hAnsi="Arial" w:cs="Arial"/>
          <w:b/>
          <w:sz w:val="24"/>
        </w:rPr>
      </w:pPr>
      <w:hyperlink r:id="rId1881" w:history="1">
        <w:r>
          <w:rPr>
            <w:rStyle w:val="ab"/>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6B7B45A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732B16DD" w14:textId="77777777" w:rsidR="00041E2D" w:rsidRDefault="00041E2D" w:rsidP="00041E2D">
      <w:pPr>
        <w:rPr>
          <w:rFonts w:ascii="Arial" w:hAnsi="Arial" w:cs="Arial"/>
          <w:b/>
        </w:rPr>
      </w:pPr>
      <w:r>
        <w:rPr>
          <w:rFonts w:ascii="Arial" w:hAnsi="Arial" w:cs="Arial"/>
          <w:b/>
        </w:rPr>
        <w:t xml:space="preserve">Abstract: </w:t>
      </w:r>
    </w:p>
    <w:p w14:paraId="57191358" w14:textId="77777777" w:rsidR="00041E2D" w:rsidRDefault="00041E2D" w:rsidP="00041E2D">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780808E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82" w:history="1">
        <w:r>
          <w:rPr>
            <w:rStyle w:val="ab"/>
            <w:rFonts w:ascii="Arial" w:hAnsi="Arial" w:cs="Arial"/>
            <w:b/>
          </w:rPr>
          <w:t>R4-2403702</w:t>
        </w:r>
      </w:hyperlink>
      <w:r>
        <w:rPr>
          <w:rFonts w:ascii="Arial" w:hAnsi="Arial" w:cs="Arial"/>
          <w:b/>
        </w:rPr>
        <w:t xml:space="preserve"> (from </w:t>
      </w:r>
      <w:hyperlink r:id="rId1883" w:history="1">
        <w:r>
          <w:rPr>
            <w:rStyle w:val="ab"/>
            <w:rFonts w:ascii="Arial" w:hAnsi="Arial" w:cs="Arial"/>
            <w:b/>
          </w:rPr>
          <w:t>R4-2402586</w:t>
        </w:r>
      </w:hyperlink>
      <w:r>
        <w:rPr>
          <w:rFonts w:ascii="Arial" w:hAnsi="Arial" w:cs="Arial"/>
          <w:b/>
        </w:rPr>
        <w:t>).</w:t>
      </w:r>
    </w:p>
    <w:p w14:paraId="674B9D3A" w14:textId="77777777" w:rsidR="00041E2D" w:rsidRDefault="00041E2D" w:rsidP="00041E2D">
      <w:pPr>
        <w:rPr>
          <w:rFonts w:ascii="Arial" w:hAnsi="Arial" w:cs="Arial"/>
          <w:b/>
          <w:sz w:val="24"/>
        </w:rPr>
      </w:pPr>
      <w:hyperlink r:id="rId1884" w:history="1">
        <w:r>
          <w:rPr>
            <w:rStyle w:val="ab"/>
            <w:rFonts w:ascii="Arial" w:hAnsi="Arial" w:cs="Arial"/>
            <w:b/>
            <w:sz w:val="24"/>
          </w:rPr>
          <w:t>R4-2403702</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5ADBA33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371088EF" w14:textId="77777777" w:rsidR="00041E2D" w:rsidRDefault="00041E2D" w:rsidP="00041E2D">
      <w:pPr>
        <w:rPr>
          <w:rFonts w:ascii="Arial" w:hAnsi="Arial" w:cs="Arial"/>
          <w:b/>
        </w:rPr>
      </w:pPr>
      <w:r>
        <w:rPr>
          <w:rFonts w:ascii="Arial" w:hAnsi="Arial" w:cs="Arial"/>
          <w:b/>
        </w:rPr>
        <w:t xml:space="preserve">Abstract: </w:t>
      </w:r>
    </w:p>
    <w:p w14:paraId="10621584" w14:textId="77777777" w:rsidR="00041E2D" w:rsidRDefault="00041E2D" w:rsidP="00041E2D">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1DE01085"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37E66E32" w14:textId="77777777" w:rsidR="00041E2D" w:rsidRDefault="00041E2D" w:rsidP="00041E2D">
      <w:pPr>
        <w:rPr>
          <w:rFonts w:ascii="Arial" w:hAnsi="Arial" w:cs="Arial"/>
          <w:b/>
          <w:sz w:val="24"/>
        </w:rPr>
      </w:pPr>
      <w:hyperlink r:id="rId1885" w:history="1">
        <w:r>
          <w:rPr>
            <w:rStyle w:val="ab"/>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1E1E50A1"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0C07E983" w14:textId="77777777" w:rsidR="00041E2D" w:rsidRDefault="00041E2D" w:rsidP="00041E2D">
      <w:pPr>
        <w:rPr>
          <w:rFonts w:ascii="Arial" w:hAnsi="Arial" w:cs="Arial"/>
          <w:b/>
        </w:rPr>
      </w:pPr>
      <w:r>
        <w:rPr>
          <w:rFonts w:ascii="Arial" w:hAnsi="Arial" w:cs="Arial"/>
          <w:b/>
        </w:rPr>
        <w:t xml:space="preserve">Abstract: </w:t>
      </w:r>
    </w:p>
    <w:p w14:paraId="269602D6" w14:textId="77777777" w:rsidR="00041E2D" w:rsidRDefault="00041E2D" w:rsidP="00041E2D">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63F780B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86" w:history="1">
        <w:r>
          <w:rPr>
            <w:rStyle w:val="ab"/>
            <w:rFonts w:ascii="Arial" w:hAnsi="Arial" w:cs="Arial"/>
            <w:b/>
          </w:rPr>
          <w:t>R4-2403703</w:t>
        </w:r>
      </w:hyperlink>
      <w:r>
        <w:rPr>
          <w:rFonts w:ascii="Arial" w:hAnsi="Arial" w:cs="Arial"/>
          <w:b/>
        </w:rPr>
        <w:t xml:space="preserve"> (from </w:t>
      </w:r>
      <w:hyperlink r:id="rId1887" w:history="1">
        <w:r>
          <w:rPr>
            <w:rStyle w:val="ab"/>
            <w:rFonts w:ascii="Arial" w:hAnsi="Arial" w:cs="Arial"/>
            <w:b/>
          </w:rPr>
          <w:t>R4-2402587</w:t>
        </w:r>
      </w:hyperlink>
      <w:r>
        <w:rPr>
          <w:rFonts w:ascii="Arial" w:hAnsi="Arial" w:cs="Arial"/>
          <w:b/>
        </w:rPr>
        <w:t>).</w:t>
      </w:r>
    </w:p>
    <w:p w14:paraId="2911D66E" w14:textId="77777777" w:rsidR="00041E2D" w:rsidRDefault="00041E2D" w:rsidP="00041E2D">
      <w:pPr>
        <w:rPr>
          <w:rFonts w:ascii="Arial" w:hAnsi="Arial" w:cs="Arial"/>
          <w:b/>
          <w:sz w:val="24"/>
        </w:rPr>
      </w:pPr>
      <w:hyperlink r:id="rId1888" w:history="1">
        <w:r>
          <w:rPr>
            <w:rStyle w:val="ab"/>
            <w:rFonts w:ascii="Arial" w:hAnsi="Arial" w:cs="Arial"/>
            <w:b/>
            <w:sz w:val="24"/>
          </w:rPr>
          <w:t>R4-2403703</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2C5C0DA8"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6284BBBF" w14:textId="77777777" w:rsidR="00041E2D" w:rsidRDefault="00041E2D" w:rsidP="00041E2D">
      <w:pPr>
        <w:rPr>
          <w:rFonts w:ascii="Arial" w:hAnsi="Arial" w:cs="Arial"/>
          <w:b/>
        </w:rPr>
      </w:pPr>
      <w:r>
        <w:rPr>
          <w:rFonts w:ascii="Arial" w:hAnsi="Arial" w:cs="Arial"/>
          <w:b/>
        </w:rPr>
        <w:t xml:space="preserve">Abstract: </w:t>
      </w:r>
    </w:p>
    <w:p w14:paraId="192386CD" w14:textId="77777777" w:rsidR="00041E2D" w:rsidRDefault="00041E2D" w:rsidP="00041E2D">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02F715FB"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r>
      <w:r w:rsidRPr="008E2425">
        <w:rPr>
          <w:rFonts w:ascii="Arial" w:hAnsi="Arial" w:cs="Arial"/>
          <w:b/>
          <w:highlight w:val="green"/>
        </w:rPr>
        <w:t>Agreed.</w:t>
      </w:r>
    </w:p>
    <w:p w14:paraId="5C12F7CD" w14:textId="77777777" w:rsidR="00041E2D" w:rsidRDefault="00041E2D" w:rsidP="00041E2D">
      <w:pPr>
        <w:rPr>
          <w:rFonts w:ascii="Arial" w:hAnsi="Arial" w:cs="Arial"/>
          <w:b/>
          <w:sz w:val="24"/>
        </w:rPr>
      </w:pPr>
      <w:hyperlink r:id="rId1889" w:history="1">
        <w:r>
          <w:rPr>
            <w:rStyle w:val="ab"/>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5EB96776"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09C3119B" w14:textId="77777777" w:rsidR="00041E2D" w:rsidRDefault="00041E2D" w:rsidP="00041E2D">
      <w:pPr>
        <w:rPr>
          <w:rFonts w:ascii="Arial" w:hAnsi="Arial" w:cs="Arial"/>
          <w:b/>
        </w:rPr>
      </w:pPr>
      <w:r>
        <w:rPr>
          <w:rFonts w:ascii="Arial" w:hAnsi="Arial" w:cs="Arial"/>
          <w:b/>
        </w:rPr>
        <w:t xml:space="preserve">Abstract: </w:t>
      </w:r>
    </w:p>
    <w:p w14:paraId="1B8724D4" w14:textId="77777777" w:rsidR="00041E2D" w:rsidRDefault="00041E2D" w:rsidP="00041E2D">
      <w:r>
        <w:t>According to the TR 38.852 and TR 38.853, for derivation of n100/n101 BS RF requirements it was assumed that the FRMCS BS and the MFCN BS are not co-located. In this CR, we propose removal of obsolete co-location requirements (i.e. co-location Tx spurious</w:t>
      </w:r>
    </w:p>
    <w:p w14:paraId="2A9C915D"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90" w:history="1">
        <w:r>
          <w:rPr>
            <w:rStyle w:val="ab"/>
            <w:rFonts w:ascii="Arial" w:hAnsi="Arial" w:cs="Arial"/>
            <w:b/>
          </w:rPr>
          <w:t>R4-2403704</w:t>
        </w:r>
      </w:hyperlink>
      <w:r>
        <w:rPr>
          <w:rFonts w:ascii="Arial" w:hAnsi="Arial" w:cs="Arial"/>
          <w:b/>
        </w:rPr>
        <w:t xml:space="preserve"> (from </w:t>
      </w:r>
      <w:hyperlink r:id="rId1891" w:history="1">
        <w:r>
          <w:rPr>
            <w:rStyle w:val="ab"/>
            <w:rFonts w:ascii="Arial" w:hAnsi="Arial" w:cs="Arial"/>
            <w:b/>
          </w:rPr>
          <w:t>R4-2402590</w:t>
        </w:r>
      </w:hyperlink>
      <w:r>
        <w:rPr>
          <w:rFonts w:ascii="Arial" w:hAnsi="Arial" w:cs="Arial"/>
          <w:b/>
        </w:rPr>
        <w:t>).</w:t>
      </w:r>
    </w:p>
    <w:p w14:paraId="5381670A" w14:textId="77777777" w:rsidR="00041E2D" w:rsidRDefault="00041E2D" w:rsidP="00041E2D">
      <w:pPr>
        <w:rPr>
          <w:rFonts w:ascii="Arial" w:hAnsi="Arial" w:cs="Arial"/>
          <w:b/>
          <w:sz w:val="24"/>
        </w:rPr>
      </w:pPr>
      <w:hyperlink r:id="rId1892" w:history="1">
        <w:r>
          <w:rPr>
            <w:rStyle w:val="ab"/>
            <w:rFonts w:ascii="Arial" w:hAnsi="Arial" w:cs="Arial"/>
            <w:b/>
            <w:sz w:val="24"/>
          </w:rPr>
          <w:t>R4-2403704</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265AC4B3"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0338C73F" w14:textId="77777777" w:rsidR="00041E2D" w:rsidRDefault="00041E2D" w:rsidP="00041E2D">
      <w:pPr>
        <w:rPr>
          <w:rFonts w:ascii="Arial" w:hAnsi="Arial" w:cs="Arial"/>
          <w:b/>
        </w:rPr>
      </w:pPr>
      <w:r>
        <w:rPr>
          <w:rFonts w:ascii="Arial" w:hAnsi="Arial" w:cs="Arial"/>
          <w:b/>
        </w:rPr>
        <w:t xml:space="preserve">Abstract: </w:t>
      </w:r>
    </w:p>
    <w:p w14:paraId="3440628D" w14:textId="77777777" w:rsidR="00041E2D" w:rsidRDefault="00041E2D" w:rsidP="00041E2D">
      <w:r>
        <w:t>According to the TR 38.852 and TR 38.853, for derivation of n100/n101 BS RF requirements it was assumed that the FRMCS BS and the MFCN BS are not co-located. In this CR, we propose removal of obsolete co-location requirements (i.e. co-location Tx spurious</w:t>
      </w:r>
    </w:p>
    <w:p w14:paraId="25118A93"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CFE0198" w14:textId="77777777" w:rsidR="00041E2D" w:rsidRDefault="00041E2D" w:rsidP="00041E2D">
      <w:pPr>
        <w:rPr>
          <w:rFonts w:ascii="Arial" w:hAnsi="Arial" w:cs="Arial"/>
          <w:b/>
          <w:sz w:val="24"/>
        </w:rPr>
      </w:pPr>
      <w:hyperlink r:id="rId1893" w:history="1">
        <w:r>
          <w:rPr>
            <w:rStyle w:val="ab"/>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278FF60B"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58DEC4F5" w14:textId="77777777" w:rsidR="00041E2D" w:rsidRDefault="00041E2D" w:rsidP="00041E2D">
      <w:pPr>
        <w:rPr>
          <w:rFonts w:ascii="Arial" w:hAnsi="Arial" w:cs="Arial"/>
          <w:b/>
        </w:rPr>
      </w:pPr>
      <w:r>
        <w:rPr>
          <w:rFonts w:ascii="Arial" w:hAnsi="Arial" w:cs="Arial"/>
          <w:b/>
        </w:rPr>
        <w:t xml:space="preserve">Abstract: </w:t>
      </w:r>
    </w:p>
    <w:p w14:paraId="7536D759" w14:textId="77777777" w:rsidR="00041E2D" w:rsidRDefault="00041E2D" w:rsidP="00041E2D">
      <w:r>
        <w:t>According to the TR 38.852 and TR 38.853, for derivation of n100/n101 BS RF requirements it was assumed that the FRMCS BS and the MFCN BS are not co-located. In this CR, we propose removal of obsolete co-location requirements (i.e. co-location Tx spurious</w:t>
      </w:r>
    </w:p>
    <w:p w14:paraId="53F06432"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40BD89" w14:textId="77777777" w:rsidR="00041E2D" w:rsidRDefault="00041E2D" w:rsidP="00041E2D">
      <w:pPr>
        <w:rPr>
          <w:rFonts w:ascii="Arial" w:hAnsi="Arial" w:cs="Arial"/>
          <w:b/>
          <w:sz w:val="24"/>
        </w:rPr>
      </w:pPr>
      <w:hyperlink r:id="rId1894" w:history="1">
        <w:r>
          <w:rPr>
            <w:rStyle w:val="ab"/>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76B415C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75B42112" w14:textId="77777777" w:rsidR="00041E2D" w:rsidRDefault="00041E2D" w:rsidP="00041E2D">
      <w:pPr>
        <w:rPr>
          <w:rFonts w:ascii="Arial" w:hAnsi="Arial" w:cs="Arial"/>
          <w:b/>
        </w:rPr>
      </w:pPr>
      <w:r>
        <w:rPr>
          <w:rFonts w:ascii="Arial" w:hAnsi="Arial" w:cs="Arial"/>
          <w:b/>
        </w:rPr>
        <w:t xml:space="preserve">Abstract: </w:t>
      </w:r>
    </w:p>
    <w:p w14:paraId="1A65AF25" w14:textId="77777777" w:rsidR="00041E2D" w:rsidRDefault="00041E2D" w:rsidP="00041E2D">
      <w:r>
        <w:t>According to the TR 38.852 and TR 38.853, for derivation of n100/n101 BS RF requirements it was assumed that the FRMCS BS and the MFCN BS are not co-located. In this CR, we propose removal of obsolete co-location requirements (i.e. co-location Tx spurious</w:t>
      </w:r>
    </w:p>
    <w:p w14:paraId="49FCDECE"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95" w:history="1">
        <w:r>
          <w:rPr>
            <w:rStyle w:val="ab"/>
            <w:rFonts w:ascii="Arial" w:hAnsi="Arial" w:cs="Arial"/>
            <w:b/>
          </w:rPr>
          <w:t>R4-2403705</w:t>
        </w:r>
      </w:hyperlink>
      <w:r>
        <w:rPr>
          <w:rFonts w:ascii="Arial" w:hAnsi="Arial" w:cs="Arial"/>
          <w:b/>
        </w:rPr>
        <w:t xml:space="preserve"> (from </w:t>
      </w:r>
      <w:hyperlink r:id="rId1896" w:history="1">
        <w:r>
          <w:rPr>
            <w:rStyle w:val="ab"/>
            <w:rFonts w:ascii="Arial" w:hAnsi="Arial" w:cs="Arial"/>
            <w:b/>
          </w:rPr>
          <w:t>R4-2402592</w:t>
        </w:r>
      </w:hyperlink>
      <w:r>
        <w:rPr>
          <w:rFonts w:ascii="Arial" w:hAnsi="Arial" w:cs="Arial"/>
          <w:b/>
        </w:rPr>
        <w:t>).</w:t>
      </w:r>
    </w:p>
    <w:p w14:paraId="04FC5FCE" w14:textId="77777777" w:rsidR="00041E2D" w:rsidRDefault="00041E2D" w:rsidP="00041E2D">
      <w:pPr>
        <w:rPr>
          <w:rFonts w:ascii="Arial" w:hAnsi="Arial" w:cs="Arial"/>
          <w:b/>
          <w:sz w:val="24"/>
        </w:rPr>
      </w:pPr>
      <w:hyperlink r:id="rId1897" w:history="1">
        <w:r>
          <w:rPr>
            <w:rStyle w:val="ab"/>
            <w:rFonts w:ascii="Arial" w:hAnsi="Arial" w:cs="Arial"/>
            <w:b/>
            <w:sz w:val="24"/>
          </w:rPr>
          <w:t>R4-2403705</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60F40294"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0C13D012" w14:textId="77777777" w:rsidR="00041E2D" w:rsidRDefault="00041E2D" w:rsidP="00041E2D">
      <w:pPr>
        <w:rPr>
          <w:rFonts w:ascii="Arial" w:hAnsi="Arial" w:cs="Arial"/>
          <w:b/>
        </w:rPr>
      </w:pPr>
      <w:r>
        <w:rPr>
          <w:rFonts w:ascii="Arial" w:hAnsi="Arial" w:cs="Arial"/>
          <w:b/>
        </w:rPr>
        <w:t xml:space="preserve">Abstract: </w:t>
      </w:r>
    </w:p>
    <w:p w14:paraId="6F21F005" w14:textId="77777777" w:rsidR="00041E2D" w:rsidRDefault="00041E2D" w:rsidP="00041E2D">
      <w:r>
        <w:t>According to the TR 38.852 and TR 38.853, for derivation of n100/n101 BS RF requirements it was assumed that the FRMCS BS and the MFCN BS are not co-located. In this CR, we propose removal of obsolete co-location requirements (i.e. co-location Tx spurious</w:t>
      </w:r>
    </w:p>
    <w:p w14:paraId="0401D37A"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51A92E9" w14:textId="77777777" w:rsidR="00041E2D" w:rsidRDefault="00041E2D" w:rsidP="00041E2D">
      <w:pPr>
        <w:rPr>
          <w:rFonts w:ascii="Arial" w:hAnsi="Arial" w:cs="Arial"/>
          <w:b/>
          <w:sz w:val="24"/>
        </w:rPr>
      </w:pPr>
      <w:hyperlink r:id="rId1898" w:history="1">
        <w:r>
          <w:rPr>
            <w:rStyle w:val="ab"/>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7782D932"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71D34A39" w14:textId="77777777" w:rsidR="00041E2D" w:rsidRDefault="00041E2D" w:rsidP="00041E2D">
      <w:pPr>
        <w:rPr>
          <w:rFonts w:ascii="Arial" w:hAnsi="Arial" w:cs="Arial"/>
          <w:b/>
        </w:rPr>
      </w:pPr>
      <w:r>
        <w:rPr>
          <w:rFonts w:ascii="Arial" w:hAnsi="Arial" w:cs="Arial"/>
          <w:b/>
        </w:rPr>
        <w:t xml:space="preserve">Abstract: </w:t>
      </w:r>
    </w:p>
    <w:p w14:paraId="51D35EAC" w14:textId="77777777" w:rsidR="00041E2D" w:rsidRDefault="00041E2D" w:rsidP="00041E2D">
      <w:r>
        <w:t>According to the TR 38.852 and TR 38.853, for derivation of n100/n101 BS RF requirements it was assumed that the FRMCS BS and the MFCN BS are not co-located. In this CR, we propose removal of obsolete co-location requirements (i.e. co-location Tx spurious</w:t>
      </w:r>
    </w:p>
    <w:p w14:paraId="34E3D0F7"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D45D76" w14:textId="77777777" w:rsidR="00041E2D" w:rsidRPr="0028754F" w:rsidRDefault="00041E2D" w:rsidP="00041E2D">
      <w:pPr>
        <w:rPr>
          <w:b/>
          <w:color w:val="993300"/>
        </w:rPr>
      </w:pPr>
      <w:r w:rsidRPr="0028754F">
        <w:rPr>
          <w:b/>
          <w:color w:val="993300"/>
        </w:rPr>
        <w:t>Withdrawn</w:t>
      </w:r>
    </w:p>
    <w:p w14:paraId="48124784" w14:textId="77777777" w:rsidR="00041E2D" w:rsidRDefault="00041E2D" w:rsidP="00041E2D">
      <w:pPr>
        <w:rPr>
          <w:rFonts w:ascii="Arial" w:hAnsi="Arial" w:cs="Arial"/>
          <w:b/>
          <w:sz w:val="24"/>
        </w:rPr>
      </w:pPr>
      <w:hyperlink r:id="rId1899" w:history="1">
        <w:r>
          <w:rPr>
            <w:rStyle w:val="ab"/>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004E7005" w14:textId="77777777" w:rsidR="00041E2D" w:rsidRDefault="00041E2D" w:rsidP="00041E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5C2C13DB" w14:textId="77777777" w:rsidR="00041E2D" w:rsidRDefault="00041E2D" w:rsidP="00041E2D">
      <w:pPr>
        <w:rPr>
          <w:rFonts w:ascii="Arial" w:hAnsi="Arial" w:cs="Arial"/>
          <w:b/>
        </w:rPr>
      </w:pPr>
      <w:r>
        <w:rPr>
          <w:rFonts w:ascii="Arial" w:hAnsi="Arial" w:cs="Arial"/>
          <w:b/>
        </w:rPr>
        <w:t xml:space="preserve">Abstract: </w:t>
      </w:r>
    </w:p>
    <w:p w14:paraId="2202A090" w14:textId="77777777" w:rsidR="00041E2D" w:rsidRDefault="00041E2D" w:rsidP="00041E2D">
      <w:r>
        <w:t xml:space="preserve">Parsing Failure: Change request Work Item wrong on CR cover for TDoc </w:t>
      </w:r>
      <w:hyperlink r:id="rId1900" w:history="1">
        <w:r>
          <w:rPr>
            <w:rStyle w:val="ab"/>
          </w:rPr>
          <w:t>R4-2402449</w:t>
        </w:r>
      </w:hyperlink>
      <w:r>
        <w:t>. Database value : NR_RAIL_EU_1900MHz_TDD,NR_RAIL_HPUE_n100_n101. CR cover value : RAIL_HPUE_n100_n101, NR_RAIL_EU_1900MHz_TDD.  A revision will be required.</w:t>
      </w:r>
    </w:p>
    <w:p w14:paraId="59D67AAB"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2CE178" w14:textId="77777777" w:rsidR="00041E2D" w:rsidRDefault="00041E2D" w:rsidP="00041E2D">
      <w:pPr>
        <w:pStyle w:val="2"/>
      </w:pPr>
      <w:bookmarkStart w:id="380" w:name="_Toc159600222"/>
      <w:r>
        <w:t>14</w:t>
      </w:r>
      <w:r>
        <w:tab/>
        <w:t>Revision of the Work Plan</w:t>
      </w:r>
      <w:bookmarkEnd w:id="380"/>
    </w:p>
    <w:p w14:paraId="18D268ED" w14:textId="77777777" w:rsidR="00041E2D" w:rsidRDefault="00041E2D" w:rsidP="00041E2D">
      <w:pPr>
        <w:rPr>
          <w:rFonts w:ascii="Arial" w:hAnsi="Arial" w:cs="Arial"/>
          <w:b/>
          <w:sz w:val="24"/>
        </w:rPr>
      </w:pPr>
      <w:hyperlink r:id="rId1901" w:history="1">
        <w:r>
          <w:rPr>
            <w:rStyle w:val="ab"/>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5B1005A4"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0B5519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083F70" w14:textId="77777777" w:rsidR="00041E2D" w:rsidRDefault="00041E2D" w:rsidP="00041E2D">
      <w:pPr>
        <w:rPr>
          <w:rFonts w:ascii="Arial" w:hAnsi="Arial" w:cs="Arial"/>
          <w:b/>
          <w:sz w:val="24"/>
        </w:rPr>
      </w:pPr>
      <w:hyperlink r:id="rId1902" w:history="1">
        <w:r>
          <w:rPr>
            <w:rStyle w:val="ab"/>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327671E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4FC3F9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0AF84" w14:textId="77777777" w:rsidR="00041E2D" w:rsidRDefault="00041E2D" w:rsidP="00041E2D">
      <w:pPr>
        <w:rPr>
          <w:rFonts w:ascii="Arial" w:hAnsi="Arial" w:cs="Arial"/>
          <w:b/>
          <w:sz w:val="24"/>
        </w:rPr>
      </w:pPr>
      <w:hyperlink r:id="rId1903" w:history="1">
        <w:r>
          <w:rPr>
            <w:rStyle w:val="ab"/>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6CFA3A1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5694383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3E3D93" w14:textId="77777777" w:rsidR="00041E2D" w:rsidRDefault="00041E2D" w:rsidP="00041E2D">
      <w:pPr>
        <w:rPr>
          <w:rFonts w:ascii="Arial" w:hAnsi="Arial" w:cs="Arial"/>
          <w:b/>
          <w:sz w:val="24"/>
        </w:rPr>
      </w:pPr>
      <w:hyperlink r:id="rId1904" w:history="1">
        <w:r>
          <w:rPr>
            <w:rStyle w:val="ab"/>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61CCF9D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0F993A8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6C781" w14:textId="77777777" w:rsidR="00041E2D" w:rsidRDefault="00041E2D" w:rsidP="00041E2D">
      <w:pPr>
        <w:rPr>
          <w:rFonts w:ascii="Arial" w:hAnsi="Arial" w:cs="Arial"/>
          <w:b/>
          <w:sz w:val="24"/>
        </w:rPr>
      </w:pPr>
      <w:hyperlink r:id="rId1905" w:history="1">
        <w:r>
          <w:rPr>
            <w:rStyle w:val="ab"/>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76004267"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03005F82"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CBBE5" w14:textId="77777777" w:rsidR="00041E2D" w:rsidRDefault="00041E2D" w:rsidP="00041E2D">
      <w:pPr>
        <w:rPr>
          <w:rFonts w:ascii="Arial" w:hAnsi="Arial" w:cs="Arial"/>
          <w:b/>
          <w:sz w:val="24"/>
        </w:rPr>
      </w:pPr>
      <w:hyperlink r:id="rId1906" w:history="1">
        <w:r>
          <w:rPr>
            <w:rStyle w:val="ab"/>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40A1067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7C824F5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2A67FE" w14:textId="77777777" w:rsidR="00041E2D" w:rsidRDefault="00041E2D" w:rsidP="00041E2D">
      <w:pPr>
        <w:rPr>
          <w:rFonts w:ascii="Arial" w:hAnsi="Arial" w:cs="Arial"/>
          <w:b/>
          <w:sz w:val="24"/>
        </w:rPr>
      </w:pPr>
      <w:hyperlink r:id="rId1907" w:history="1">
        <w:r>
          <w:rPr>
            <w:rStyle w:val="ab"/>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2BE43558"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CDF420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56800" w14:textId="77777777" w:rsidR="00041E2D" w:rsidRDefault="00041E2D" w:rsidP="00041E2D">
      <w:pPr>
        <w:rPr>
          <w:rFonts w:ascii="Arial" w:hAnsi="Arial" w:cs="Arial"/>
          <w:b/>
          <w:sz w:val="24"/>
        </w:rPr>
      </w:pPr>
      <w:hyperlink r:id="rId1908" w:history="1">
        <w:r>
          <w:rPr>
            <w:rStyle w:val="ab"/>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20A3B74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43BAA1CA" w14:textId="77777777" w:rsidR="00041E2D" w:rsidRDefault="00041E2D" w:rsidP="00041E2D">
      <w:pPr>
        <w:rPr>
          <w:rFonts w:ascii="Arial" w:hAnsi="Arial" w:cs="Arial"/>
          <w:b/>
        </w:rPr>
      </w:pPr>
      <w:r>
        <w:rPr>
          <w:rFonts w:ascii="Arial" w:hAnsi="Arial" w:cs="Arial"/>
          <w:b/>
        </w:rPr>
        <w:t xml:space="preserve">Abstract: </w:t>
      </w:r>
    </w:p>
    <w:p w14:paraId="69DDA669" w14:textId="77777777" w:rsidR="00041E2D" w:rsidRDefault="00041E2D" w:rsidP="00041E2D">
      <w:r>
        <w:t>To improve the quality and the scope of the band combination block approval process we would like to share our plans for extended and improved templates for the TPs. The goal is to start R19 band combination baskets, after their approval in June 2024 RAN#</w:t>
      </w:r>
    </w:p>
    <w:p w14:paraId="7745F6C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198BC2" w14:textId="77777777" w:rsidR="00041E2D" w:rsidRDefault="00041E2D" w:rsidP="00041E2D">
      <w:pPr>
        <w:rPr>
          <w:rFonts w:ascii="Arial" w:hAnsi="Arial" w:cs="Arial"/>
          <w:b/>
          <w:sz w:val="24"/>
        </w:rPr>
      </w:pPr>
      <w:hyperlink r:id="rId1909" w:history="1">
        <w:r>
          <w:rPr>
            <w:rStyle w:val="ab"/>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39136C5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3931124A" w14:textId="77777777" w:rsidR="00041E2D" w:rsidRDefault="00041E2D" w:rsidP="00041E2D">
      <w:pPr>
        <w:rPr>
          <w:rFonts w:ascii="Arial" w:hAnsi="Arial" w:cs="Arial"/>
          <w:b/>
        </w:rPr>
      </w:pPr>
      <w:r>
        <w:rPr>
          <w:rFonts w:ascii="Arial" w:hAnsi="Arial" w:cs="Arial"/>
          <w:b/>
        </w:rPr>
        <w:t xml:space="preserve">Abstract: </w:t>
      </w:r>
    </w:p>
    <w:p w14:paraId="2A9766F1" w14:textId="77777777" w:rsidR="00041E2D" w:rsidRDefault="00041E2D" w:rsidP="00041E2D">
      <w:r>
        <w:t>In this contribution, we make a proposal for calculation tables to enable more straightforward cross-band isolation MSD analysis in the two DL band coexistence study TPs.</w:t>
      </w:r>
    </w:p>
    <w:p w14:paraId="0D54FF06"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849FF" w14:textId="77777777" w:rsidR="00041E2D" w:rsidRDefault="00041E2D" w:rsidP="00041E2D">
      <w:pPr>
        <w:rPr>
          <w:rFonts w:ascii="Arial" w:hAnsi="Arial" w:cs="Arial"/>
          <w:b/>
          <w:sz w:val="24"/>
        </w:rPr>
      </w:pPr>
      <w:hyperlink r:id="rId1910" w:history="1">
        <w:r>
          <w:rPr>
            <w:rStyle w:val="ab"/>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6ECB73A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0E21D552" w14:textId="77777777" w:rsidR="00041E2D" w:rsidRDefault="00041E2D" w:rsidP="00041E2D">
      <w:pPr>
        <w:rPr>
          <w:rFonts w:ascii="Arial" w:hAnsi="Arial" w:cs="Arial"/>
          <w:b/>
        </w:rPr>
      </w:pPr>
      <w:r>
        <w:rPr>
          <w:rFonts w:ascii="Arial" w:hAnsi="Arial" w:cs="Arial"/>
          <w:b/>
        </w:rPr>
        <w:t xml:space="preserve">Abstract: </w:t>
      </w:r>
    </w:p>
    <w:p w14:paraId="43016F0D" w14:textId="77777777" w:rsidR="00041E2D" w:rsidRDefault="00041E2D" w:rsidP="00041E2D">
      <w:r>
        <w:t>In this contribution, we provide our proposals to finalize the harmonic mixing orders to be considered and applicable DL frequency ranges where needed and propose a new table template covering UL harmonics and harmonic mixing.</w:t>
      </w:r>
    </w:p>
    <w:p w14:paraId="290E0B68" w14:textId="77777777" w:rsidR="00041E2D" w:rsidRDefault="00041E2D" w:rsidP="00041E2D">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86BC7" w14:textId="77777777" w:rsidR="00041E2D" w:rsidRDefault="00041E2D" w:rsidP="00041E2D">
      <w:pPr>
        <w:rPr>
          <w:rFonts w:ascii="Arial" w:hAnsi="Arial" w:cs="Arial"/>
          <w:b/>
          <w:sz w:val="24"/>
        </w:rPr>
      </w:pPr>
      <w:hyperlink r:id="rId1911" w:history="1">
        <w:r>
          <w:rPr>
            <w:rStyle w:val="ab"/>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7BAB605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789C12DE" w14:textId="77777777" w:rsidR="00041E2D" w:rsidRDefault="00041E2D" w:rsidP="00041E2D">
      <w:pPr>
        <w:rPr>
          <w:rFonts w:ascii="Arial" w:hAnsi="Arial" w:cs="Arial"/>
          <w:b/>
        </w:rPr>
      </w:pPr>
      <w:r>
        <w:rPr>
          <w:rFonts w:ascii="Arial" w:hAnsi="Arial" w:cs="Arial"/>
          <w:b/>
        </w:rPr>
        <w:t xml:space="preserve">Abstract: </w:t>
      </w:r>
    </w:p>
    <w:p w14:paraId="168CB514" w14:textId="77777777" w:rsidR="00041E2D" w:rsidRDefault="00041E2D" w:rsidP="00041E2D">
      <w:r>
        <w:t>In this contribution, we revisit the different cases, IMD orders and IMD indexes to provide an updated table for coexistence studies of two band DL and 1 band UL/2CC combinations for use in Release 19. We also provide simplified expressions for the calcul</w:t>
      </w:r>
    </w:p>
    <w:p w14:paraId="2F0B7F6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247D85" w14:textId="77777777" w:rsidR="00041E2D" w:rsidRDefault="00041E2D" w:rsidP="00041E2D">
      <w:pPr>
        <w:rPr>
          <w:rFonts w:ascii="Arial" w:hAnsi="Arial" w:cs="Arial"/>
          <w:b/>
          <w:sz w:val="24"/>
        </w:rPr>
      </w:pPr>
      <w:hyperlink r:id="rId1912" w:history="1">
        <w:r>
          <w:rPr>
            <w:rStyle w:val="ab"/>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7DF039FE"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03EDCDF2" w14:textId="77777777" w:rsidR="00041E2D" w:rsidRDefault="00041E2D" w:rsidP="00041E2D">
      <w:pPr>
        <w:rPr>
          <w:rFonts w:ascii="Arial" w:hAnsi="Arial" w:cs="Arial"/>
          <w:b/>
        </w:rPr>
      </w:pPr>
      <w:r>
        <w:rPr>
          <w:rFonts w:ascii="Arial" w:hAnsi="Arial" w:cs="Arial"/>
          <w:b/>
        </w:rPr>
        <w:t xml:space="preserve">Abstract: </w:t>
      </w:r>
    </w:p>
    <w:p w14:paraId="55027C61" w14:textId="77777777" w:rsidR="00041E2D" w:rsidRDefault="00041E2D" w:rsidP="00041E2D">
      <w:r>
        <w:t>In this contribution we provide an update of the triple beat table for analysis that is simplified and only contains the triple beat products of interest to be used for Release 19 TPs.</w:t>
      </w:r>
    </w:p>
    <w:p w14:paraId="5B6A694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56CDE6" w14:textId="77777777" w:rsidR="00041E2D" w:rsidRDefault="00041E2D" w:rsidP="00041E2D">
      <w:pPr>
        <w:rPr>
          <w:rFonts w:ascii="Arial" w:hAnsi="Arial" w:cs="Arial"/>
          <w:b/>
          <w:sz w:val="24"/>
        </w:rPr>
      </w:pPr>
      <w:hyperlink r:id="rId1913" w:history="1">
        <w:r>
          <w:rPr>
            <w:rStyle w:val="ab"/>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4925ADF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4590E761" w14:textId="77777777" w:rsidR="00041E2D" w:rsidRDefault="00041E2D" w:rsidP="00041E2D">
      <w:pPr>
        <w:rPr>
          <w:rFonts w:ascii="Arial" w:hAnsi="Arial" w:cs="Arial"/>
          <w:b/>
        </w:rPr>
      </w:pPr>
      <w:r>
        <w:rPr>
          <w:rFonts w:ascii="Arial" w:hAnsi="Arial" w:cs="Arial"/>
          <w:b/>
        </w:rPr>
        <w:t xml:space="preserve">Abstract: </w:t>
      </w:r>
    </w:p>
    <w:p w14:paraId="6309429D" w14:textId="77777777" w:rsidR="00041E2D" w:rsidRDefault="00041E2D" w:rsidP="00041E2D">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754D5AB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9E554E" w14:textId="77777777" w:rsidR="00041E2D" w:rsidRDefault="00041E2D" w:rsidP="00041E2D">
      <w:pPr>
        <w:rPr>
          <w:rFonts w:ascii="Arial" w:hAnsi="Arial" w:cs="Arial"/>
          <w:b/>
          <w:sz w:val="24"/>
        </w:rPr>
      </w:pPr>
      <w:hyperlink r:id="rId1914" w:history="1">
        <w:r>
          <w:rPr>
            <w:rStyle w:val="ab"/>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5C3B72F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6FB66191" w14:textId="77777777" w:rsidR="00041E2D" w:rsidRDefault="00041E2D" w:rsidP="00041E2D">
      <w:pPr>
        <w:rPr>
          <w:rFonts w:ascii="Arial" w:hAnsi="Arial" w:cs="Arial"/>
          <w:b/>
        </w:rPr>
      </w:pPr>
      <w:r>
        <w:rPr>
          <w:rFonts w:ascii="Arial" w:hAnsi="Arial" w:cs="Arial"/>
          <w:b/>
        </w:rPr>
        <w:t xml:space="preserve">Abstract: </w:t>
      </w:r>
    </w:p>
    <w:p w14:paraId="42C9F0D6" w14:textId="77777777" w:rsidR="00041E2D" w:rsidRDefault="00041E2D" w:rsidP="00041E2D">
      <w:r>
        <w:t>In this contribution, we provide a new two DL band co-existence study template that cover one UL with one or two CC and two ULs with two or three CCs with calculation tables for all MSD types and associated guidelines. Chair: Treat this under email thread</w:t>
      </w:r>
    </w:p>
    <w:p w14:paraId="582910A4"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7047AF" w14:textId="77777777" w:rsidR="00041E2D" w:rsidRDefault="00041E2D" w:rsidP="00041E2D">
      <w:pPr>
        <w:rPr>
          <w:rFonts w:ascii="Arial" w:hAnsi="Arial" w:cs="Arial"/>
          <w:b/>
          <w:sz w:val="24"/>
        </w:rPr>
      </w:pPr>
      <w:hyperlink r:id="rId1915" w:history="1">
        <w:r>
          <w:rPr>
            <w:rStyle w:val="ab"/>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007AD1D4"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2D06FE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1F279" w14:textId="77777777" w:rsidR="00041E2D" w:rsidRDefault="00041E2D" w:rsidP="00041E2D">
      <w:pPr>
        <w:rPr>
          <w:rFonts w:ascii="Arial" w:hAnsi="Arial" w:cs="Arial"/>
          <w:b/>
          <w:sz w:val="24"/>
        </w:rPr>
      </w:pPr>
      <w:hyperlink r:id="rId1916" w:history="1">
        <w:r>
          <w:rPr>
            <w:rStyle w:val="ab"/>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759FCD1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0E8C586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27D2D0" w14:textId="77777777" w:rsidR="00041E2D" w:rsidRDefault="00041E2D" w:rsidP="00041E2D">
      <w:pPr>
        <w:rPr>
          <w:rFonts w:ascii="Arial" w:hAnsi="Arial" w:cs="Arial"/>
          <w:b/>
          <w:sz w:val="24"/>
        </w:rPr>
      </w:pPr>
      <w:hyperlink r:id="rId1917" w:history="1">
        <w:r>
          <w:rPr>
            <w:rStyle w:val="ab"/>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47CF514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776DD0DB"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F24703" w14:textId="77777777" w:rsidR="00041E2D" w:rsidRDefault="00041E2D" w:rsidP="00041E2D">
      <w:pPr>
        <w:rPr>
          <w:rFonts w:ascii="Arial" w:hAnsi="Arial" w:cs="Arial"/>
          <w:b/>
          <w:sz w:val="24"/>
        </w:rPr>
      </w:pPr>
      <w:hyperlink r:id="rId1918" w:history="1">
        <w:r>
          <w:rPr>
            <w:rStyle w:val="ab"/>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4B9B15D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7A15AC2"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2377CE" w14:textId="77777777" w:rsidR="00041E2D" w:rsidRDefault="00041E2D" w:rsidP="00041E2D">
      <w:pPr>
        <w:rPr>
          <w:rFonts w:ascii="Arial" w:hAnsi="Arial" w:cs="Arial"/>
          <w:b/>
          <w:sz w:val="24"/>
        </w:rPr>
      </w:pPr>
      <w:hyperlink r:id="rId1919" w:history="1">
        <w:r>
          <w:rPr>
            <w:rStyle w:val="ab"/>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7FB7DD91"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4BBC0BA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8930A" w14:textId="77777777" w:rsidR="00041E2D" w:rsidRDefault="00041E2D" w:rsidP="00041E2D">
      <w:pPr>
        <w:rPr>
          <w:rFonts w:ascii="Arial" w:hAnsi="Arial" w:cs="Arial"/>
          <w:b/>
          <w:sz w:val="24"/>
        </w:rPr>
      </w:pPr>
      <w:hyperlink r:id="rId1920" w:history="1">
        <w:r>
          <w:rPr>
            <w:rStyle w:val="ab"/>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31CD9A09" w14:textId="77777777" w:rsidR="00041E2D" w:rsidRDefault="00041E2D" w:rsidP="00041E2D">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379B15F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A6CEF7" w14:textId="77777777" w:rsidR="00041E2D" w:rsidRDefault="00041E2D" w:rsidP="00041E2D">
      <w:pPr>
        <w:rPr>
          <w:rFonts w:ascii="Arial" w:hAnsi="Arial" w:cs="Arial"/>
          <w:b/>
          <w:sz w:val="24"/>
        </w:rPr>
      </w:pPr>
      <w:hyperlink r:id="rId1921" w:history="1">
        <w:r>
          <w:rPr>
            <w:rStyle w:val="ab"/>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415ECDF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6D0F8C30"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81EE06" w14:textId="77777777" w:rsidR="00041E2D" w:rsidRDefault="00041E2D" w:rsidP="00041E2D">
      <w:pPr>
        <w:rPr>
          <w:rFonts w:ascii="Arial" w:hAnsi="Arial" w:cs="Arial"/>
          <w:b/>
          <w:sz w:val="24"/>
        </w:rPr>
      </w:pPr>
      <w:hyperlink r:id="rId1922" w:history="1">
        <w:r>
          <w:rPr>
            <w:rStyle w:val="ab"/>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7B9514E6"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14FA8A7" w14:textId="77777777" w:rsidR="00041E2D" w:rsidRDefault="00041E2D" w:rsidP="00041E2D">
      <w:pPr>
        <w:rPr>
          <w:rFonts w:ascii="Arial" w:hAnsi="Arial" w:cs="Arial"/>
          <w:b/>
        </w:rPr>
      </w:pPr>
      <w:r>
        <w:rPr>
          <w:rFonts w:ascii="Arial" w:hAnsi="Arial" w:cs="Arial"/>
          <w:b/>
        </w:rPr>
        <w:t xml:space="preserve">Abstract: </w:t>
      </w:r>
    </w:p>
    <w:p w14:paraId="0805D421" w14:textId="77777777" w:rsidR="00041E2D" w:rsidRDefault="00041E2D" w:rsidP="00041E2D">
      <w:r>
        <w:t>In this contribution we present two Wis proposed for Rel-19.</w:t>
      </w:r>
    </w:p>
    <w:p w14:paraId="62A7B813"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4D92AF" w14:textId="77777777" w:rsidR="00041E2D" w:rsidRDefault="00041E2D" w:rsidP="00041E2D">
      <w:pPr>
        <w:rPr>
          <w:rFonts w:ascii="Arial" w:hAnsi="Arial" w:cs="Arial"/>
          <w:b/>
          <w:sz w:val="24"/>
        </w:rPr>
      </w:pPr>
      <w:hyperlink r:id="rId1923" w:history="1">
        <w:r>
          <w:rPr>
            <w:rStyle w:val="ab"/>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56011EFC"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040E9A7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4896CE" w14:textId="77777777" w:rsidR="00041E2D" w:rsidRDefault="00041E2D" w:rsidP="00041E2D">
      <w:pPr>
        <w:rPr>
          <w:rFonts w:ascii="Arial" w:hAnsi="Arial" w:cs="Arial"/>
          <w:b/>
          <w:sz w:val="24"/>
        </w:rPr>
      </w:pPr>
      <w:hyperlink r:id="rId1924" w:history="1">
        <w:r>
          <w:rPr>
            <w:rStyle w:val="ab"/>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5ECE32ED"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2784A2FD"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6D852D" w14:textId="77777777" w:rsidR="00041E2D" w:rsidRDefault="00041E2D" w:rsidP="00041E2D">
      <w:pPr>
        <w:rPr>
          <w:rFonts w:ascii="Arial" w:hAnsi="Arial" w:cs="Arial"/>
          <w:b/>
          <w:sz w:val="24"/>
        </w:rPr>
      </w:pPr>
      <w:hyperlink r:id="rId1925" w:history="1">
        <w:r>
          <w:rPr>
            <w:rStyle w:val="ab"/>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529ACAD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17647C7D" w14:textId="77777777" w:rsidR="00041E2D" w:rsidRDefault="00041E2D" w:rsidP="00041E2D">
      <w:pPr>
        <w:rPr>
          <w:rFonts w:ascii="Arial" w:hAnsi="Arial" w:cs="Arial"/>
          <w:b/>
        </w:rPr>
      </w:pPr>
      <w:r>
        <w:rPr>
          <w:rFonts w:ascii="Arial" w:hAnsi="Arial" w:cs="Arial"/>
          <w:b/>
        </w:rPr>
        <w:t xml:space="preserve">Abstract: </w:t>
      </w:r>
    </w:p>
    <w:p w14:paraId="05088DD9" w14:textId="77777777" w:rsidR="00041E2D" w:rsidRDefault="00041E2D" w:rsidP="00041E2D">
      <w:r>
        <w:t>Investigate the feasibility and solutions to dynamically determine the number of RX chains needed per band of a CA combo</w:t>
      </w:r>
    </w:p>
    <w:p w14:paraId="3436676B"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2A4672" w14:textId="77777777" w:rsidR="00041E2D" w:rsidRDefault="00041E2D" w:rsidP="00041E2D">
      <w:pPr>
        <w:rPr>
          <w:rFonts w:ascii="Arial" w:hAnsi="Arial" w:cs="Arial"/>
          <w:b/>
          <w:sz w:val="24"/>
        </w:rPr>
      </w:pPr>
      <w:hyperlink r:id="rId1926" w:history="1">
        <w:r>
          <w:rPr>
            <w:rStyle w:val="ab"/>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3EDD3D56"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4886CF61"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CE8C7C" w14:textId="77777777" w:rsidR="00041E2D" w:rsidRDefault="00041E2D" w:rsidP="00041E2D">
      <w:pPr>
        <w:rPr>
          <w:rFonts w:ascii="Arial" w:hAnsi="Arial" w:cs="Arial"/>
          <w:b/>
          <w:sz w:val="24"/>
        </w:rPr>
      </w:pPr>
      <w:hyperlink r:id="rId1927" w:history="1">
        <w:r>
          <w:rPr>
            <w:rStyle w:val="ab"/>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6CF05F7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5C8C34B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F6FDB" w14:textId="77777777" w:rsidR="00041E2D" w:rsidRDefault="00041E2D" w:rsidP="00041E2D">
      <w:pPr>
        <w:rPr>
          <w:rFonts w:ascii="Arial" w:hAnsi="Arial" w:cs="Arial"/>
          <w:b/>
          <w:sz w:val="24"/>
        </w:rPr>
      </w:pPr>
      <w:hyperlink r:id="rId1928" w:history="1">
        <w:r>
          <w:rPr>
            <w:rStyle w:val="ab"/>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7602E57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68292BC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1DB72" w14:textId="77777777" w:rsidR="00041E2D" w:rsidRDefault="00041E2D" w:rsidP="00041E2D">
      <w:pPr>
        <w:rPr>
          <w:rFonts w:ascii="Arial" w:hAnsi="Arial" w:cs="Arial"/>
          <w:b/>
          <w:sz w:val="24"/>
        </w:rPr>
      </w:pPr>
      <w:hyperlink r:id="rId1929" w:history="1">
        <w:r>
          <w:rPr>
            <w:rStyle w:val="ab"/>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26CC6FF2"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0BEF4DFD"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8FA9CA" w14:textId="77777777" w:rsidR="00041E2D" w:rsidRDefault="00041E2D" w:rsidP="00041E2D">
      <w:pPr>
        <w:rPr>
          <w:rFonts w:ascii="Arial" w:hAnsi="Arial" w:cs="Arial"/>
          <w:b/>
          <w:sz w:val="24"/>
        </w:rPr>
      </w:pPr>
      <w:hyperlink r:id="rId1930" w:history="1">
        <w:r>
          <w:rPr>
            <w:rStyle w:val="ab"/>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0071A425"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2B2D95D"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4987EC" w14:textId="77777777" w:rsidR="00041E2D" w:rsidRDefault="00041E2D" w:rsidP="00041E2D">
      <w:pPr>
        <w:rPr>
          <w:rFonts w:ascii="Arial" w:hAnsi="Arial" w:cs="Arial"/>
          <w:b/>
          <w:sz w:val="24"/>
        </w:rPr>
      </w:pPr>
      <w:hyperlink r:id="rId1931" w:history="1">
        <w:r>
          <w:rPr>
            <w:rStyle w:val="ab"/>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19F0447D"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31801FD1"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15571" w14:textId="77777777" w:rsidR="00041E2D" w:rsidRDefault="00041E2D" w:rsidP="00041E2D">
      <w:pPr>
        <w:rPr>
          <w:rFonts w:ascii="Arial" w:hAnsi="Arial" w:cs="Arial"/>
          <w:b/>
          <w:sz w:val="24"/>
        </w:rPr>
      </w:pPr>
      <w:hyperlink r:id="rId1932" w:history="1">
        <w:r>
          <w:rPr>
            <w:rStyle w:val="ab"/>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1A479297"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46CF69B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7A0E5" w14:textId="77777777" w:rsidR="00041E2D" w:rsidRDefault="00041E2D" w:rsidP="00041E2D">
      <w:pPr>
        <w:rPr>
          <w:rFonts w:ascii="Arial" w:hAnsi="Arial" w:cs="Arial"/>
          <w:b/>
          <w:sz w:val="24"/>
        </w:rPr>
      </w:pPr>
      <w:hyperlink r:id="rId1933" w:history="1">
        <w:r>
          <w:rPr>
            <w:rStyle w:val="ab"/>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0B843DF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6B4B1A14"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34652E" w14:textId="77777777" w:rsidR="00041E2D" w:rsidRDefault="00041E2D" w:rsidP="00041E2D">
      <w:pPr>
        <w:rPr>
          <w:rFonts w:ascii="Arial" w:hAnsi="Arial" w:cs="Arial"/>
          <w:b/>
          <w:sz w:val="24"/>
        </w:rPr>
      </w:pPr>
      <w:hyperlink r:id="rId1934" w:history="1">
        <w:r>
          <w:rPr>
            <w:rStyle w:val="ab"/>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641A6F8C"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53645E4" w14:textId="77777777" w:rsidR="00041E2D" w:rsidRDefault="00041E2D" w:rsidP="00041E2D">
      <w:pPr>
        <w:rPr>
          <w:rFonts w:ascii="Arial" w:hAnsi="Arial" w:cs="Arial"/>
          <w:b/>
        </w:rPr>
      </w:pPr>
      <w:r>
        <w:rPr>
          <w:rFonts w:ascii="Arial" w:hAnsi="Arial" w:cs="Arial"/>
          <w:b/>
        </w:rPr>
        <w:t xml:space="preserve">Abstract: </w:t>
      </w:r>
    </w:p>
    <w:p w14:paraId="6E243B94" w14:textId="77777777" w:rsidR="00041E2D" w:rsidRDefault="00041E2D" w:rsidP="00041E2D">
      <w:r>
        <w:t>The identified proposed Rel-19 BS RF work packages are independent which suggest the work to be done in 3 separate work items during scheduled Rel-19 RAN4 period of time. In this contribution we provide further technical background information to respecti</w:t>
      </w:r>
    </w:p>
    <w:p w14:paraId="7F0E915A"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EB1BCF" w14:textId="77777777" w:rsidR="00041E2D" w:rsidRDefault="00041E2D" w:rsidP="00041E2D">
      <w:pPr>
        <w:rPr>
          <w:rFonts w:ascii="Arial" w:hAnsi="Arial" w:cs="Arial"/>
          <w:b/>
          <w:sz w:val="24"/>
        </w:rPr>
      </w:pPr>
      <w:hyperlink r:id="rId1935" w:history="1">
        <w:r>
          <w:rPr>
            <w:rStyle w:val="ab"/>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1296C69E" w14:textId="77777777" w:rsidR="00041E2D" w:rsidRDefault="00041E2D" w:rsidP="00041E2D">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3D4E5CF6" w14:textId="77777777" w:rsidR="00041E2D" w:rsidRDefault="00041E2D" w:rsidP="00041E2D">
      <w:pPr>
        <w:rPr>
          <w:rFonts w:ascii="Arial" w:hAnsi="Arial" w:cs="Arial"/>
          <w:b/>
        </w:rPr>
      </w:pPr>
      <w:r>
        <w:rPr>
          <w:rFonts w:ascii="Arial" w:hAnsi="Arial" w:cs="Arial"/>
          <w:b/>
        </w:rPr>
        <w:t xml:space="preserve">Abstract: </w:t>
      </w:r>
    </w:p>
    <w:p w14:paraId="025120BD" w14:textId="77777777" w:rsidR="00041E2D" w:rsidRDefault="00041E2D" w:rsidP="00041E2D">
      <w:r>
        <w:t xml:space="preserve">WRC-23 (20 November to 15 December 2023) approved the agenda for the 2027 world radio communication conference (Administrative Circular CA/270). </w:t>
      </w:r>
    </w:p>
    <w:p w14:paraId="7D619E31" w14:textId="77777777" w:rsidR="00041E2D" w:rsidRDefault="00041E2D" w:rsidP="00041E2D">
      <w:r>
        <w:t>They invited ITU-R to conduct and complete in time for WRC-27 the sharing and compatibility studies, with a v</w:t>
      </w:r>
    </w:p>
    <w:p w14:paraId="24FEAC1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1D1405" w14:textId="77777777" w:rsidR="00041E2D" w:rsidRDefault="00041E2D" w:rsidP="00041E2D">
      <w:pPr>
        <w:rPr>
          <w:rFonts w:ascii="Arial" w:hAnsi="Arial" w:cs="Arial"/>
          <w:b/>
          <w:sz w:val="24"/>
        </w:rPr>
      </w:pPr>
      <w:hyperlink r:id="rId1936" w:history="1">
        <w:r>
          <w:rPr>
            <w:rStyle w:val="ab"/>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4B95F4F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2E33F7B" w14:textId="77777777" w:rsidR="00041E2D" w:rsidRDefault="00041E2D" w:rsidP="00041E2D">
      <w:pPr>
        <w:rPr>
          <w:rFonts w:ascii="Arial" w:hAnsi="Arial" w:cs="Arial"/>
          <w:b/>
        </w:rPr>
      </w:pPr>
      <w:r>
        <w:rPr>
          <w:rFonts w:ascii="Arial" w:hAnsi="Arial" w:cs="Arial"/>
          <w:b/>
        </w:rPr>
        <w:t xml:space="preserve">Abstract: </w:t>
      </w:r>
    </w:p>
    <w:p w14:paraId="730741C6" w14:textId="77777777" w:rsidR="00041E2D" w:rsidRDefault="00041E2D" w:rsidP="00041E2D">
      <w:r>
        <w:t>prposal for the RAn4 specific objective</w:t>
      </w:r>
    </w:p>
    <w:p w14:paraId="78733EF0"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4280AF" w14:textId="77777777" w:rsidR="00041E2D" w:rsidRDefault="00041E2D" w:rsidP="00041E2D">
      <w:pPr>
        <w:pStyle w:val="2"/>
      </w:pPr>
      <w:bookmarkStart w:id="381" w:name="_Toc159600223"/>
      <w:r>
        <w:t>15</w:t>
      </w:r>
      <w:r>
        <w:tab/>
        <w:t>Any other business</w:t>
      </w:r>
      <w:bookmarkEnd w:id="381"/>
    </w:p>
    <w:p w14:paraId="2A4FB163" w14:textId="77777777" w:rsidR="00041E2D" w:rsidRDefault="00041E2D" w:rsidP="00041E2D">
      <w:pPr>
        <w:rPr>
          <w:rFonts w:ascii="Arial" w:hAnsi="Arial" w:cs="Arial"/>
          <w:b/>
          <w:sz w:val="24"/>
        </w:rPr>
      </w:pPr>
      <w:hyperlink r:id="rId1937" w:history="1">
        <w:r>
          <w:rPr>
            <w:rStyle w:val="ab"/>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4E54E78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2A42E13D"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C7A7AA" w14:textId="77777777" w:rsidR="00041E2D" w:rsidRDefault="00041E2D" w:rsidP="00041E2D">
      <w:pPr>
        <w:rPr>
          <w:rFonts w:ascii="Arial" w:hAnsi="Arial" w:cs="Arial"/>
          <w:b/>
          <w:sz w:val="24"/>
        </w:rPr>
      </w:pPr>
      <w:hyperlink r:id="rId1938" w:history="1">
        <w:r>
          <w:rPr>
            <w:rStyle w:val="ab"/>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2078220A"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3BBEA81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30E4A" w14:textId="77777777" w:rsidR="00041E2D" w:rsidRDefault="00041E2D" w:rsidP="00041E2D">
      <w:pPr>
        <w:rPr>
          <w:rFonts w:ascii="Arial" w:hAnsi="Arial" w:cs="Arial"/>
          <w:b/>
          <w:sz w:val="24"/>
        </w:rPr>
      </w:pPr>
      <w:hyperlink r:id="rId1939" w:history="1">
        <w:r>
          <w:rPr>
            <w:rStyle w:val="ab"/>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5387EC7F"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2088A62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5AA366" w14:textId="77777777" w:rsidR="00041E2D" w:rsidRDefault="00041E2D" w:rsidP="00041E2D">
      <w:pPr>
        <w:rPr>
          <w:rFonts w:ascii="Arial" w:hAnsi="Arial" w:cs="Arial"/>
          <w:b/>
          <w:sz w:val="24"/>
        </w:rPr>
      </w:pPr>
      <w:hyperlink r:id="rId1940" w:history="1">
        <w:r>
          <w:rPr>
            <w:rStyle w:val="ab"/>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713B3E3E"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08CFC797"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289119" w14:textId="77777777" w:rsidR="00041E2D" w:rsidRDefault="00041E2D" w:rsidP="00041E2D">
      <w:pPr>
        <w:rPr>
          <w:rFonts w:ascii="Arial" w:hAnsi="Arial" w:cs="Arial"/>
          <w:b/>
          <w:sz w:val="24"/>
        </w:rPr>
      </w:pPr>
      <w:hyperlink r:id="rId1941" w:history="1">
        <w:r>
          <w:rPr>
            <w:rStyle w:val="ab"/>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7D532A1F"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7A83D062"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DE39D0" w14:textId="77777777" w:rsidR="00041E2D" w:rsidRDefault="00041E2D" w:rsidP="00041E2D">
      <w:pPr>
        <w:rPr>
          <w:rFonts w:ascii="Arial" w:hAnsi="Arial" w:cs="Arial"/>
          <w:b/>
          <w:sz w:val="24"/>
        </w:rPr>
      </w:pPr>
      <w:hyperlink r:id="rId1942" w:history="1">
        <w:r>
          <w:rPr>
            <w:rStyle w:val="ab"/>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415C9DEE"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1923843D" w14:textId="77777777" w:rsidR="00041E2D" w:rsidRDefault="00041E2D" w:rsidP="00041E2D">
      <w:pPr>
        <w:rPr>
          <w:rFonts w:ascii="Arial" w:hAnsi="Arial" w:cs="Arial"/>
          <w:b/>
        </w:rPr>
      </w:pPr>
      <w:r>
        <w:rPr>
          <w:rFonts w:ascii="Arial" w:hAnsi="Arial" w:cs="Arial"/>
          <w:b/>
        </w:rPr>
        <w:t xml:space="preserve">Abstract: </w:t>
      </w:r>
    </w:p>
    <w:p w14:paraId="0294C44C" w14:textId="77777777" w:rsidR="00041E2D" w:rsidRDefault="00041E2D" w:rsidP="00041E2D">
      <w:r>
        <w:t xml:space="preserve">Discussion Paper Requests to consider the definition of a new band (1616-1626.5 MHz) for NTN NB-IoT services as part of the release 19 possibly with an initial study. </w:t>
      </w:r>
    </w:p>
    <w:p w14:paraId="203B4A90"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83D93" w14:textId="77777777" w:rsidR="00041E2D" w:rsidRDefault="00041E2D" w:rsidP="00041E2D">
      <w:pPr>
        <w:rPr>
          <w:rFonts w:ascii="Arial" w:hAnsi="Arial" w:cs="Arial"/>
          <w:b/>
          <w:sz w:val="24"/>
        </w:rPr>
      </w:pPr>
      <w:hyperlink r:id="rId1943" w:history="1">
        <w:r>
          <w:rPr>
            <w:rStyle w:val="ab"/>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5A4EF0EA"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217D29E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D8E82" w14:textId="77777777" w:rsidR="00041E2D" w:rsidRDefault="00041E2D" w:rsidP="00041E2D">
      <w:pPr>
        <w:rPr>
          <w:rFonts w:ascii="Arial" w:hAnsi="Arial" w:cs="Arial"/>
          <w:b/>
          <w:sz w:val="24"/>
        </w:rPr>
      </w:pPr>
      <w:hyperlink r:id="rId1944" w:history="1">
        <w:r>
          <w:rPr>
            <w:rStyle w:val="ab"/>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5810FA4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1E5E4299"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2DA207" w14:textId="77777777" w:rsidR="00041E2D" w:rsidRDefault="00041E2D" w:rsidP="00041E2D">
      <w:pPr>
        <w:rPr>
          <w:rFonts w:ascii="Arial" w:hAnsi="Arial" w:cs="Arial"/>
          <w:b/>
          <w:sz w:val="24"/>
        </w:rPr>
      </w:pPr>
      <w:hyperlink r:id="rId1945" w:history="1">
        <w:r>
          <w:rPr>
            <w:rStyle w:val="ab"/>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6EADB417"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18E2D67C"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B1DE6" w14:textId="77777777" w:rsidR="00041E2D" w:rsidRDefault="00041E2D" w:rsidP="00041E2D">
      <w:pPr>
        <w:rPr>
          <w:rFonts w:ascii="Arial" w:hAnsi="Arial" w:cs="Arial"/>
          <w:b/>
          <w:sz w:val="24"/>
        </w:rPr>
      </w:pPr>
      <w:hyperlink r:id="rId1946" w:history="1">
        <w:r>
          <w:rPr>
            <w:rStyle w:val="ab"/>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49C6EC0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6F58A7F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30CB7B" w14:textId="77777777" w:rsidR="00041E2D" w:rsidRDefault="00041E2D" w:rsidP="00041E2D">
      <w:pPr>
        <w:rPr>
          <w:rFonts w:ascii="Arial" w:hAnsi="Arial" w:cs="Arial"/>
          <w:b/>
          <w:sz w:val="24"/>
        </w:rPr>
      </w:pPr>
      <w:hyperlink r:id="rId1947" w:history="1">
        <w:r>
          <w:rPr>
            <w:rStyle w:val="ab"/>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65FB0739"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6A50F1DE" w14:textId="77777777" w:rsidR="00041E2D" w:rsidRDefault="00041E2D" w:rsidP="00041E2D">
      <w:pPr>
        <w:rPr>
          <w:rFonts w:ascii="Arial" w:hAnsi="Arial" w:cs="Arial"/>
          <w:b/>
        </w:rPr>
      </w:pPr>
      <w:r>
        <w:rPr>
          <w:rFonts w:ascii="Arial" w:hAnsi="Arial" w:cs="Arial"/>
          <w:b/>
        </w:rPr>
        <w:t xml:space="preserve">Abstract: </w:t>
      </w:r>
    </w:p>
    <w:p w14:paraId="3E5BBB86" w14:textId="77777777" w:rsidR="00041E2D" w:rsidRDefault="00041E2D" w:rsidP="00041E2D">
      <w:r>
        <w:t>It is for information on Rel-19 new WID on further NR sidelink evolution.</w:t>
      </w:r>
    </w:p>
    <w:p w14:paraId="6035D06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88FFA0" w14:textId="77777777" w:rsidR="00041E2D" w:rsidRDefault="00041E2D" w:rsidP="00041E2D">
      <w:pPr>
        <w:rPr>
          <w:rFonts w:ascii="Arial" w:hAnsi="Arial" w:cs="Arial"/>
          <w:b/>
          <w:sz w:val="24"/>
        </w:rPr>
      </w:pPr>
      <w:hyperlink r:id="rId1948" w:history="1">
        <w:r>
          <w:rPr>
            <w:rStyle w:val="ab"/>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21C34870"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5BBEA3B6" w14:textId="77777777" w:rsidR="00041E2D" w:rsidRDefault="00041E2D" w:rsidP="00041E2D">
      <w:pPr>
        <w:rPr>
          <w:rFonts w:ascii="Arial" w:hAnsi="Arial" w:cs="Arial"/>
          <w:b/>
        </w:rPr>
      </w:pPr>
      <w:r>
        <w:rPr>
          <w:rFonts w:ascii="Arial" w:hAnsi="Arial" w:cs="Arial"/>
          <w:b/>
        </w:rPr>
        <w:t xml:space="preserve">Abstract: </w:t>
      </w:r>
    </w:p>
    <w:p w14:paraId="3B9B71B5" w14:textId="77777777" w:rsidR="00041E2D" w:rsidRDefault="00041E2D" w:rsidP="00041E2D">
      <w:r>
        <w:t>It is motivation on Rel-19 new WID on further NR sidelink evolution.</w:t>
      </w:r>
    </w:p>
    <w:p w14:paraId="5565F881"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FB5F34" w14:textId="77777777" w:rsidR="00041E2D" w:rsidRDefault="00041E2D" w:rsidP="00041E2D">
      <w:pPr>
        <w:rPr>
          <w:rFonts w:ascii="Arial" w:hAnsi="Arial" w:cs="Arial"/>
          <w:b/>
          <w:sz w:val="24"/>
        </w:rPr>
      </w:pPr>
      <w:hyperlink r:id="rId1949" w:history="1">
        <w:r>
          <w:rPr>
            <w:rStyle w:val="ab"/>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1D802EC6" w14:textId="77777777" w:rsidR="00041E2D" w:rsidRDefault="00041E2D" w:rsidP="00041E2D">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598F3673"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28AF6B" w14:textId="77777777" w:rsidR="00041E2D" w:rsidRDefault="00041E2D" w:rsidP="00041E2D">
      <w:pPr>
        <w:rPr>
          <w:rFonts w:ascii="Arial" w:hAnsi="Arial" w:cs="Arial"/>
          <w:b/>
          <w:sz w:val="24"/>
        </w:rPr>
      </w:pPr>
      <w:hyperlink r:id="rId1950" w:history="1">
        <w:r>
          <w:rPr>
            <w:rStyle w:val="ab"/>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41DE8D50" w14:textId="77777777" w:rsidR="00041E2D" w:rsidRDefault="00041E2D" w:rsidP="00041E2D">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11E0100E"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D4A254" w14:textId="77777777" w:rsidR="00041E2D" w:rsidRDefault="00041E2D" w:rsidP="00041E2D">
      <w:pPr>
        <w:rPr>
          <w:rFonts w:ascii="Arial" w:hAnsi="Arial" w:cs="Arial"/>
          <w:b/>
          <w:sz w:val="24"/>
        </w:rPr>
      </w:pPr>
      <w:hyperlink r:id="rId1951" w:history="1">
        <w:r>
          <w:rPr>
            <w:rStyle w:val="ab"/>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07646808"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31F7A385"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48EA08" w14:textId="77777777" w:rsidR="00041E2D" w:rsidRDefault="00041E2D" w:rsidP="00041E2D">
      <w:pPr>
        <w:rPr>
          <w:rFonts w:ascii="Arial" w:hAnsi="Arial" w:cs="Arial"/>
          <w:b/>
          <w:sz w:val="24"/>
        </w:rPr>
      </w:pPr>
      <w:hyperlink r:id="rId1952" w:history="1">
        <w:r>
          <w:rPr>
            <w:rStyle w:val="ab"/>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7C46D7AB"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44CCC61D"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D91E46" w14:textId="77777777" w:rsidR="00041E2D" w:rsidRDefault="00041E2D" w:rsidP="00041E2D">
      <w:pPr>
        <w:rPr>
          <w:rFonts w:ascii="Arial" w:hAnsi="Arial" w:cs="Arial"/>
          <w:b/>
          <w:sz w:val="24"/>
        </w:rPr>
      </w:pPr>
      <w:hyperlink r:id="rId1953" w:history="1">
        <w:r>
          <w:rPr>
            <w:rStyle w:val="ab"/>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6A6B582A"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3224376"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2D78A" w14:textId="77777777" w:rsidR="00041E2D" w:rsidRDefault="00041E2D" w:rsidP="00041E2D">
      <w:pPr>
        <w:rPr>
          <w:rFonts w:ascii="Arial" w:hAnsi="Arial" w:cs="Arial"/>
          <w:b/>
          <w:sz w:val="24"/>
        </w:rPr>
      </w:pPr>
      <w:hyperlink r:id="rId1954" w:history="1">
        <w:r>
          <w:rPr>
            <w:rStyle w:val="ab"/>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6A93A285"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CCEBCE8"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31DC08" w14:textId="77777777" w:rsidR="00041E2D" w:rsidRDefault="00041E2D" w:rsidP="00041E2D">
      <w:pPr>
        <w:rPr>
          <w:rFonts w:ascii="Arial" w:hAnsi="Arial" w:cs="Arial"/>
          <w:b/>
          <w:sz w:val="24"/>
        </w:rPr>
      </w:pPr>
      <w:hyperlink r:id="rId1955" w:history="1">
        <w:r>
          <w:rPr>
            <w:rStyle w:val="ab"/>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2DD31140" w14:textId="77777777" w:rsidR="00041E2D" w:rsidRDefault="00041E2D" w:rsidP="00041E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15497EC6" w14:textId="77777777" w:rsidR="00041E2D" w:rsidRDefault="00041E2D" w:rsidP="00041E2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12016" w14:textId="77777777" w:rsidR="00041E2D" w:rsidRDefault="00041E2D" w:rsidP="00041E2D">
      <w:pPr>
        <w:pStyle w:val="2"/>
      </w:pPr>
      <w:bookmarkStart w:id="382" w:name="_Toc159600224"/>
      <w:r>
        <w:t>16</w:t>
      </w:r>
      <w:r>
        <w:tab/>
        <w:t>Close of the meeting</w:t>
      </w:r>
      <w:bookmarkEnd w:id="382"/>
    </w:p>
    <w:p w14:paraId="3D88C1A3" w14:textId="77777777" w:rsidR="00041E2D" w:rsidRDefault="00041E2D" w:rsidP="00041E2D">
      <w:pPr>
        <w:pStyle w:val="FP"/>
      </w:pPr>
      <w:r w:rsidRPr="00054366">
        <w:rPr>
          <w:highlight w:val="yellow"/>
        </w:rPr>
        <w:t>The RAN4 Chair Xizeng Dai (Huawei) formally closed the RAN4#110 meeting on Friday, 01/03/2024 at 17h30.</w:t>
      </w:r>
    </w:p>
    <w:p w14:paraId="4279554B" w14:textId="77777777" w:rsidR="00041E2D" w:rsidRDefault="00041E2D" w:rsidP="00041E2D">
      <w:pPr>
        <w:pStyle w:val="FP"/>
      </w:pPr>
    </w:p>
    <w:p w14:paraId="43C9F83C" w14:textId="77777777" w:rsidR="00041E2D" w:rsidRDefault="00041E2D" w:rsidP="00041E2D">
      <w:pPr>
        <w:pStyle w:val="FP"/>
      </w:pPr>
      <w:r>
        <w:t>Report prepared by: MCC</w:t>
      </w:r>
    </w:p>
    <w:p w14:paraId="3644F568" w14:textId="77777777" w:rsidR="00041E2D" w:rsidRDefault="00041E2D" w:rsidP="00041E2D">
      <w:pPr>
        <w:pStyle w:val="FP"/>
      </w:pPr>
    </w:p>
    <w:p w14:paraId="0E8767EF" w14:textId="77777777" w:rsidR="00041E2D" w:rsidRDefault="00041E2D" w:rsidP="00041E2D">
      <w:pPr>
        <w:keepNext/>
        <w:keepLines/>
        <w:spacing w:before="180"/>
        <w:ind w:left="1134" w:hanging="1134"/>
        <w:outlineLvl w:val="1"/>
        <w:rPr>
          <w:rFonts w:ascii="Arial" w:hAnsi="Arial"/>
          <w:sz w:val="32"/>
          <w:lang w:val="en-US"/>
        </w:rPr>
      </w:pPr>
      <w:r>
        <w:rPr>
          <w:rFonts w:ascii="Arial" w:hAnsi="Arial"/>
          <w:sz w:val="32"/>
          <w:lang w:val="en-US"/>
        </w:rPr>
        <w:t>BACKUP</w:t>
      </w:r>
    </w:p>
    <w:p w14:paraId="7BAAE46F" w14:textId="77777777" w:rsidR="00041E2D" w:rsidRDefault="00041E2D" w:rsidP="00041E2D">
      <w:pPr>
        <w:rPr>
          <w:highlight w:val="lightGray"/>
          <w:lang w:val="en-US" w:eastAsia="zh-CN"/>
        </w:rPr>
      </w:pPr>
      <w:r>
        <w:rPr>
          <w:highlight w:val="lightGray"/>
          <w:lang w:val="en-US" w:eastAsia="zh-CN"/>
        </w:rPr>
        <w:t>-------------------------- Constant values for Chair Tool, please keep them in your notes ----------------------------</w:t>
      </w:r>
    </w:p>
    <w:p w14:paraId="660A6165" w14:textId="77777777" w:rsidR="00041E2D" w:rsidRDefault="00041E2D" w:rsidP="00041E2D">
      <w:pPr>
        <w:rPr>
          <w:rFonts w:ascii="Arial" w:hAnsi="Arial" w:cs="Arial"/>
          <w:b/>
          <w:sz w:val="24"/>
        </w:rPr>
      </w:pPr>
      <w:bookmarkStart w:id="383" w:name="OLE_LINK2"/>
      <w:bookmarkStart w:id="384"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37474F43" w14:textId="77777777" w:rsidR="00041E2D" w:rsidRDefault="00041E2D" w:rsidP="00041E2D">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br/>
      </w:r>
      <w:r>
        <w:rPr>
          <w:i/>
        </w:rPr>
        <w:tab/>
      </w:r>
      <w:r>
        <w:rPr>
          <w:i/>
        </w:rPr>
        <w:tab/>
      </w:r>
      <w:r>
        <w:rPr>
          <w:i/>
        </w:rPr>
        <w:tab/>
      </w:r>
      <w:r>
        <w:rPr>
          <w:i/>
        </w:rPr>
        <w:tab/>
      </w:r>
      <w:r>
        <w:rPr>
          <w:i/>
        </w:rPr>
        <w:tab/>
        <w:t xml:space="preserve">Source: </w:t>
      </w:r>
    </w:p>
    <w:p w14:paraId="45B88293"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83"/>
      <w:bookmarkEnd w:id="384"/>
    </w:p>
    <w:p w14:paraId="527614F2" w14:textId="77777777" w:rsidR="00041E2D" w:rsidRDefault="00041E2D" w:rsidP="00041E2D">
      <w:pPr>
        <w:rPr>
          <w:rFonts w:ascii="Arial" w:hAnsi="Arial" w:cs="Arial"/>
          <w:b/>
          <w:color w:val="0000FF"/>
          <w:sz w:val="24"/>
          <w:u w:val="thick"/>
        </w:rPr>
      </w:pPr>
    </w:p>
    <w:p w14:paraId="170E7610" w14:textId="77777777" w:rsidR="00041E2D" w:rsidRDefault="00041E2D" w:rsidP="00041E2D">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20D3F7BD"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7ED3E2C6" w14:textId="77777777" w:rsidR="00041E2D" w:rsidRDefault="00041E2D" w:rsidP="00041E2D">
      <w:pPr>
        <w:rPr>
          <w:rFonts w:ascii="Arial" w:hAnsi="Arial" w:cs="Arial"/>
          <w:b/>
          <w:lang w:val="en-US" w:eastAsia="zh-CN"/>
        </w:rPr>
      </w:pPr>
      <w:r>
        <w:rPr>
          <w:rFonts w:ascii="Arial" w:hAnsi="Arial" w:cs="Arial"/>
          <w:b/>
          <w:lang w:val="en-US" w:eastAsia="zh-CN"/>
        </w:rPr>
        <w:t xml:space="preserve">Abstract: </w:t>
      </w:r>
    </w:p>
    <w:p w14:paraId="21AFD352" w14:textId="77777777" w:rsidR="00041E2D" w:rsidRDefault="00041E2D" w:rsidP="00041E2D">
      <w:pPr>
        <w:rPr>
          <w:rFonts w:eastAsiaTheme="minorEastAsia"/>
        </w:rPr>
      </w:pPr>
      <w:r>
        <w:t>This contribution provides the summary of topics and recommended summary.</w:t>
      </w:r>
    </w:p>
    <w:p w14:paraId="714AC156"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BE7E432" w14:textId="77777777" w:rsidR="00041E2D" w:rsidRDefault="00041E2D" w:rsidP="00041E2D"/>
    <w:p w14:paraId="6A2A37FD" w14:textId="77777777" w:rsidR="00041E2D" w:rsidRDefault="00041E2D" w:rsidP="00041E2D">
      <w:pPr>
        <w:rPr>
          <w:rFonts w:ascii="Arial" w:hAnsi="Arial" w:cs="Arial"/>
          <w:b/>
          <w:sz w:val="24"/>
        </w:rPr>
      </w:pPr>
      <w:bookmarkStart w:id="385"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70B2DF57" w14:textId="77777777" w:rsidR="00041E2D" w:rsidRDefault="00041E2D" w:rsidP="00041E2D">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85"/>
    <w:p w14:paraId="192F052B"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BE60023" w14:textId="77777777" w:rsidR="00041E2D" w:rsidRDefault="00041E2D" w:rsidP="00041E2D">
      <w:pPr>
        <w:rPr>
          <w:rFonts w:ascii="Arial" w:hAnsi="Arial" w:cs="Arial"/>
          <w:b/>
          <w:lang w:val="en-US" w:eastAsia="zh-CN"/>
        </w:rPr>
      </w:pPr>
    </w:p>
    <w:p w14:paraId="01A01D6E" w14:textId="77777777" w:rsidR="00041E2D" w:rsidRDefault="00041E2D" w:rsidP="00041E2D">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7695A8D9" w14:textId="77777777" w:rsidR="00041E2D" w:rsidRDefault="00041E2D" w:rsidP="00041E2D">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667B8D42" w14:textId="77777777" w:rsidR="00041E2D" w:rsidRDefault="00041E2D" w:rsidP="00041E2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CE70F18" w14:textId="77777777" w:rsidR="00041E2D" w:rsidRDefault="00041E2D" w:rsidP="00041E2D">
      <w:pPr>
        <w:rPr>
          <w:rFonts w:ascii="Arial" w:hAnsi="Arial" w:cs="Arial"/>
          <w:b/>
          <w:lang w:val="en-US" w:eastAsia="zh-CN"/>
        </w:rPr>
      </w:pPr>
    </w:p>
    <w:p w14:paraId="373AD7B2" w14:textId="77777777" w:rsidR="00041E2D" w:rsidRDefault="00041E2D" w:rsidP="00041E2D">
      <w:pPr>
        <w:rPr>
          <w:rFonts w:ascii="Arial" w:hAnsi="Arial" w:cs="Arial"/>
          <w:b/>
          <w:lang w:val="en-US" w:eastAsia="zh-CN"/>
        </w:rPr>
      </w:pPr>
      <w:r>
        <w:rPr>
          <w:rFonts w:ascii="Arial" w:hAnsi="Arial" w:cs="Arial"/>
          <w:b/>
          <w:lang w:val="en-US" w:eastAsia="zh-CN"/>
        </w:rPr>
        <w:t>LatestTdocNumber: R4-2403910</w:t>
      </w:r>
    </w:p>
    <w:p w14:paraId="6771A88B" w14:textId="77777777" w:rsidR="00041E2D" w:rsidRDefault="00041E2D" w:rsidP="00041E2D">
      <w:pPr>
        <w:rPr>
          <w:highlight w:val="lightGray"/>
          <w:lang w:val="en-US" w:eastAsia="zh-CN"/>
        </w:rPr>
      </w:pPr>
      <w:r>
        <w:rPr>
          <w:highlight w:val="lightGray"/>
          <w:lang w:val="en-US" w:eastAsia="zh-CN"/>
        </w:rPr>
        <w:t>-------------------------- Constant values for Chair Tool, please keep them in your notes ----------------------------</w:t>
      </w:r>
    </w:p>
    <w:p w14:paraId="0E5BD762" w14:textId="77777777" w:rsidR="00041E2D" w:rsidRDefault="00041E2D" w:rsidP="00041E2D">
      <w:pPr>
        <w:rPr>
          <w:highlight w:val="lightGray"/>
          <w:lang w:val="en-US" w:eastAsia="zh-CN"/>
        </w:rPr>
      </w:pPr>
      <w:r>
        <w:rPr>
          <w:highlight w:val="lightGray"/>
          <w:lang w:val="en-US" w:eastAsia="zh-CN"/>
        </w:rPr>
        <w:t>-------------------------- Update the Tdoc status by a batch processing ----------------------------</w:t>
      </w:r>
    </w:p>
    <w:p w14:paraId="746279E1" w14:textId="77777777" w:rsidR="00041E2D" w:rsidRDefault="00041E2D" w:rsidP="00041E2D">
      <w:pPr>
        <w:rPr>
          <w:rFonts w:ascii="Arial" w:hAnsi="Arial" w:cs="Arial"/>
          <w:b/>
          <w:lang w:val="en-US" w:eastAsia="zh-CN"/>
        </w:rPr>
      </w:pPr>
      <w:r>
        <w:rPr>
          <w:rFonts w:ascii="Arial" w:hAnsi="Arial" w:cs="Arial"/>
          <w:b/>
          <w:lang w:val="en-US" w:eastAsia="zh-CN"/>
        </w:rPr>
        <w:t>Update_Tdoc_Status_By_Batch:</w:t>
      </w:r>
    </w:p>
    <w:p w14:paraId="00EA9E2F" w14:textId="77777777" w:rsidR="00041E2D" w:rsidRDefault="00041E2D" w:rsidP="00041E2D">
      <w:hyperlink r:id="rId1956" w:history="1">
        <w:r>
          <w:rPr>
            <w:rStyle w:val="ab"/>
          </w:rPr>
          <w:t>R4-2405003</w:t>
        </w:r>
      </w:hyperlink>
      <w:r>
        <w:t xml:space="preserve"> agreed</w:t>
      </w:r>
    </w:p>
    <w:p w14:paraId="43C324DA" w14:textId="77777777" w:rsidR="00041E2D" w:rsidRDefault="00041E2D" w:rsidP="00041E2D">
      <w:hyperlink r:id="rId1957" w:history="1">
        <w:r>
          <w:rPr>
            <w:rStyle w:val="ab"/>
          </w:rPr>
          <w:t>R4-2415024</w:t>
        </w:r>
      </w:hyperlink>
      <w:r>
        <w:t xml:space="preserve"> ENDprocessing</w:t>
      </w:r>
    </w:p>
    <w:p w14:paraId="30698661" w14:textId="77777777" w:rsidR="00041E2D" w:rsidRPr="001A2FD7" w:rsidRDefault="00041E2D" w:rsidP="00041E2D">
      <w:pPr>
        <w:rPr>
          <w:lang w:val="en-US" w:eastAsia="zh-CN"/>
        </w:rPr>
      </w:pPr>
      <w:r>
        <w:rPr>
          <w:lang w:val="en-US" w:eastAsia="zh-CN"/>
        </w:rPr>
        <w:t>-------------------------- Update the Tdoc status by a batch processing ----------------------------</w:t>
      </w:r>
    </w:p>
    <w:p w14:paraId="22C5B4DD" w14:textId="0B4CC800" w:rsidR="008D3332" w:rsidRPr="00041E2D" w:rsidRDefault="008D3332" w:rsidP="00041E2D">
      <w:pPr>
        <w:rPr>
          <w:lang w:val="en-US"/>
        </w:rPr>
      </w:pPr>
      <w:bookmarkStart w:id="386" w:name="_GoBack"/>
      <w:bookmarkEnd w:id="386"/>
    </w:p>
    <w:sectPr w:rsidR="008D3332" w:rsidRPr="00041E2D" w:rsidSect="007C0BD7">
      <w:headerReference w:type="even" r:id="rId1958"/>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2E7B" w14:textId="77777777" w:rsidR="00B232FC" w:rsidRDefault="00B232FC">
      <w:pPr>
        <w:spacing w:after="0"/>
      </w:pPr>
      <w:r>
        <w:separator/>
      </w:r>
    </w:p>
  </w:endnote>
  <w:endnote w:type="continuationSeparator" w:id="0">
    <w:p w14:paraId="496D8BC3" w14:textId="77777777" w:rsidR="00B232FC" w:rsidRDefault="00B23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7215" w14:textId="77777777" w:rsidR="00B232FC" w:rsidRDefault="00B232FC">
      <w:pPr>
        <w:spacing w:after="0"/>
      </w:pPr>
      <w:r>
        <w:separator/>
      </w:r>
    </w:p>
  </w:footnote>
  <w:footnote w:type="continuationSeparator" w:id="0">
    <w:p w14:paraId="3D1F2D3D" w14:textId="77777777" w:rsidR="00B232FC" w:rsidRDefault="00B232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CC72BA"/>
    <w:multiLevelType w:val="hybridMultilevel"/>
    <w:tmpl w:val="B95EFA82"/>
    <w:lvl w:ilvl="0" w:tplc="04090003">
      <w:start w:val="1"/>
      <w:numFmt w:val="bullet"/>
      <w:lvlText w:val="o"/>
      <w:lvlJc w:val="left"/>
      <w:pPr>
        <w:ind w:left="720" w:hanging="360"/>
      </w:pPr>
      <w:rPr>
        <w:rFonts w:ascii="Courier New" w:hAnsi="Courier New" w:cs="Times New Roman" w:hint="default"/>
      </w:rPr>
    </w:lvl>
    <w:lvl w:ilvl="1" w:tplc="F97C9D72">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2B1F"/>
    <w:multiLevelType w:val="hybridMultilevel"/>
    <w:tmpl w:val="FD7AD3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8FD47FC"/>
    <w:multiLevelType w:val="hybridMultilevel"/>
    <w:tmpl w:val="C234C6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20000C"/>
    <w:multiLevelType w:val="hybridMultilevel"/>
    <w:tmpl w:val="F5D2457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D418E0"/>
    <w:multiLevelType w:val="hybridMultilevel"/>
    <w:tmpl w:val="E4B8F7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607B69"/>
    <w:multiLevelType w:val="hybridMultilevel"/>
    <w:tmpl w:val="21E24E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2A45ED"/>
    <w:multiLevelType w:val="hybridMultilevel"/>
    <w:tmpl w:val="8A72B676"/>
    <w:lvl w:ilvl="0" w:tplc="04090003">
      <w:start w:val="1"/>
      <w:numFmt w:val="bullet"/>
      <w:lvlText w:val=""/>
      <w:lvlJc w:val="left"/>
      <w:pPr>
        <w:ind w:left="420" w:hanging="420"/>
      </w:pPr>
      <w:rPr>
        <w:rFonts w:ascii="Wingdings" w:hAnsi="Wingdings"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0F1398"/>
    <w:multiLevelType w:val="hybridMultilevel"/>
    <w:tmpl w:val="A11065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72F160D"/>
    <w:multiLevelType w:val="hybridMultilevel"/>
    <w:tmpl w:val="CE7605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8720FD"/>
    <w:multiLevelType w:val="hybridMultilevel"/>
    <w:tmpl w:val="752EE5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F66121F"/>
    <w:multiLevelType w:val="hybridMultilevel"/>
    <w:tmpl w:val="BC0E1136"/>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B360F2"/>
    <w:multiLevelType w:val="hybridMultilevel"/>
    <w:tmpl w:val="F724B9C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236492"/>
    <w:multiLevelType w:val="hybridMultilevel"/>
    <w:tmpl w:val="26DE82C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37"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9"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4"/>
  </w:num>
  <w:num w:numId="10">
    <w:abstractNumId w:val="20"/>
  </w:num>
  <w:num w:numId="11">
    <w:abstractNumId w:val="39"/>
  </w:num>
  <w:num w:numId="12">
    <w:abstractNumId w:val="29"/>
  </w:num>
  <w:num w:numId="13">
    <w:abstractNumId w:val="37"/>
  </w:num>
  <w:num w:numId="14">
    <w:abstractNumId w:val="11"/>
  </w:num>
  <w:num w:numId="15">
    <w:abstractNumId w:val="30"/>
  </w:num>
  <w:num w:numId="16">
    <w:abstractNumId w:val="9"/>
  </w:num>
  <w:num w:numId="17">
    <w:abstractNumId w:val="13"/>
  </w:num>
  <w:num w:numId="18">
    <w:abstractNumId w:val="31"/>
  </w:num>
  <w:num w:numId="19">
    <w:abstractNumId w:val="6"/>
  </w:num>
  <w:num w:numId="20">
    <w:abstractNumId w:val="36"/>
  </w:num>
  <w:num w:numId="21">
    <w:abstractNumId w:val="28"/>
  </w:num>
  <w:num w:numId="22">
    <w:abstractNumId w:val="12"/>
  </w:num>
  <w:num w:numId="23">
    <w:abstractNumId w:val="7"/>
  </w:num>
  <w:num w:numId="24">
    <w:abstractNumId w:val="4"/>
  </w:num>
  <w:num w:numId="25">
    <w:abstractNumId w:val="35"/>
  </w:num>
  <w:num w:numId="26">
    <w:abstractNumId w:val="33"/>
  </w:num>
  <w:num w:numId="27">
    <w:abstractNumId w:val="14"/>
  </w:num>
  <w:num w:numId="28">
    <w:abstractNumId w:val="3"/>
  </w:num>
  <w:num w:numId="29">
    <w:abstractNumId w:val="2"/>
  </w:num>
  <w:num w:numId="30">
    <w:abstractNumId w:val="8"/>
  </w:num>
  <w:num w:numId="31">
    <w:abstractNumId w:val="10"/>
  </w:num>
  <w:num w:numId="32">
    <w:abstractNumId w:val="32"/>
  </w:num>
  <w:num w:numId="33">
    <w:abstractNumId w:val="15"/>
  </w:num>
  <w:num w:numId="34">
    <w:abstractNumId w:val="16"/>
  </w:num>
  <w:num w:numId="35">
    <w:abstractNumId w:val="1"/>
  </w:num>
  <w:num w:numId="36">
    <w:abstractNumId w:val="17"/>
  </w:num>
  <w:num w:numId="37">
    <w:abstractNumId w:val="26"/>
  </w:num>
  <w:num w:numId="38">
    <w:abstractNumId w:val="34"/>
  </w:num>
  <w:num w:numId="39">
    <w:abstractNumId w:val="22"/>
  </w:num>
  <w:num w:numId="40">
    <w:abstractNumId w:val="19"/>
  </w:num>
  <w:num w:numId="41">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FALAB-762 User">
    <w15:presenceInfo w15:providerId="None" w15:userId="RFALAB-762 User"/>
  </w15:person>
  <w15:person w15:author="Huawei">
    <w15:presenceInfo w15:providerId="None" w15:userId="Huawei"/>
  </w15:person>
  <w15:person w15:author="vivo/zhoushuai">
    <w15:presenceInfo w15:providerId="None" w15:userId="vivo/zhou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
    <w:next w:val="a0"/>
    <w:link w:val="8Char"/>
    <w:qFormat/>
    <w:rsid w:val="000E26EC"/>
    <w:pPr>
      <w:ind w:left="0" w:firstLine="0"/>
      <w:outlineLvl w:val="7"/>
    </w:pPr>
  </w:style>
  <w:style w:type="paragraph" w:styleId="9">
    <w:name w:val="heading 9"/>
    <w:basedOn w:val="8"/>
    <w:next w:val="a0"/>
    <w:link w:val="9Char"/>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qFormat/>
    <w:rsid w:val="000E26EC"/>
    <w:pPr>
      <w:spacing w:before="180"/>
      <w:ind w:left="2693" w:hanging="2693"/>
    </w:pPr>
    <w:rPr>
      <w:b/>
    </w:rPr>
  </w:style>
  <w:style w:type="paragraph" w:styleId="10">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qFormat/>
    <w:rsid w:val="000E26EC"/>
    <w:pPr>
      <w:ind w:left="1701" w:hanging="1701"/>
    </w:pPr>
  </w:style>
  <w:style w:type="paragraph" w:styleId="40">
    <w:name w:val="toc 4"/>
    <w:basedOn w:val="30"/>
    <w:qFormat/>
    <w:rsid w:val="000E26EC"/>
    <w:pPr>
      <w:ind w:left="1418" w:hanging="1418"/>
    </w:pPr>
  </w:style>
  <w:style w:type="paragraph" w:styleId="30">
    <w:name w:val="toc 3"/>
    <w:basedOn w:val="20"/>
    <w:qFormat/>
    <w:rsid w:val="000E26EC"/>
    <w:pPr>
      <w:ind w:left="1134" w:hanging="1134"/>
    </w:pPr>
  </w:style>
  <w:style w:type="paragraph" w:styleId="20">
    <w:name w:val="toc 2"/>
    <w:basedOn w:val="10"/>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qFormat/>
    <w:rsid w:val="000E26EC"/>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0E26EC"/>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E26EC"/>
    <w:pPr>
      <w:keepLines/>
      <w:spacing w:after="0"/>
      <w:ind w:left="454" w:hanging="454"/>
    </w:pPr>
    <w:rPr>
      <w:sz w:val="16"/>
    </w:rPr>
  </w:style>
  <w:style w:type="paragraph" w:customStyle="1" w:styleId="TAH">
    <w:name w:val="TAH"/>
    <w:basedOn w:val="TAC"/>
    <w:link w:val="TAHCar"/>
    <w:uiPriority w:val="99"/>
    <w:qFormat/>
    <w:rsid w:val="000E26EC"/>
    <w:rPr>
      <w:b/>
    </w:rPr>
  </w:style>
  <w:style w:type="paragraph" w:customStyle="1" w:styleId="TAC">
    <w:name w:val="TAC"/>
    <w:basedOn w:val="TAL"/>
    <w:link w:val="TACChar"/>
    <w:uiPriority w:val="99"/>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90">
    <w:name w:val="toc 9"/>
    <w:basedOn w:val="80"/>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60">
    <w:name w:val="toc 6"/>
    <w:basedOn w:val="50"/>
    <w:next w:val="a0"/>
    <w:qFormat/>
    <w:rsid w:val="000E26EC"/>
    <w:pPr>
      <w:ind w:left="1985" w:hanging="1985"/>
    </w:pPr>
  </w:style>
  <w:style w:type="paragraph" w:styleId="70">
    <w:name w:val="toc 7"/>
    <w:basedOn w:val="60"/>
    <w:next w:val="a0"/>
    <w:qFormat/>
    <w:rsid w:val="000E26EC"/>
    <w:pPr>
      <w:ind w:left="2268" w:hanging="2268"/>
    </w:pPr>
  </w:style>
  <w:style w:type="paragraph" w:styleId="23">
    <w:name w:val="List Bullet 2"/>
    <w:basedOn w:val="a8"/>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9"/>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9"/>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9">
    <w:name w:val="List"/>
    <w:basedOn w:val="a0"/>
    <w:semiHidden/>
    <w:qFormat/>
    <w:rsid w:val="000E26EC"/>
    <w:pPr>
      <w:ind w:left="568" w:hanging="284"/>
    </w:pPr>
  </w:style>
  <w:style w:type="paragraph" w:styleId="a8">
    <w:name w:val="List Bullet"/>
    <w:basedOn w:val="a9"/>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9"/>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a">
    <w:name w:val="footer"/>
    <w:basedOn w:val="a5"/>
    <w:link w:val="Char1"/>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uiPriority w:val="99"/>
    <w:rsid w:val="00947C63"/>
    <w:rPr>
      <w:rFonts w:ascii="Arial" w:hAnsi="Arial"/>
      <w:sz w:val="36"/>
    </w:rPr>
  </w:style>
  <w:style w:type="character" w:customStyle="1" w:styleId="9Char">
    <w:name w:val="标题 9 Char"/>
    <w:link w:val="9"/>
    <w:uiPriority w:val="99"/>
    <w:rsid w:val="00947C63"/>
    <w:rPr>
      <w:rFonts w:ascii="Arial" w:hAnsi="Arial"/>
      <w:sz w:val="36"/>
    </w:rPr>
  </w:style>
  <w:style w:type="character" w:styleId="ab">
    <w:name w:val="Hyperlink"/>
    <w:uiPriority w:val="99"/>
    <w:unhideWhenUsed/>
    <w:qFormat/>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
    <w:name w:val="annotation text"/>
    <w:basedOn w:val="a0"/>
    <w:link w:val="Char2"/>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a"/>
    <w:uiPriority w:val="99"/>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0"/>
    <w:uiPriority w:val="35"/>
    <w:qFormat/>
    <w:locked/>
    <w:rsid w:val="00947C63"/>
    <w:rPr>
      <w:rFonts w:ascii="Times New Roman" w:hAnsi="Times New Roman"/>
      <w:b/>
      <w:lang w:val="x-none" w:eastAsia="x-none"/>
    </w:rPr>
  </w:style>
  <w:style w:type="paragraph" w:styleId="af0">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Char3"/>
    <w:uiPriority w:val="35"/>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semiHidden/>
    <w:locked/>
    <w:rsid w:val="00947C63"/>
    <w:rPr>
      <w:rFonts w:ascii="Times New Roman" w:eastAsia="MS Mincho" w:hAnsi="Times New Roman"/>
      <w:szCs w:val="24"/>
      <w:lang w:val="x-none" w:eastAsia="x-none"/>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2">
    <w:name w:val="Date"/>
    <w:basedOn w:val="a0"/>
    <w:next w:val="a0"/>
    <w:link w:val="Char5"/>
    <w:uiPriority w:val="99"/>
    <w:semiHidden/>
    <w:unhideWhenUsed/>
    <w:qFormat/>
    <w:rsid w:val="00947C63"/>
    <w:pPr>
      <w:tabs>
        <w:tab w:val="left" w:pos="720"/>
      </w:tabs>
      <w:ind w:leftChars="2500" w:left="100"/>
      <w:textAlignment w:val="auto"/>
    </w:pPr>
    <w:rPr>
      <w:lang w:eastAsia="en-US"/>
    </w:rPr>
  </w:style>
  <w:style w:type="character" w:customStyle="1" w:styleId="Char5">
    <w:name w:val="日期 Char"/>
    <w:basedOn w:val="a1"/>
    <w:link w:val="af2"/>
    <w:uiPriority w:val="99"/>
    <w:semiHidden/>
    <w:rsid w:val="00947C63"/>
    <w:rPr>
      <w:rFonts w:ascii="Times New Roman" w:hAnsi="Times New Roman"/>
      <w:lang w:eastAsia="en-US"/>
    </w:rPr>
  </w:style>
  <w:style w:type="paragraph" w:styleId="af3">
    <w:name w:val="Document Map"/>
    <w:basedOn w:val="a0"/>
    <w:link w:val="Char6"/>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
    <w:next w:val="af"/>
    <w:link w:val="Char8"/>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qFormat/>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9"/>
    <w:uiPriority w:val="34"/>
    <w:qFormat/>
    <w:locked/>
    <w:rsid w:val="002B4F7A"/>
    <w:rPr>
      <w:rFonts w:ascii="Times New Roman" w:hAnsi="Times New Roman"/>
      <w:szCs w:val="24"/>
      <w:lang w:val="en-US" w:eastAsia="zh-CN"/>
    </w:rPr>
  </w:style>
  <w:style w:type="paragraph" w:styleId="af9">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
    <w:basedOn w:val="a0"/>
    <w:link w:val="Chara"/>
    <w:uiPriority w:val="34"/>
    <w:qFormat/>
    <w:rsid w:val="002B4F7A"/>
    <w:p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c">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0"/>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0"/>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1"/>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0"/>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uiPriority w:val="99"/>
    <w:unhideWhenUsed/>
    <w:qFormat/>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uiPriority w:val="99"/>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5"/>
    <w:uiPriority w:val="99"/>
    <w:semiHidden/>
    <w:locked/>
    <w:rsid w:val="00947C63"/>
    <w:rPr>
      <w:b/>
      <w:bCs/>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2.png"/><Relationship Id="rId1827" Type="http://schemas.openxmlformats.org/officeDocument/2006/relationships/hyperlink" Target="file:///D:\RAN4%23110\Docs\R4-2402588.zip" TargetMode="External"/><Relationship Id="rId21" Type="http://schemas.openxmlformats.org/officeDocument/2006/relationships/hyperlink" Target="file:///D:\RAN4%23110\Docs\R4-2400009.zip" TargetMode="External"/><Relationship Id="rId170" Type="http://schemas.openxmlformats.org/officeDocument/2006/relationships/hyperlink" Target="file:///D:\RAN4%23110\Docs\R4-2401392.zip" TargetMode="External"/><Relationship Id="rId268" Type="http://schemas.openxmlformats.org/officeDocument/2006/relationships/hyperlink" Target="file:///D:\RAN4%23110\Docs\R4-2402748.zip" TargetMode="External"/><Relationship Id="rId475" Type="http://schemas.openxmlformats.org/officeDocument/2006/relationships/hyperlink" Target="file:///D:\RAN4%23110\Docs\R4-2402231.zip" TargetMode="External"/><Relationship Id="rId682" Type="http://schemas.openxmlformats.org/officeDocument/2006/relationships/hyperlink" Target="file:///D:\RAN4%23110\Docs\R4-2402268.zip" TargetMode="External"/><Relationship Id="rId128" Type="http://schemas.openxmlformats.org/officeDocument/2006/relationships/hyperlink" Target="file:///D:\RAN4%23110\Docs\R4-2400569.zip" TargetMode="External"/><Relationship Id="rId335" Type="http://schemas.openxmlformats.org/officeDocument/2006/relationships/hyperlink" Target="file:///D:\RAN4%23110\Docs\R4-2403815.zip" TargetMode="External"/><Relationship Id="rId542" Type="http://schemas.openxmlformats.org/officeDocument/2006/relationships/hyperlink" Target="file:///D:\RAN4%23110\Docs\R4-2401205.zip" TargetMode="External"/><Relationship Id="rId987" Type="http://schemas.openxmlformats.org/officeDocument/2006/relationships/hyperlink" Target="file:///D:\RAN4%23110\Docs\R4-2401493.zip" TargetMode="External"/><Relationship Id="rId1172" Type="http://schemas.openxmlformats.org/officeDocument/2006/relationships/hyperlink" Target="file:///D:\RAN4%23110\Docs\R4-2403673.zip" TargetMode="External"/><Relationship Id="rId402" Type="http://schemas.openxmlformats.org/officeDocument/2006/relationships/hyperlink" Target="file:///D:\RAN4%23110\Docs\R4-2402494.zip" TargetMode="External"/><Relationship Id="rId847" Type="http://schemas.openxmlformats.org/officeDocument/2006/relationships/hyperlink" Target="file:///D:\RAN4%23110\Docs\R4-2401273.zip" TargetMode="External"/><Relationship Id="rId1032" Type="http://schemas.openxmlformats.org/officeDocument/2006/relationships/hyperlink" Target="file:///D:\RAN4%23110\Docs\R4-2400863.zip" TargetMode="External"/><Relationship Id="rId1477" Type="http://schemas.openxmlformats.org/officeDocument/2006/relationships/hyperlink" Target="file:///D:\RAN4%23110\Docs\R4-2402528.zip" TargetMode="External"/><Relationship Id="rId1684" Type="http://schemas.openxmlformats.org/officeDocument/2006/relationships/hyperlink" Target="file:///D:\RAN4%23110\Docs\R4-2402304.zip" TargetMode="External"/><Relationship Id="rId1891" Type="http://schemas.openxmlformats.org/officeDocument/2006/relationships/hyperlink" Target="file:///D:\RAN4%23110\Docs\R4-2402590.zip" TargetMode="External"/><Relationship Id="rId707" Type="http://schemas.openxmlformats.org/officeDocument/2006/relationships/hyperlink" Target="file:///D:\RAN4%23110\Docs\R4-2403727.zip" TargetMode="External"/><Relationship Id="rId914" Type="http://schemas.openxmlformats.org/officeDocument/2006/relationships/hyperlink" Target="file:///D:\RAN4%23110\Docs\R4-2403765.zip" TargetMode="External"/><Relationship Id="rId1337" Type="http://schemas.openxmlformats.org/officeDocument/2006/relationships/hyperlink" Target="file:///D:\RAN4%23110\Docs\R4-2400410.zip" TargetMode="External"/><Relationship Id="rId1544" Type="http://schemas.openxmlformats.org/officeDocument/2006/relationships/hyperlink" Target="file:///D:\RAN4%23110\Docs\R4-2401813.zip" TargetMode="External"/><Relationship Id="rId1751" Type="http://schemas.openxmlformats.org/officeDocument/2006/relationships/hyperlink" Target="file:///D:\RAN4%23110\Docs\R4-2400204.zip" TargetMode="External"/><Relationship Id="rId43" Type="http://schemas.openxmlformats.org/officeDocument/2006/relationships/hyperlink" Target="file:///D:\RAN4%23110\Docs\R4-2400185.zip" TargetMode="External"/><Relationship Id="rId1404" Type="http://schemas.openxmlformats.org/officeDocument/2006/relationships/hyperlink" Target="file:///D:\RAN4%23110\Docs\R4-2402616.zip" TargetMode="External"/><Relationship Id="rId1611" Type="http://schemas.openxmlformats.org/officeDocument/2006/relationships/hyperlink" Target="file:///D:\RAN4%23110\Docs\R4-2400549.zip" TargetMode="External"/><Relationship Id="rId1849" Type="http://schemas.openxmlformats.org/officeDocument/2006/relationships/hyperlink" Target="file:///D:\RAN4%23110\Docs\R4-2402584.zip" TargetMode="External"/><Relationship Id="rId192" Type="http://schemas.openxmlformats.org/officeDocument/2006/relationships/hyperlink" Target="file:///D:\RAN4%23110\Docs\R4-2312525.zip" TargetMode="External"/><Relationship Id="rId1709" Type="http://schemas.openxmlformats.org/officeDocument/2006/relationships/hyperlink" Target="file:///D:\RAN4%23110\Docs\R4-2402413.zip" TargetMode="External"/><Relationship Id="rId1916" Type="http://schemas.openxmlformats.org/officeDocument/2006/relationships/hyperlink" Target="file:///D:\RAN4%23110\Docs\R4-2400469.zip" TargetMode="External"/><Relationship Id="rId497" Type="http://schemas.openxmlformats.org/officeDocument/2006/relationships/hyperlink" Target="file:///D:\RAN4%23110\Docs\R4-2402611.zip" TargetMode="External"/><Relationship Id="rId357" Type="http://schemas.openxmlformats.org/officeDocument/2006/relationships/hyperlink" Target="file:///D:\RAN4%23110\Docs\R4-2401838.zip" TargetMode="External"/><Relationship Id="rId1194" Type="http://schemas.openxmlformats.org/officeDocument/2006/relationships/hyperlink" Target="file:///D:\RAN4%23110\Docs\R4-2400952.zip" TargetMode="External"/><Relationship Id="rId217" Type="http://schemas.openxmlformats.org/officeDocument/2006/relationships/hyperlink" Target="file:///D:\RAN4%23110\Docs\R4-2400566.zip" TargetMode="External"/><Relationship Id="rId564" Type="http://schemas.openxmlformats.org/officeDocument/2006/relationships/hyperlink" Target="file:///D:\RAN4%23110\Docs\R4-2400707.zip" TargetMode="External"/><Relationship Id="rId771" Type="http://schemas.openxmlformats.org/officeDocument/2006/relationships/hyperlink" Target="file:///D:\RAN4%23110\Docs\R4-2403741.zip" TargetMode="External"/><Relationship Id="rId869" Type="http://schemas.openxmlformats.org/officeDocument/2006/relationships/hyperlink" Target="file:///D:\RAN4%23110\Docs\R4-2321830.zip" TargetMode="External"/><Relationship Id="rId1499" Type="http://schemas.openxmlformats.org/officeDocument/2006/relationships/hyperlink" Target="file:///D:\RAN4%23110\Docs\R4-2401845.zip" TargetMode="External"/><Relationship Id="rId424" Type="http://schemas.openxmlformats.org/officeDocument/2006/relationships/hyperlink" Target="file:///D:\RAN4%23110\Docs\R4-2402819.zip" TargetMode="External"/><Relationship Id="rId631" Type="http://schemas.openxmlformats.org/officeDocument/2006/relationships/hyperlink" Target="file:///D:\RAN4%23110\Docs\R4-2403793.zip" TargetMode="External"/><Relationship Id="rId729" Type="http://schemas.openxmlformats.org/officeDocument/2006/relationships/hyperlink" Target="file:///D:\RAN4%23110\Docs\R4-2403732.zip" TargetMode="External"/><Relationship Id="rId1054" Type="http://schemas.openxmlformats.org/officeDocument/2006/relationships/hyperlink" Target="file:///D:\RAN4%23110\Docs\R4-2401495.zip" TargetMode="External"/><Relationship Id="rId1261" Type="http://schemas.openxmlformats.org/officeDocument/2006/relationships/hyperlink" Target="file:///D:\RAN4%23110\Docs\R4-2403665.zip" TargetMode="External"/><Relationship Id="rId1359" Type="http://schemas.openxmlformats.org/officeDocument/2006/relationships/hyperlink" Target="file:///D:\RAN4%23110\Docs\R4-2403690.zip" TargetMode="External"/><Relationship Id="rId936" Type="http://schemas.openxmlformats.org/officeDocument/2006/relationships/hyperlink" Target="file:///D:\RAN4%23110\Docs\R4-2403769.zip" TargetMode="External"/><Relationship Id="rId1121" Type="http://schemas.openxmlformats.org/officeDocument/2006/relationships/hyperlink" Target="file:///D:\RAN4%23110\Docs\R4-2401473.zip" TargetMode="External"/><Relationship Id="rId1219" Type="http://schemas.openxmlformats.org/officeDocument/2006/relationships/hyperlink" Target="file:///D:\RAN4%23110\Docs\R4-2401787.zip" TargetMode="External"/><Relationship Id="rId1566" Type="http://schemas.openxmlformats.org/officeDocument/2006/relationships/hyperlink" Target="file:///D:\RAN4%23110\Docs\R4-2403679.zip" TargetMode="External"/><Relationship Id="rId1773" Type="http://schemas.openxmlformats.org/officeDocument/2006/relationships/hyperlink" Target="file:///D:\RAN4%23110\Docs\R4-2401104.zip" TargetMode="External"/><Relationship Id="rId65" Type="http://schemas.openxmlformats.org/officeDocument/2006/relationships/hyperlink" Target="file:///D:\RAN4%23110\Docs\R4-2401208.zip" TargetMode="External"/><Relationship Id="rId1426" Type="http://schemas.openxmlformats.org/officeDocument/2006/relationships/hyperlink" Target="file:///D:\RAN4%23110\Docs\R4-2402312.zip" TargetMode="External"/><Relationship Id="rId1633" Type="http://schemas.openxmlformats.org/officeDocument/2006/relationships/hyperlink" Target="file:///D:\RAN4%23110\Docs\R4-2400698.zip" TargetMode="External"/><Relationship Id="rId1840" Type="http://schemas.openxmlformats.org/officeDocument/2006/relationships/hyperlink" Target="file:///D:\RAN4%23110\Docs\R4-2402446.zip" TargetMode="External"/><Relationship Id="rId1700" Type="http://schemas.openxmlformats.org/officeDocument/2006/relationships/hyperlink" Target="file:///D:\RAN4%23110\Docs\R4-2400508.zip" TargetMode="External"/><Relationship Id="rId1938" Type="http://schemas.openxmlformats.org/officeDocument/2006/relationships/hyperlink" Target="file:///D:\RAN4%23110\Docs\R4-2400046.zip" TargetMode="External"/><Relationship Id="rId281" Type="http://schemas.openxmlformats.org/officeDocument/2006/relationships/hyperlink" Target="file:///D:\RAN4%23110\Docs\R4-2400144.zip" TargetMode="External"/><Relationship Id="rId141" Type="http://schemas.openxmlformats.org/officeDocument/2006/relationships/hyperlink" Target="file:///D:\RAN4%23110\Docs\R4-2400940.zip" TargetMode="External"/><Relationship Id="rId379" Type="http://schemas.openxmlformats.org/officeDocument/2006/relationships/hyperlink" Target="file:///D:\RAN4%23110\Docs\R4-2400187.zip" TargetMode="External"/><Relationship Id="rId586" Type="http://schemas.openxmlformats.org/officeDocument/2006/relationships/hyperlink" Target="file:///D:\RAN4%23110\Docs\R4-2402610.zip" TargetMode="External"/><Relationship Id="rId793" Type="http://schemas.openxmlformats.org/officeDocument/2006/relationships/hyperlink" Target="file:///D:\RAN4%23110\Docs\R4-2400834.zip" TargetMode="External"/><Relationship Id="rId7" Type="http://schemas.openxmlformats.org/officeDocument/2006/relationships/settings" Target="settings.xml"/><Relationship Id="rId239" Type="http://schemas.openxmlformats.org/officeDocument/2006/relationships/hyperlink" Target="file:///D:\RAN4%23110\Docs\R4-2400625.zip" TargetMode="External"/><Relationship Id="rId446"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653" Type="http://schemas.openxmlformats.org/officeDocument/2006/relationships/hyperlink" Target="file:///D:\RAN4%23110\Docs\R4-2403605.zip" TargetMode="External"/><Relationship Id="rId1076" Type="http://schemas.openxmlformats.org/officeDocument/2006/relationships/hyperlink" Target="file:///D:\RAN4%23110\Docs\R4-2400207.zip" TargetMode="External"/><Relationship Id="rId1283" Type="http://schemas.openxmlformats.org/officeDocument/2006/relationships/hyperlink" Target="file:///D:\RAN4%23110\Docs\R4-2402410.zip" TargetMode="External"/><Relationship Id="rId1490"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306" Type="http://schemas.openxmlformats.org/officeDocument/2006/relationships/hyperlink" Target="https://www.3gpp.org/ftp/tsg_ran/WG4_Radio/TSGR4_110/Inbox/Drafts/%5B110%5D%5B100%5D%20Main%20Session/04.Thursday/05.%5B101%5D_R4-2401060%20Topic%20summary%20for%20%5B110%5D%5B101%5D%20Upto_R16_UERF_maintenance%20v2-with%20NWM.docx" TargetMode="External"/><Relationship Id="rId860" Type="http://schemas.openxmlformats.org/officeDocument/2006/relationships/hyperlink" Target="file:///D:\RAN4%23110\Docs\R4-2403752.zip" TargetMode="External"/><Relationship Id="rId958" Type="http://schemas.openxmlformats.org/officeDocument/2006/relationships/hyperlink" Target="file:///D:\RAN4%23110\Docs\R4-2402103.zip" TargetMode="External"/><Relationship Id="rId1143" Type="http://schemas.openxmlformats.org/officeDocument/2006/relationships/hyperlink" Target="file:///D:\RAN4%23110\Docs\R4-2403626.zip" TargetMode="External"/><Relationship Id="rId1588" Type="http://schemas.openxmlformats.org/officeDocument/2006/relationships/hyperlink" Target="file:///D:\RAN4%23110\Docs\R4-2400869.zip" TargetMode="External"/><Relationship Id="rId1795" Type="http://schemas.openxmlformats.org/officeDocument/2006/relationships/hyperlink" Target="file:///D:\RAN4%23110\Docs\R4-2403708.zip" TargetMode="External"/><Relationship Id="rId87" Type="http://schemas.openxmlformats.org/officeDocument/2006/relationships/hyperlink" Target="file:///D:\RAN4%23110\Docs\R4-2403799.zip" TargetMode="External"/><Relationship Id="rId513" Type="http://schemas.openxmlformats.org/officeDocument/2006/relationships/hyperlink" Target="file:///D:\RAN4%23110\Docs\R4-2401843.zip" TargetMode="External"/><Relationship Id="rId720" Type="http://schemas.openxmlformats.org/officeDocument/2006/relationships/hyperlink" Target="file:///D:\RAN4%23110\Docs\R4-2400778.zip" TargetMode="External"/><Relationship Id="rId818" Type="http://schemas.openxmlformats.org/officeDocument/2006/relationships/hyperlink" Target="file:///D:\RAN4%23110\Docs\R4-2401283.zip" TargetMode="External"/><Relationship Id="rId1350" Type="http://schemas.openxmlformats.org/officeDocument/2006/relationships/hyperlink" Target="file:///D:\RAN4%23110\Docs\R4-2402510.zip" TargetMode="External"/><Relationship Id="rId1448" Type="http://schemas.openxmlformats.org/officeDocument/2006/relationships/hyperlink" Target="file:///D:\RAN4%23110\Docs\R4-2400713.zip" TargetMode="External"/><Relationship Id="rId1655" Type="http://schemas.openxmlformats.org/officeDocument/2006/relationships/hyperlink" Target="file:///D:\RAN4%23110\Docs\R4-2401099.zip" TargetMode="External"/><Relationship Id="rId1003" Type="http://schemas.openxmlformats.org/officeDocument/2006/relationships/hyperlink" Target="file:///D:\RAN4%23110\Docs\R4-2401761.zip" TargetMode="External"/><Relationship Id="rId1210" Type="http://schemas.openxmlformats.org/officeDocument/2006/relationships/hyperlink" Target="file:///D:\RAN4%23110\Docs\R4-2400026.zip" TargetMode="External"/><Relationship Id="rId1308" Type="http://schemas.openxmlformats.org/officeDocument/2006/relationships/hyperlink" Target="file:///D:\RAN4%23110\Docs\R4-2400428.zip" TargetMode="External"/><Relationship Id="rId1862" Type="http://schemas.openxmlformats.org/officeDocument/2006/relationships/hyperlink" Target="file:///D:\RAN4%23110\Docs\R4-2403698.zip" TargetMode="External"/><Relationship Id="rId1515"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1722" Type="http://schemas.openxmlformats.org/officeDocument/2006/relationships/hyperlink" Target="file:///D:\RAN4%23110\Docs\R4-2401517.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1382.zip" TargetMode="External"/><Relationship Id="rId370" Type="http://schemas.openxmlformats.org/officeDocument/2006/relationships/hyperlink" Target="file:///D:\RAN4%23110\Docs\R4-2401182.zip" TargetMode="External"/><Relationship Id="rId230" Type="http://schemas.openxmlformats.org/officeDocument/2006/relationships/hyperlink" Target="file:///D:\RAN4%23110\Docs\R4-2400162.zip" TargetMode="External"/><Relationship Id="rId468" Type="http://schemas.openxmlformats.org/officeDocument/2006/relationships/hyperlink" Target="file:///D:\RAN4%23110\Docs\R4-2400715.zip" TargetMode="External"/><Relationship Id="rId675" Type="http://schemas.openxmlformats.org/officeDocument/2006/relationships/hyperlink" Target="file:///D:\RAN4%23110\Docs\R4-2403723.zip" TargetMode="External"/><Relationship Id="rId882" Type="http://schemas.openxmlformats.org/officeDocument/2006/relationships/hyperlink" Target="file:///D:\RAN4%23110\Docs\R4-2402104.zip" TargetMode="External"/><Relationship Id="rId1098" Type="http://schemas.openxmlformats.org/officeDocument/2006/relationships/hyperlink" Target="file:///D:\RAN4%23110\Docs\R4-2403618.zip" TargetMode="External"/><Relationship Id="rId328" Type="http://schemas.openxmlformats.org/officeDocument/2006/relationships/hyperlink" Target="file:///D:\RAN4%23110\Docs\R4-2402272.zip" TargetMode="External"/><Relationship Id="rId535" Type="http://schemas.openxmlformats.org/officeDocument/2006/relationships/hyperlink" Target="file:///D:\RAN4%23110\Docs\R4-2403640.zip" TargetMode="External"/><Relationship Id="rId742" Type="http://schemas.openxmlformats.org/officeDocument/2006/relationships/hyperlink" Target="file:///D:\RAN4%23110\Docs\R4-2403735.zip" TargetMode="External"/><Relationship Id="rId1165" Type="http://schemas.openxmlformats.org/officeDocument/2006/relationships/hyperlink" Target="file:///D:\RAN4%23110\Docs\R4-2402469.zip" TargetMode="External"/><Relationship Id="rId1372" Type="http://schemas.openxmlformats.org/officeDocument/2006/relationships/hyperlink" Target="http://10.10.10.10/ftp/RAN/RAN4/Inbox/R4-2403899.zip" TargetMode="External"/><Relationship Id="rId602" Type="http://schemas.openxmlformats.org/officeDocument/2006/relationships/hyperlink" Target="file:///D:\RAN4%23110\Docs\R4-2400672.zip" TargetMode="External"/><Relationship Id="rId1025" Type="http://schemas.openxmlformats.org/officeDocument/2006/relationships/hyperlink" Target="file:///D:\RAN4%23110\Docs\R4-2403787.zip" TargetMode="External"/><Relationship Id="rId1232" Type="http://schemas.openxmlformats.org/officeDocument/2006/relationships/hyperlink" Target="file:///D:\RAN4%23110\Docs\R4-2400719.zip" TargetMode="External"/><Relationship Id="rId1677" Type="http://schemas.openxmlformats.org/officeDocument/2006/relationships/hyperlink" Target="file:///D:\RAN4%23110\Docs\R4-2401046.zip" TargetMode="External"/><Relationship Id="rId1884" Type="http://schemas.openxmlformats.org/officeDocument/2006/relationships/hyperlink" Target="file:///D:\RAN4%23110\Docs\R4-2403702.zip" TargetMode="External"/><Relationship Id="rId907" Type="http://schemas.openxmlformats.org/officeDocument/2006/relationships/hyperlink" Target="file:///D:\RAN4%23110\Docs\R4-2400789.zip" TargetMode="External"/><Relationship Id="rId1537" Type="http://schemas.openxmlformats.org/officeDocument/2006/relationships/hyperlink" Target="file:///D:\RAN4%23110\Docs\R4-2403632.zip" TargetMode="External"/><Relationship Id="rId1744" Type="http://schemas.openxmlformats.org/officeDocument/2006/relationships/hyperlink" Target="file:///D:\RAN4%23110\Docs\R4-2401852.zip" TargetMode="External"/><Relationship Id="rId1951" Type="http://schemas.openxmlformats.org/officeDocument/2006/relationships/hyperlink" Target="file:///D:\RAN4%23110\Docs\R4-2402401.zip" TargetMode="External"/><Relationship Id="rId36" Type="http://schemas.openxmlformats.org/officeDocument/2006/relationships/hyperlink" Target="file:///D:\RAN4%23110\Docs\R4-2400024.zip" TargetMode="External"/><Relationship Id="rId1604" Type="http://schemas.openxmlformats.org/officeDocument/2006/relationships/hyperlink" Target="file:///D:\RAN4%23110\Docs\R4-2400549.zip" TargetMode="External"/><Relationship Id="rId185" Type="http://schemas.openxmlformats.org/officeDocument/2006/relationships/hyperlink" Target="file:///D:\RAN4%23110\Docs\R4-2401771.zip" TargetMode="External"/><Relationship Id="rId1811" Type="http://schemas.openxmlformats.org/officeDocument/2006/relationships/hyperlink" Target="file:///D:\RAN4%23110\Docs\R4-2403710.zip" TargetMode="External"/><Relationship Id="rId1909" Type="http://schemas.openxmlformats.org/officeDocument/2006/relationships/hyperlink" Target="file:///D:\RAN4%23110\Docs\R4-2400258.zip" TargetMode="External"/><Relationship Id="rId392" Type="http://schemas.openxmlformats.org/officeDocument/2006/relationships/hyperlink" Target="file:///D:\RAN4%23110\Docs\R4-2400911.zip" TargetMode="External"/><Relationship Id="rId697" Type="http://schemas.openxmlformats.org/officeDocument/2006/relationships/hyperlink" Target="file:///D:\RAN4%23110\Docs\R4-2400605.zip" TargetMode="External"/><Relationship Id="rId252" Type="http://schemas.openxmlformats.org/officeDocument/2006/relationships/hyperlink" Target="file:///D:\RAN4%23110\Docs\R4-2401602.zip" TargetMode="External"/><Relationship Id="rId1187" Type="http://schemas.openxmlformats.org/officeDocument/2006/relationships/hyperlink" Target="file:///D:\RAN4%23110\Docs\R4-2403625.zip" TargetMode="External"/><Relationship Id="rId112" Type="http://schemas.openxmlformats.org/officeDocument/2006/relationships/hyperlink" Target="file:///D:\RAN4%23110\Docs\R4-2001318.zip" TargetMode="External"/><Relationship Id="rId557" Type="http://schemas.openxmlformats.org/officeDocument/2006/relationships/hyperlink" Target="file:///D:\RAN4%23110\Docs\R4-2402460.zip" TargetMode="External"/><Relationship Id="rId764" Type="http://schemas.openxmlformats.org/officeDocument/2006/relationships/hyperlink" Target="file:///D:\RAN4%23110\Docs\R4-2402604.zip" TargetMode="External"/><Relationship Id="rId971" Type="http://schemas.openxmlformats.org/officeDocument/2006/relationships/hyperlink" Target="file:///D:\RAN4%23110\Docs\R4-2401890.zip" TargetMode="External"/><Relationship Id="rId1394" Type="http://schemas.openxmlformats.org/officeDocument/2006/relationships/hyperlink" Target="file:///D:\RAN4%23110\Docs\R4-2401086.zip" TargetMode="External"/><Relationship Id="rId1699" Type="http://schemas.openxmlformats.org/officeDocument/2006/relationships/hyperlink" Target="file:///D:\RAN4%23110\Docs\R4-2400135.zip" TargetMode="External"/><Relationship Id="rId417" Type="http://schemas.openxmlformats.org/officeDocument/2006/relationships/hyperlink" Target="http://10.10.10.10/ftp/RAN/RAN4/Inbox/R4-2403888.zip" TargetMode="External"/><Relationship Id="rId624" Type="http://schemas.openxmlformats.org/officeDocument/2006/relationships/hyperlink" Target="file:///D:\RAN4%23110\Docs\R4-2402425.zip" TargetMode="External"/><Relationship Id="rId831" Type="http://schemas.openxmlformats.org/officeDocument/2006/relationships/hyperlink" Target="file:///D:\RAN4%23110\Docs\R4-2403747.zip" TargetMode="External"/><Relationship Id="rId1047" Type="http://schemas.openxmlformats.org/officeDocument/2006/relationships/hyperlink" Target="file:///D:\RAN4%23110\Docs\R4-2400190.zip" TargetMode="External"/><Relationship Id="rId1254" Type="http://schemas.openxmlformats.org/officeDocument/2006/relationships/hyperlink" Target="file:///D:\RAN4%23110\Docs\R4-2402149.zip" TargetMode="External"/><Relationship Id="rId1461" Type="http://schemas.openxmlformats.org/officeDocument/2006/relationships/hyperlink" Target="file:///D:\RAN4%23110\Docs\R4-2402924.zip" TargetMode="External"/><Relationship Id="rId929" Type="http://schemas.openxmlformats.org/officeDocument/2006/relationships/hyperlink" Target="file:///D:\RAN4%23110\Docs\R4-2401881.zip" TargetMode="External"/><Relationship Id="rId1114" Type="http://schemas.openxmlformats.org/officeDocument/2006/relationships/hyperlink" Target="file:///D:\RAN4%23110\Docs\R4-2402461.zip" TargetMode="External"/><Relationship Id="rId1321" Type="http://schemas.openxmlformats.org/officeDocument/2006/relationships/hyperlink" Target="file:///D:\RAN4%23110\Docs\R4-2403251.zip" TargetMode="External"/><Relationship Id="rId1559" Type="http://schemas.openxmlformats.org/officeDocument/2006/relationships/hyperlink" Target="file:///D:\RAN4%23110\Docs\R4-2401464.zip" TargetMode="External"/><Relationship Id="rId1766" Type="http://schemas.openxmlformats.org/officeDocument/2006/relationships/hyperlink" Target="https://www.3gpp.org/ftp/tsg_ran/WG4_Radio/TSGR4_110/Inbox/Drafts/%5B110%5D%5B100%5D%20Main%20Session/02.Tuesday/01.%5B143%5D_R4-2401102%20Draft%20Topic%20Summary.docx" TargetMode="External"/><Relationship Id="rId58" Type="http://schemas.openxmlformats.org/officeDocument/2006/relationships/hyperlink" Target="file:///D:\RAN4%23110\Docs\R4-2400864.zip" TargetMode="External"/><Relationship Id="rId1419" Type="http://schemas.openxmlformats.org/officeDocument/2006/relationships/hyperlink" Target="file:///D:\RAN4%23110\Docs\R4-2401542.zip" TargetMode="External"/><Relationship Id="rId1626" Type="http://schemas.openxmlformats.org/officeDocument/2006/relationships/hyperlink" Target="file:///D:\RAN4%23110\Docs\R4-2403650.zip" TargetMode="External"/><Relationship Id="rId1833" Type="http://schemas.openxmlformats.org/officeDocument/2006/relationships/hyperlink" Target="file:///D:\RAN4%23110\Docs\R4-2402392.zip" TargetMode="External"/><Relationship Id="rId1900" Type="http://schemas.openxmlformats.org/officeDocument/2006/relationships/hyperlink" Target="file:///D:\RAN4%23110\Docs\R4-2402449.zip" TargetMode="External"/><Relationship Id="rId274" Type="http://schemas.openxmlformats.org/officeDocument/2006/relationships/hyperlink" Target="file:///D:\RAN4%23110\Docs\R4-2403808.zip" TargetMode="External"/><Relationship Id="rId481" Type="http://schemas.openxmlformats.org/officeDocument/2006/relationships/hyperlink" Target="file:///D:\RAN4%23110\Docs\R4-2402393.zip" TargetMode="External"/><Relationship Id="rId134" Type="http://schemas.openxmlformats.org/officeDocument/2006/relationships/hyperlink" Target="http://10.10.10.10/ftp/RAN/RAN4/Inbox/R4-2403870.zip" TargetMode="External"/><Relationship Id="rId579" Type="http://schemas.openxmlformats.org/officeDocument/2006/relationships/hyperlink" Target="http://10.10.10.10/ftp/RAN/RAN4/Inbox/R4-2403890.zip" TargetMode="External"/><Relationship Id="rId786" Type="http://schemas.openxmlformats.org/officeDocument/2006/relationships/hyperlink" Target="file:///D:\RAN4%23110\Docs\R4-2400210.zip" TargetMode="External"/><Relationship Id="rId993" Type="http://schemas.openxmlformats.org/officeDocument/2006/relationships/hyperlink" Target="file:///D:\RAN4%23110\Docs\R4-2403781.zip" TargetMode="External"/><Relationship Id="rId341" Type="http://schemas.openxmlformats.org/officeDocument/2006/relationships/hyperlink" Target="file:///D:\RAN4%23110\Docs\R4-2402318.zip" TargetMode="External"/><Relationship Id="rId439" Type="http://schemas.openxmlformats.org/officeDocument/2006/relationships/hyperlink" Target="file:///D:\RAN4%23110\Docs\R4-2403822.zip" TargetMode="External"/><Relationship Id="rId646" Type="http://schemas.openxmlformats.org/officeDocument/2006/relationships/hyperlink" Target="http://10.10.10.10/ftp/RAN/RAN4/Inbox/R4-2403884.zip" TargetMode="External"/><Relationship Id="rId1069" Type="http://schemas.openxmlformats.org/officeDocument/2006/relationships/hyperlink" Target="file:///D:\RAN4%23110\Docs\R4-2400832.zip" TargetMode="External"/><Relationship Id="rId1276" Type="http://schemas.openxmlformats.org/officeDocument/2006/relationships/hyperlink" Target="file:///D:\RAN4%23110\Docs\R4-2400688.zip" TargetMode="External"/><Relationship Id="rId1483" Type="http://schemas.openxmlformats.org/officeDocument/2006/relationships/hyperlink" Target="http://10.10.10.10/ftp/RAN/RAN4/Inbox/R4-2403866.zip" TargetMode="External"/><Relationship Id="rId201" Type="http://schemas.openxmlformats.org/officeDocument/2006/relationships/hyperlink" Target="file:///D:\RAN4%23110\Docs\R4-2401380.zip" TargetMode="External"/><Relationship Id="rId506" Type="http://schemas.openxmlformats.org/officeDocument/2006/relationships/hyperlink" Target="file:///D:\RAN4%23110\Docs\R4-2400153.zip" TargetMode="External"/><Relationship Id="rId853" Type="http://schemas.openxmlformats.org/officeDocument/2006/relationships/hyperlink" Target="file:///D:\RAN4%23110\Docs\R4-2401491.zip" TargetMode="External"/><Relationship Id="rId1136" Type="http://schemas.openxmlformats.org/officeDocument/2006/relationships/hyperlink" Target="file:///D:\RAN4%23110\Docs\R4-2402462.zip" TargetMode="External"/><Relationship Id="rId1690" Type="http://schemas.openxmlformats.org/officeDocument/2006/relationships/hyperlink" Target="file:///D:\RAN4%23110\Docs\R4-2401043.zip" TargetMode="External"/><Relationship Id="rId1788" Type="http://schemas.openxmlformats.org/officeDocument/2006/relationships/hyperlink" Target="file:///D:\RAN4%23110\Docs\R4-2403706.zip" TargetMode="External"/><Relationship Id="rId713" Type="http://schemas.openxmlformats.org/officeDocument/2006/relationships/hyperlink" Target="file:///D:\RAN4%23110\Docs\R4-2403728.zip" TargetMode="External"/><Relationship Id="rId920" Type="http://schemas.openxmlformats.org/officeDocument/2006/relationships/hyperlink" Target="file:///D:\RAN4%23110\Docs\R4-2403766.zip" TargetMode="External"/><Relationship Id="rId1343" Type="http://schemas.openxmlformats.org/officeDocument/2006/relationships/hyperlink" Target="file:///D:\RAN4%23110\Docs\R4-2403687.zip" TargetMode="External"/><Relationship Id="rId1550" Type="http://schemas.openxmlformats.org/officeDocument/2006/relationships/hyperlink" Target="file:///D:\RAN4%23110\Docs\R4-2401215.zip" TargetMode="External"/><Relationship Id="rId1648" Type="http://schemas.openxmlformats.org/officeDocument/2006/relationships/hyperlink" Target="file:///D:\RAN4%23110\Docs\R4-2400178.zip" TargetMode="External"/><Relationship Id="rId1203" Type="http://schemas.openxmlformats.org/officeDocument/2006/relationships/hyperlink" Target="file:///D:\RAN4%23110\Docs\R4-2400853.zip" TargetMode="External"/><Relationship Id="rId1410" Type="http://schemas.openxmlformats.org/officeDocument/2006/relationships/hyperlink" Target="file:///D:\RAN4%23110\Docs\R4-2402504.zip" TargetMode="External"/><Relationship Id="rId1508" Type="http://schemas.openxmlformats.org/officeDocument/2006/relationships/hyperlink" Target="file:///D:\RAN4%23110\Docs\R4-2401507.zip" TargetMode="External"/><Relationship Id="rId1855" Type="http://schemas.openxmlformats.org/officeDocument/2006/relationships/hyperlink" Target="file:///D:\RAN4%23110\Docs\R4-2402594.zip" TargetMode="External"/><Relationship Id="rId1715" Type="http://schemas.openxmlformats.org/officeDocument/2006/relationships/hyperlink" Target="file:///D:\RAN4%23110\Docs\R4-2401878.zip" TargetMode="External"/><Relationship Id="rId1922" Type="http://schemas.openxmlformats.org/officeDocument/2006/relationships/hyperlink" Target="file:///D:\RAN4%23110\Docs\R4-2401854.zip" TargetMode="External"/><Relationship Id="rId296" Type="http://schemas.openxmlformats.org/officeDocument/2006/relationships/hyperlink" Target="file:///D:\RAN4%23110\Docs\R4-2400959.zip" TargetMode="External"/><Relationship Id="rId156" Type="http://schemas.openxmlformats.org/officeDocument/2006/relationships/hyperlink" Target="file:///D:\RAN4%23110\Docs\R4-2401259.zip" TargetMode="External"/><Relationship Id="rId363" Type="http://schemas.openxmlformats.org/officeDocument/2006/relationships/hyperlink" Target="file:///D:\RAN4%23110\Docs\R4-2401056.zip" TargetMode="External"/><Relationship Id="rId570" Type="http://schemas.openxmlformats.org/officeDocument/2006/relationships/hyperlink" Target="file:///D:\RAN4%23110\Docs\R4-2403676.zip" TargetMode="External"/><Relationship Id="rId223" Type="http://schemas.openxmlformats.org/officeDocument/2006/relationships/hyperlink" Target="file:///D:\RAN4%23110\Docs\R4-2402379.zip" TargetMode="External"/><Relationship Id="rId430" Type="http://schemas.openxmlformats.org/officeDocument/2006/relationships/hyperlink" Target="file:///D:\RAN4%23110\Docs\R4-2402908.zip" TargetMode="External"/><Relationship Id="rId668" Type="http://schemas.openxmlformats.org/officeDocument/2006/relationships/hyperlink" Target="file:///D:\RAN4%23110\Docs\R4-2400319.zip" TargetMode="External"/><Relationship Id="rId875" Type="http://schemas.openxmlformats.org/officeDocument/2006/relationships/hyperlink" Target="file:///D:\RAN4%23110\Docs\R4-2401891.zip" TargetMode="External"/><Relationship Id="rId1060" Type="http://schemas.openxmlformats.org/officeDocument/2006/relationships/hyperlink" Target="file:///D:\RAN4%23110\Docs\R4-2402270.zip" TargetMode="External"/><Relationship Id="rId1298" Type="http://schemas.openxmlformats.org/officeDocument/2006/relationships/hyperlink" Target="http://10.10.10.10/ftp/RAN/RAN4/Inbox/R4-2403897.zip" TargetMode="External"/><Relationship Id="rId528" Type="http://schemas.openxmlformats.org/officeDocument/2006/relationships/hyperlink" Target="file:///D:\RAN4%23110\Docs\R4-2400600.zip" TargetMode="External"/><Relationship Id="rId735" Type="http://schemas.openxmlformats.org/officeDocument/2006/relationships/hyperlink" Target="file:///D:\RAN4%23110\Docs\R4-2403734.zip" TargetMode="External"/><Relationship Id="rId942" Type="http://schemas.openxmlformats.org/officeDocument/2006/relationships/hyperlink" Target="file:///D:\RAN4%23110\Docs\R4-2403770.zip" TargetMode="External"/><Relationship Id="rId1158" Type="http://schemas.openxmlformats.org/officeDocument/2006/relationships/hyperlink" Target="file:///D:\RAN4%23110\Docs\R4-2402465.zip" TargetMode="External"/><Relationship Id="rId1365" Type="http://schemas.openxmlformats.org/officeDocument/2006/relationships/hyperlink" Target="file:///D:\RAN4%23110\Docs\R4-2402057.zip" TargetMode="External"/><Relationship Id="rId1572" Type="http://schemas.openxmlformats.org/officeDocument/2006/relationships/hyperlink" Target="file:///D:\RAN4%23110\Docs\R4-2400722.zip" TargetMode="External"/><Relationship Id="rId1018" Type="http://schemas.openxmlformats.org/officeDocument/2006/relationships/hyperlink" Target="file:///D:\RAN4%23110\Docs\R4-2400861.zip" TargetMode="External"/><Relationship Id="rId1225" Type="http://schemas.openxmlformats.org/officeDocument/2006/relationships/hyperlink" Target="file:///D:\RAN4%23110\Docs\R4-2400897.zip" TargetMode="External"/><Relationship Id="rId1432" Type="http://schemas.openxmlformats.org/officeDocument/2006/relationships/hyperlink" Target="file:///D:\RAN4%23110\Docs\R4-2403658.zip" TargetMode="External"/><Relationship Id="rId1877" Type="http://schemas.openxmlformats.org/officeDocument/2006/relationships/hyperlink" Target="file:///D:\RAN4%23110\Docs\R4-2402322.zip" TargetMode="External"/><Relationship Id="rId71" Type="http://schemas.openxmlformats.org/officeDocument/2006/relationships/hyperlink" Target="file:///D:\RAN4%23110\Docs\R4-2401211.zip" TargetMode="External"/><Relationship Id="rId802" Type="http://schemas.openxmlformats.org/officeDocument/2006/relationships/hyperlink" Target="file:///D:\RAN4%23110\Docs\R4-2402088.zip" TargetMode="External"/><Relationship Id="rId1737" Type="http://schemas.openxmlformats.org/officeDocument/2006/relationships/hyperlink" Target="file:///D:\RAN4%23110\Docs\R4-2400346.zip" TargetMode="External"/><Relationship Id="rId1944" Type="http://schemas.openxmlformats.org/officeDocument/2006/relationships/hyperlink" Target="file:///D:\RAN4%23110\Docs\R4-2400927.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3802.zip" TargetMode="External"/><Relationship Id="rId1804" Type="http://schemas.openxmlformats.org/officeDocument/2006/relationships/hyperlink" Target="file:///D:\RAN4%23110\Docs\R4-2401989.zip" TargetMode="External"/><Relationship Id="rId385" Type="http://schemas.openxmlformats.org/officeDocument/2006/relationships/hyperlink" Target="file:///D:\RAN4%23110\Docs\R4-2400524.zip" TargetMode="External"/><Relationship Id="rId592" Type="http://schemas.openxmlformats.org/officeDocument/2006/relationships/hyperlink" Target="file:///D:\RAN4%23110\Docs\R4-2403713.zip" TargetMode="External"/><Relationship Id="rId245" Type="http://schemas.openxmlformats.org/officeDocument/2006/relationships/hyperlink" Target="file:///D:\RAN4%23110\Docs\R4-2400626.zip" TargetMode="External"/><Relationship Id="rId452" Type="http://schemas.openxmlformats.org/officeDocument/2006/relationships/hyperlink" Target="file:///D:\RAN4%23110\Docs\R4-2400728.zip" TargetMode="External"/><Relationship Id="rId897" Type="http://schemas.openxmlformats.org/officeDocument/2006/relationships/hyperlink" Target="file:///D:\RAN4%23110\Docs\R4-2400784.zip" TargetMode="External"/><Relationship Id="rId1082" Type="http://schemas.openxmlformats.org/officeDocument/2006/relationships/hyperlink" Target="file:///D:\RAN4%23110\Docs\R4-2400329.zip" TargetMode="External"/><Relationship Id="rId105" Type="http://schemas.openxmlformats.org/officeDocument/2006/relationships/hyperlink" Target="file:///D:\RAN4%23110\Docs\R4-2400364.zip" TargetMode="External"/><Relationship Id="rId312" Type="http://schemas.openxmlformats.org/officeDocument/2006/relationships/hyperlink" Target="file:///D:\RAN4%23110\Docs\R4-2400594.zip" TargetMode="External"/><Relationship Id="rId757" Type="http://schemas.openxmlformats.org/officeDocument/2006/relationships/hyperlink" Target="file:///D:\RAN4%23110\Docs\R4-2403738.zip" TargetMode="External"/><Relationship Id="rId964" Type="http://schemas.openxmlformats.org/officeDocument/2006/relationships/hyperlink" Target="file:///D:\RAN4%23110\Docs\R4-2400920.zip" TargetMode="External"/><Relationship Id="rId1387" Type="http://schemas.openxmlformats.org/officeDocument/2006/relationships/hyperlink" Target="file:///D:\RAN4%23110\Docs\R4-2402935.zip" TargetMode="External"/><Relationship Id="rId1594" Type="http://schemas.openxmlformats.org/officeDocument/2006/relationships/hyperlink" Target="https://www.3gpp.org/ftp/tsg_ran/WG4_Radio/TSGR4_110/Inbox/Drafts/%5B110%5D%5B100%5D%20Main%20Session/03.Wednesday/13.%5B134%5D_R4-241xxxx%20Topic%20summary%20for%20%5B110%5D%5B134%5D%20NR_SL_enh2_UERF_part1_v00.docx" TargetMode="External"/><Relationship Id="rId93" Type="http://schemas.openxmlformats.org/officeDocument/2006/relationships/hyperlink" Target="file:///D:\RAN4%23110\Docs\R4-2403800.zip" TargetMode="External"/><Relationship Id="rId617" Type="http://schemas.openxmlformats.org/officeDocument/2006/relationships/hyperlink" Target="file:///D:\RAN4%23110\Docs\R4-2400716.zip" TargetMode="External"/><Relationship Id="rId824" Type="http://schemas.openxmlformats.org/officeDocument/2006/relationships/hyperlink" Target="file:///D:\RAN4%23110\Docs\R4-2403745.zip" TargetMode="External"/><Relationship Id="rId1247" Type="http://schemas.openxmlformats.org/officeDocument/2006/relationships/hyperlink" Target="file:///D:\RAN4%23110\Docs\R4-2402617.zip" TargetMode="External"/><Relationship Id="rId1454" Type="http://schemas.openxmlformats.org/officeDocument/2006/relationships/hyperlink" Target="file:///D:\RAN4%23110\Docs\R4-2402762.zip" TargetMode="External"/><Relationship Id="rId1661" Type="http://schemas.openxmlformats.org/officeDocument/2006/relationships/hyperlink" Target="file:///D:\RAN4%23110\Docs\R4-2400133.zip" TargetMode="External"/><Relationship Id="rId1899" Type="http://schemas.openxmlformats.org/officeDocument/2006/relationships/hyperlink" Target="file:///D:\RAN4%23110\Docs\R4-2402449.zip" TargetMode="External"/><Relationship Id="rId1107" Type="http://schemas.openxmlformats.org/officeDocument/2006/relationships/hyperlink" Target="file:///D:\RAN4%23110\Docs\R4-2401494.zip" TargetMode="External"/><Relationship Id="rId1314" Type="http://schemas.openxmlformats.org/officeDocument/2006/relationships/hyperlink" Target="file:///D:\RAN4%23110\Docs\R4-2400409.zip" TargetMode="External"/><Relationship Id="rId1521" Type="http://schemas.openxmlformats.org/officeDocument/2006/relationships/image" Target="media/image1.png"/><Relationship Id="rId1759" Type="http://schemas.openxmlformats.org/officeDocument/2006/relationships/hyperlink" Target="file:///D:\RAN4%23110\Docs\R4-2400203.zip" TargetMode="External"/><Relationship Id="rId1619" Type="http://schemas.openxmlformats.org/officeDocument/2006/relationships/hyperlink" Target="file:///D:\RAN4%23110\Docs\R4-2402098.zip" TargetMode="External"/><Relationship Id="rId1826" Type="http://schemas.openxmlformats.org/officeDocument/2006/relationships/hyperlink" Target="file:///D:\RAN4%23110\Docs\R4-2402583.zip" TargetMode="External"/><Relationship Id="rId20" Type="http://schemas.openxmlformats.org/officeDocument/2006/relationships/hyperlink" Target="file:///D:\RAN4%23110\Docs\R4-2400008.zip" TargetMode="External"/><Relationship Id="rId267" Type="http://schemas.openxmlformats.org/officeDocument/2006/relationships/hyperlink" Target="http://10.10.10.10/ftp/RAN/RAN4/Inbox/R4-2403854.zip" TargetMode="External"/><Relationship Id="rId474" Type="http://schemas.openxmlformats.org/officeDocument/2006/relationships/hyperlink" Target="file:///D:\RAN4%23110\Docs\R4-2401562.zip" TargetMode="External"/><Relationship Id="rId127" Type="http://schemas.openxmlformats.org/officeDocument/2006/relationships/hyperlink" Target="file:///D:\RAN4%23110\Docs\R4-2400569.zip" TargetMode="External"/><Relationship Id="rId681" Type="http://schemas.openxmlformats.org/officeDocument/2006/relationships/hyperlink" Target="file:///D:\RAN4%23110\Docs\R4-2403724.zip" TargetMode="External"/><Relationship Id="rId779" Type="http://schemas.openxmlformats.org/officeDocument/2006/relationships/hyperlink" Target="file:///D:\RAN4%23110\Docs\R4-2401286.zip" TargetMode="External"/><Relationship Id="rId986" Type="http://schemas.openxmlformats.org/officeDocument/2006/relationships/hyperlink" Target="file:///D:\RAN4%23110\Docs\R4-2401488.zip" TargetMode="External"/><Relationship Id="rId334" Type="http://schemas.openxmlformats.org/officeDocument/2006/relationships/hyperlink" Target="file:///D:\RAN4%23110\Docs\R4-2402273.zip" TargetMode="External"/><Relationship Id="rId541" Type="http://schemas.openxmlformats.org/officeDocument/2006/relationships/hyperlink" Target="file:///D:\RAN4%23110\Docs\R4-2400824.zip" TargetMode="External"/><Relationship Id="rId639" Type="http://schemas.openxmlformats.org/officeDocument/2006/relationships/hyperlink" Target="file:///D:\RAN4%23110\Docs\R4-2401065.zip" TargetMode="External"/><Relationship Id="rId1171" Type="http://schemas.openxmlformats.org/officeDocument/2006/relationships/hyperlink" Target="file:///D:\RAN4%23110\Docs\R4-2402471.zip" TargetMode="External"/><Relationship Id="rId1269" Type="http://schemas.openxmlformats.org/officeDocument/2006/relationships/hyperlink" Target="file:///D:\RAN4%23110\Docs\R4-2401078.zip" TargetMode="External"/><Relationship Id="rId1476" Type="http://schemas.openxmlformats.org/officeDocument/2006/relationships/hyperlink" Target="file:///D:\RAN4%23110\Docs\R4-2403647.zip" TargetMode="External"/><Relationship Id="rId401" Type="http://schemas.openxmlformats.org/officeDocument/2006/relationships/hyperlink" Target="file:///D:\RAN4%23110\Docs\R4-2402409.zip" TargetMode="External"/><Relationship Id="rId846" Type="http://schemas.openxmlformats.org/officeDocument/2006/relationships/hyperlink" Target="file:///D:\RAN4%23110\Docs\R4-2403750.zip" TargetMode="External"/><Relationship Id="rId1031" Type="http://schemas.openxmlformats.org/officeDocument/2006/relationships/hyperlink" Target="file:///D:\RAN4%23110\Docs\R4-2403603.zip" TargetMode="External"/><Relationship Id="rId1129" Type="http://schemas.openxmlformats.org/officeDocument/2006/relationships/hyperlink" Target="file:///D:\RAN4%23110\Docs\R4-2402362.zip" TargetMode="External"/><Relationship Id="rId1683" Type="http://schemas.openxmlformats.org/officeDocument/2006/relationships/hyperlink" Target="file:///D:\RAN4%23110\Docs\R4-2401920.zip" TargetMode="External"/><Relationship Id="rId1890" Type="http://schemas.openxmlformats.org/officeDocument/2006/relationships/hyperlink" Target="file:///D:\RAN4%23110\Docs\R4-2403704.zip" TargetMode="External"/><Relationship Id="rId706" Type="http://schemas.openxmlformats.org/officeDocument/2006/relationships/hyperlink" Target="file:///D:\RAN4%23110\Docs\R4-2400774.zip" TargetMode="External"/><Relationship Id="rId913" Type="http://schemas.openxmlformats.org/officeDocument/2006/relationships/hyperlink" Target="file:///D:\RAN4%23110\Docs\R4-2400918.zip" TargetMode="External"/><Relationship Id="rId1336" Type="http://schemas.openxmlformats.org/officeDocument/2006/relationships/hyperlink" Target="file:///D:\RAN4%23110\Docs\R4-2400410.zip" TargetMode="External"/><Relationship Id="rId1543" Type="http://schemas.openxmlformats.org/officeDocument/2006/relationships/hyperlink" Target="file:///D:\RAN4%23110\Docs\R4-2401812.zip" TargetMode="External"/><Relationship Id="rId1750" Type="http://schemas.openxmlformats.org/officeDocument/2006/relationships/hyperlink" Target="file:///D:\RAN4%23110\Docs\R4-2400266.zip" TargetMode="External"/><Relationship Id="rId42" Type="http://schemas.openxmlformats.org/officeDocument/2006/relationships/hyperlink" Target="file:///D:\RAN4%23110\Docs\R4-2400180.zip" TargetMode="External"/><Relationship Id="rId1403" Type="http://schemas.openxmlformats.org/officeDocument/2006/relationships/hyperlink" Target="file:///D:\RAN4%23110\Docs\R4-2402615.zip" TargetMode="External"/><Relationship Id="rId1610" Type="http://schemas.openxmlformats.org/officeDocument/2006/relationships/hyperlink" Target="file:///D:\RAN4%23110\Docs\R4-2402241.zip" TargetMode="External"/><Relationship Id="rId1848" Type="http://schemas.openxmlformats.org/officeDocument/2006/relationships/hyperlink" Target="file:///D:\RAN4%23110\Docs\R4-2403695.zip" TargetMode="External"/><Relationship Id="rId191" Type="http://schemas.openxmlformats.org/officeDocument/2006/relationships/hyperlink" Target="file:///D:\RAN4%23110\Docs\R4-2402143.zip" TargetMode="External"/><Relationship Id="rId1708" Type="http://schemas.openxmlformats.org/officeDocument/2006/relationships/hyperlink" Target="file:///D:\RAN4%23110\Docs\R4-2402390.zip" TargetMode="External"/><Relationship Id="rId1915" Type="http://schemas.openxmlformats.org/officeDocument/2006/relationships/hyperlink" Target="file:///D:\RAN4%23110\Docs\R4-2400418.zip" TargetMode="External"/><Relationship Id="rId289" Type="http://schemas.openxmlformats.org/officeDocument/2006/relationships/hyperlink" Target="file:///D:\RAN4%23110\Docs\R4-2400598.zip" TargetMode="External"/><Relationship Id="rId496" Type="http://schemas.openxmlformats.org/officeDocument/2006/relationships/hyperlink" Target="file:///D:\RAN4%23110\Docs\R4-2402636.zip" TargetMode="External"/><Relationship Id="rId149" Type="http://schemas.openxmlformats.org/officeDocument/2006/relationships/hyperlink" Target="file:///D:\RAN4%23110\Docs\R4-2401254.zip" TargetMode="External"/><Relationship Id="rId356" Type="http://schemas.openxmlformats.org/officeDocument/2006/relationships/hyperlink" Target="file:///D:\RAN4%23110\Docs\R4-2403812.zip" TargetMode="External"/><Relationship Id="rId563" Type="http://schemas.openxmlformats.org/officeDocument/2006/relationships/hyperlink" Target="file:///D:\RAN4%23110\Docs\R4-2400552.zip" TargetMode="External"/><Relationship Id="rId770" Type="http://schemas.openxmlformats.org/officeDocument/2006/relationships/hyperlink" Target="file:///D:\RAN4%23110\Docs\R4-2402607.zip" TargetMode="External"/><Relationship Id="rId1193" Type="http://schemas.openxmlformats.org/officeDocument/2006/relationships/hyperlink" Target="file:///D:\RAN4%23110\Docs\R4-2400951.zip" TargetMode="External"/><Relationship Id="rId216" Type="http://schemas.openxmlformats.org/officeDocument/2006/relationships/hyperlink" Target="file:///D:\RAN4%23110\Docs\R4-2400565.zip" TargetMode="External"/><Relationship Id="rId423" Type="http://schemas.openxmlformats.org/officeDocument/2006/relationships/hyperlink" Target="file:///D:\RAN4%23110\Docs\R4-2403820.zip" TargetMode="External"/><Relationship Id="rId868" Type="http://schemas.openxmlformats.org/officeDocument/2006/relationships/hyperlink" Target="file:///D:\RAN4%23110\Docs\R4-2400231.zip" TargetMode="External"/><Relationship Id="rId1053" Type="http://schemas.openxmlformats.org/officeDocument/2006/relationships/hyperlink" Target="file:///D:\RAN4%23110\Docs\R4-2400588.zip" TargetMode="External"/><Relationship Id="rId1260" Type="http://schemas.openxmlformats.org/officeDocument/2006/relationships/hyperlink" Target="file:///D:\RAN4%23110\Docs\R4-2402207.zip" TargetMode="External"/><Relationship Id="rId1498" Type="http://schemas.openxmlformats.org/officeDocument/2006/relationships/hyperlink" Target="file:///D:\RAN4%23110\Docs\R4-2400338.zip" TargetMode="External"/><Relationship Id="rId630" Type="http://schemas.openxmlformats.org/officeDocument/2006/relationships/hyperlink" Target="file:///D:\RAN4%23110\Docs\R4-2401064.zip" TargetMode="External"/><Relationship Id="rId728" Type="http://schemas.openxmlformats.org/officeDocument/2006/relationships/hyperlink" Target="file:///D:\RAN4%23110\Docs\R4-2400780.zip" TargetMode="External"/><Relationship Id="rId935" Type="http://schemas.openxmlformats.org/officeDocument/2006/relationships/hyperlink" Target="file:///D:\RAN4%23110\Docs\R4-2402094.zip" TargetMode="External"/><Relationship Id="rId1358" Type="http://schemas.openxmlformats.org/officeDocument/2006/relationships/hyperlink" Target="file:///D:\RAN4%23110\Docs\R4-2400230.zip" TargetMode="External"/><Relationship Id="rId1565" Type="http://schemas.openxmlformats.org/officeDocument/2006/relationships/hyperlink" Target="file:///D:\RAN4%23110\Docs\R4-2401533.zip" TargetMode="External"/><Relationship Id="rId1772" Type="http://schemas.openxmlformats.org/officeDocument/2006/relationships/hyperlink" Target="file:///D:\RAN4%23110\Docs\R4-2400608.zip" TargetMode="External"/><Relationship Id="rId64" Type="http://schemas.openxmlformats.org/officeDocument/2006/relationships/hyperlink" Target="file:///D:\RAN4%23110\Docs\R4-2401207.zip" TargetMode="External"/><Relationship Id="rId1120" Type="http://schemas.openxmlformats.org/officeDocument/2006/relationships/hyperlink" Target="file:///D:\RAN4%23110\Docs\R4-2403621.zip" TargetMode="External"/><Relationship Id="rId1218" Type="http://schemas.openxmlformats.org/officeDocument/2006/relationships/hyperlink" Target="file:///D:\RAN4%23110\Docs\R4-2401786.zip" TargetMode="External"/><Relationship Id="rId1425" Type="http://schemas.openxmlformats.org/officeDocument/2006/relationships/hyperlink" Target="file:///D:\RAN4%23110\Docs\R4-2401525.zip" TargetMode="External"/><Relationship Id="rId1632" Type="http://schemas.openxmlformats.org/officeDocument/2006/relationships/hyperlink" Target="file:///D:\RAN4%23110\Docs\R4-2400703.zip" TargetMode="External"/><Relationship Id="rId1937" Type="http://schemas.openxmlformats.org/officeDocument/2006/relationships/hyperlink" Target="file:///D:\RAN4%23110\Docs\R4-2400045.zip" TargetMode="External"/><Relationship Id="rId280" Type="http://schemas.openxmlformats.org/officeDocument/2006/relationships/hyperlink" Target="file:///D:\RAN4%23110\Docs\R4-2400143.zip" TargetMode="External"/><Relationship Id="rId140" Type="http://schemas.openxmlformats.org/officeDocument/2006/relationships/hyperlink" Target="file:///D:\RAN4%23110\Docs\R4-2400940.zip" TargetMode="External"/><Relationship Id="rId378" Type="http://schemas.openxmlformats.org/officeDocument/2006/relationships/hyperlink" Target="file:///D:\RAN4%23110\Docs\R4-2400186.zip" TargetMode="External"/><Relationship Id="rId585" Type="http://schemas.openxmlformats.org/officeDocument/2006/relationships/hyperlink" Target="file:///D:\RAN4%23110\Docs\R4-2402635.zip" TargetMode="External"/><Relationship Id="rId792" Type="http://schemas.openxmlformats.org/officeDocument/2006/relationships/hyperlink" Target="file:///D:\RAN4%23110\Docs\R4-2400629.zip" TargetMode="External"/><Relationship Id="rId6" Type="http://schemas.openxmlformats.org/officeDocument/2006/relationships/styles" Target="styles.xml"/><Relationship Id="rId238" Type="http://schemas.openxmlformats.org/officeDocument/2006/relationships/hyperlink" Target="file:///D:\RAN4%23110\Docs\R4-2400587.zip" TargetMode="External"/><Relationship Id="rId445" Type="http://schemas.openxmlformats.org/officeDocument/2006/relationships/hyperlink" Target="http://10.10.10.10/ftp/RAN/RAN4/Inbox/R4-2403881.zip" TargetMode="External"/><Relationship Id="rId652" Type="http://schemas.openxmlformats.org/officeDocument/2006/relationships/hyperlink" Target="file:///D:\RAN4%23110\Docs\R4-2401073.zip" TargetMode="External"/><Relationship Id="rId1075" Type="http://schemas.openxmlformats.org/officeDocument/2006/relationships/hyperlink" Target="file:///D:\RAN4%23110\Docs\R4-2403613.zip" TargetMode="External"/><Relationship Id="rId1282" Type="http://schemas.openxmlformats.org/officeDocument/2006/relationships/hyperlink" Target="file:///D:\RAN4%23110\Docs\R4-2402410.zip" TargetMode="External"/><Relationship Id="rId305" Type="http://schemas.openxmlformats.org/officeDocument/2006/relationships/hyperlink" Target="file:///D:\RAN4%23110\Docs\R4-2401060.zip" TargetMode="External"/><Relationship Id="rId512" Type="http://schemas.openxmlformats.org/officeDocument/2006/relationships/hyperlink" Target="file:///D:\RAN4%23110\Docs\R4-2400979.zip" TargetMode="External"/><Relationship Id="rId957" Type="http://schemas.openxmlformats.org/officeDocument/2006/relationships/hyperlink" Target="file:///D:\RAN4%23110\Docs\R4-2403774.zip" TargetMode="External"/><Relationship Id="rId1142" Type="http://schemas.openxmlformats.org/officeDocument/2006/relationships/hyperlink" Target="file:///D:\RAN4%23110\Docs\R4-2402468.zip" TargetMode="External"/><Relationship Id="rId1587" Type="http://schemas.openxmlformats.org/officeDocument/2006/relationships/hyperlink" Target="file:///D:\RAN4%23110\Docs\R4-2400869.zip" TargetMode="External"/><Relationship Id="rId1794" Type="http://schemas.openxmlformats.org/officeDocument/2006/relationships/hyperlink" Target="file:///D:\RAN4%23110\Docs\R4-2400610.zip" TargetMode="External"/><Relationship Id="rId86" Type="http://schemas.openxmlformats.org/officeDocument/2006/relationships/hyperlink" Target="file:///D:\RAN4%23110\Docs\R4-2401996.zip" TargetMode="External"/><Relationship Id="rId817" Type="http://schemas.openxmlformats.org/officeDocument/2006/relationships/hyperlink" Target="file:///D:\RAN4%23110\Docs\R4-2401282.zip" TargetMode="External"/><Relationship Id="rId1002" Type="http://schemas.openxmlformats.org/officeDocument/2006/relationships/hyperlink" Target="file:///D:\RAN4%23110\Docs\R4-2401760.zip" TargetMode="External"/><Relationship Id="rId1447" Type="http://schemas.openxmlformats.org/officeDocument/2006/relationships/hyperlink" Target="file:///D:\RAN4%23110\Docs\R4-2403641.zip" TargetMode="External"/><Relationship Id="rId1654" Type="http://schemas.openxmlformats.org/officeDocument/2006/relationships/hyperlink" Target="file:///D:\RAN4%23110\Docs\R4-2402517.zip" TargetMode="External"/><Relationship Id="rId1861" Type="http://schemas.openxmlformats.org/officeDocument/2006/relationships/hyperlink" Target="file:///D:\RAN4%23110\Docs\R4-2402595.zip" TargetMode="External"/><Relationship Id="rId1307" Type="http://schemas.openxmlformats.org/officeDocument/2006/relationships/hyperlink" Target="file:///D:\RAN4%23110\Docs\R4-2402253.zip" TargetMode="External"/><Relationship Id="rId1514" Type="http://schemas.openxmlformats.org/officeDocument/2006/relationships/hyperlink" Target="http://10.10.10.10/ftp/RAN/RAN4/Inbox/R4-2403862.zip" TargetMode="External"/><Relationship Id="rId1721" Type="http://schemas.openxmlformats.org/officeDocument/2006/relationships/hyperlink" Target="file:///D:\RAN4%23110\Docs\R4-2401516.zip" TargetMode="External"/><Relationship Id="rId1959" Type="http://schemas.openxmlformats.org/officeDocument/2006/relationships/fontTable" Target="fontTable.xml"/><Relationship Id="rId13" Type="http://schemas.openxmlformats.org/officeDocument/2006/relationships/hyperlink" Target="file:///D:\RAN4%23110\Docs\R4-2400001.zip" TargetMode="External"/><Relationship Id="rId1819" Type="http://schemas.openxmlformats.org/officeDocument/2006/relationships/hyperlink" Target="file:///D:\RAN4%23110\Docs\R4-2402361.zip" TargetMode="External"/><Relationship Id="rId162" Type="http://schemas.openxmlformats.org/officeDocument/2006/relationships/hyperlink" Target="file:///D:\RAN4%23110\Docs\R4-2401381.zip" TargetMode="External"/><Relationship Id="rId467" Type="http://schemas.openxmlformats.org/officeDocument/2006/relationships/hyperlink" Target="file:///D:\RAN4%23110\Docs\R4-2400147.zip" TargetMode="External"/><Relationship Id="rId1097" Type="http://schemas.openxmlformats.org/officeDocument/2006/relationships/hyperlink" Target="file:///D:\RAN4%23110\Docs\R4-2401119.zip" TargetMode="External"/><Relationship Id="rId674" Type="http://schemas.openxmlformats.org/officeDocument/2006/relationships/hyperlink" Target="file:///D:\RAN4%23110\Docs\R4-2400322.zip" TargetMode="External"/><Relationship Id="rId881" Type="http://schemas.openxmlformats.org/officeDocument/2006/relationships/hyperlink" Target="file:///D:\RAN4%23110\Docs\R4-2403758.zip" TargetMode="External"/><Relationship Id="rId979" Type="http://schemas.openxmlformats.org/officeDocument/2006/relationships/hyperlink" Target="file:///D:\RAN4%23110\Docs\R4-2403778.zip" TargetMode="External"/><Relationship Id="rId327" Type="http://schemas.openxmlformats.org/officeDocument/2006/relationships/hyperlink" Target="file:///D:\RAN4%23110\Docs\R4-2401770.zip" TargetMode="External"/><Relationship Id="rId534" Type="http://schemas.openxmlformats.org/officeDocument/2006/relationships/hyperlink" Target="file:///D:\RAN4%23110\Docs\R4-2402451.zip" TargetMode="External"/><Relationship Id="rId741" Type="http://schemas.openxmlformats.org/officeDocument/2006/relationships/hyperlink" Target="file:///D:\RAN4%23110\Docs\R4-2401893.zip" TargetMode="External"/><Relationship Id="rId839" Type="http://schemas.openxmlformats.org/officeDocument/2006/relationships/hyperlink" Target="file:///D:\RAN4%23110\Docs\R4-2403749.zip" TargetMode="External"/><Relationship Id="rId1164" Type="http://schemas.openxmlformats.org/officeDocument/2006/relationships/hyperlink" Target="file:///D:\RAN4%23110\Docs\R4-2403671.zip" TargetMode="External"/><Relationship Id="rId1371" Type="http://schemas.openxmlformats.org/officeDocument/2006/relationships/hyperlink" Target="http://10.10.10.10/ftp/RAN/RAN4/Inbox/R4-2403898.zip" TargetMode="External"/><Relationship Id="rId1469" Type="http://schemas.openxmlformats.org/officeDocument/2006/relationships/hyperlink" Target="file:///D:\RAN4%23110\Docs\R4-2403645.zip" TargetMode="External"/><Relationship Id="rId601" Type="http://schemas.openxmlformats.org/officeDocument/2006/relationships/hyperlink" Target="file:///D:\RAN4%23110\Docs\R4-2401274.zip" TargetMode="External"/><Relationship Id="rId1024" Type="http://schemas.openxmlformats.org/officeDocument/2006/relationships/hyperlink" Target="file:///D:\RAN4%23110\Docs\R4-2400862.zip" TargetMode="External"/><Relationship Id="rId1231" Type="http://schemas.openxmlformats.org/officeDocument/2006/relationships/hyperlink" Target="file:///D:\RAN4%23110\Docs\R4-2401518.zip" TargetMode="External"/><Relationship Id="rId1676" Type="http://schemas.openxmlformats.org/officeDocument/2006/relationships/hyperlink" Target="file:///D:\RAN4%23110\Docs\R4-2400561.zip" TargetMode="External"/><Relationship Id="rId1883" Type="http://schemas.openxmlformats.org/officeDocument/2006/relationships/hyperlink" Target="file:///D:\RAN4%23110\Docs\R4-2402586.zip" TargetMode="External"/><Relationship Id="rId906" Type="http://schemas.openxmlformats.org/officeDocument/2006/relationships/hyperlink" Target="file:///D:\RAN4%23110\Docs\R4-2403763.zip" TargetMode="External"/><Relationship Id="rId1329" Type="http://schemas.openxmlformats.org/officeDocument/2006/relationships/hyperlink" Target="file:///D:\RAN4%23110\Docs\R4-2402946.zip" TargetMode="External"/><Relationship Id="rId1536" Type="http://schemas.openxmlformats.org/officeDocument/2006/relationships/hyperlink" Target="file:///D:\RAN4%23110\Docs\R4-2400348.zip" TargetMode="External"/><Relationship Id="rId1743" Type="http://schemas.openxmlformats.org/officeDocument/2006/relationships/hyperlink" Target="file:///D:\RAN4%23110\Docs\R4-2401851.zip" TargetMode="External"/><Relationship Id="rId1950" Type="http://schemas.openxmlformats.org/officeDocument/2006/relationships/hyperlink" Target="file:///D:\RAN4%23110\Docs\R4-2401799.zip" TargetMode="External"/><Relationship Id="rId35" Type="http://schemas.openxmlformats.org/officeDocument/2006/relationships/hyperlink" Target="file:///D:\RAN4%23110\Docs\R4-2400023.zip" TargetMode="External"/><Relationship Id="rId1603" Type="http://schemas.openxmlformats.org/officeDocument/2006/relationships/hyperlink" Target="file:///D:\RAN4%23110\Docs\R4-2401096.zip" TargetMode="External"/><Relationship Id="rId1810" Type="http://schemas.openxmlformats.org/officeDocument/2006/relationships/hyperlink" Target="file:///D:\RAN4%23110\Docs\R4-2401990.zip" TargetMode="External"/><Relationship Id="rId184" Type="http://schemas.openxmlformats.org/officeDocument/2006/relationships/hyperlink" Target="file:///D:\RAN4%23110\Docs\R4-2401771.zip" TargetMode="External"/><Relationship Id="rId391" Type="http://schemas.openxmlformats.org/officeDocument/2006/relationships/hyperlink" Target="file:///D:\RAN4%23110\Docs\R4-2403817.zip" TargetMode="External"/><Relationship Id="rId1908" Type="http://schemas.openxmlformats.org/officeDocument/2006/relationships/hyperlink" Target="file:///D:\RAN4%23110\Docs\R4-2400257.zip" TargetMode="External"/><Relationship Id="rId251" Type="http://schemas.openxmlformats.org/officeDocument/2006/relationships/hyperlink" Target="file:///D:\RAN4%23110\Docs\R4-2400987.zip" TargetMode="External"/><Relationship Id="rId489" Type="http://schemas.openxmlformats.org/officeDocument/2006/relationships/hyperlink" Target="file:///D:\RAN4%23110\Docs\R4-2401840.zip" TargetMode="External"/><Relationship Id="rId696" Type="http://schemas.openxmlformats.org/officeDocument/2006/relationships/hyperlink" Target="file:///D:\RAN4%23110\Docs\R4-2402099.zip" TargetMode="External"/><Relationship Id="rId349" Type="http://schemas.openxmlformats.org/officeDocument/2006/relationships/hyperlink" Target="file:///D:\RAN4%23110\Docs\R4-2400358.zip" TargetMode="External"/><Relationship Id="rId556" Type="http://schemas.openxmlformats.org/officeDocument/2006/relationships/hyperlink" Target="http://10.10.10.10/ftp/RAN/RAN4/Inbox/R4-2403839.zip" TargetMode="External"/><Relationship Id="rId763" Type="http://schemas.openxmlformats.org/officeDocument/2006/relationships/hyperlink" Target="file:///D:\RAN4%23110\Docs\R4-2403739.zip" TargetMode="External"/><Relationship Id="rId1186" Type="http://schemas.openxmlformats.org/officeDocument/2006/relationships/hyperlink" Target="file:///D:\RAN4%23110\Docs\R4-2400699.zip" TargetMode="External"/><Relationship Id="rId1393" Type="http://schemas.openxmlformats.org/officeDocument/2006/relationships/hyperlink" Target="file:///D:\RAN4%23110\Docs\R4-2400595.zip" TargetMode="External"/><Relationship Id="rId111" Type="http://schemas.openxmlformats.org/officeDocument/2006/relationships/hyperlink" Target="file:///D:\RAN4%23110\Docs\R4-2402238.zip" TargetMode="External"/><Relationship Id="rId209" Type="http://schemas.openxmlformats.org/officeDocument/2006/relationships/hyperlink" Target="file:///D:\RAN4%23110\Docs\R4-2402228.zip" TargetMode="External"/><Relationship Id="rId416" Type="http://schemas.openxmlformats.org/officeDocument/2006/relationships/hyperlink" Target="http://10.10.10.10/ftp/RAN/RAN4/Inbox/R4-2403887.zip" TargetMode="External"/><Relationship Id="rId970" Type="http://schemas.openxmlformats.org/officeDocument/2006/relationships/hyperlink" Target="file:///D:\RAN4%23110\Docs\R4-2403776.zip" TargetMode="External"/><Relationship Id="rId1046" Type="http://schemas.openxmlformats.org/officeDocument/2006/relationships/hyperlink" Target="file:///D:\RAN4%23110\Docs\R4-2403608.zip" TargetMode="External"/><Relationship Id="rId1253" Type="http://schemas.openxmlformats.org/officeDocument/2006/relationships/hyperlink" Target="file:///D:\RAN4%23110\Docs\R4-2403663.zip" TargetMode="External"/><Relationship Id="rId1698" Type="http://schemas.openxmlformats.org/officeDocument/2006/relationships/hyperlink" Target="file:///D:\RAN4%23110\Docs\R4-2400093.zip" TargetMode="External"/><Relationship Id="rId623" Type="http://schemas.openxmlformats.org/officeDocument/2006/relationships/hyperlink" Target="file:///D:\RAN4%23110\Docs\R4-2400645.zip" TargetMode="External"/><Relationship Id="rId830" Type="http://schemas.openxmlformats.org/officeDocument/2006/relationships/hyperlink" Target="file:///D:\RAN4%23110\Docs\R4-2401267.zip" TargetMode="External"/><Relationship Id="rId928" Type="http://schemas.openxmlformats.org/officeDocument/2006/relationships/hyperlink" Target="file:///D:\RAN4%23110\Docs\R4-2401880.zip" TargetMode="External"/><Relationship Id="rId1460" Type="http://schemas.openxmlformats.org/officeDocument/2006/relationships/hyperlink" Target="file:///D:\RAN4%23110\Docs\R4-2403643.zip" TargetMode="External"/><Relationship Id="rId1558" Type="http://schemas.openxmlformats.org/officeDocument/2006/relationships/hyperlink" Target="file:///D:\RAN4%23110\Docs\R4-2401532.zip" TargetMode="External"/><Relationship Id="rId1765" Type="http://schemas.openxmlformats.org/officeDocument/2006/relationships/hyperlink" Target="http://10.10.10.10/ftp/RAN/RAN4/Inbox/R4-2403891.zip" TargetMode="External"/><Relationship Id="rId57" Type="http://schemas.openxmlformats.org/officeDocument/2006/relationships/hyperlink" Target="file:///D:\RAN4%23110\Docs\R4-2400868.zip" TargetMode="External"/><Relationship Id="rId1113" Type="http://schemas.openxmlformats.org/officeDocument/2006/relationships/hyperlink" Target="file:///D:\RAN4%23110\Docs\R4-2403620.zip" TargetMode="External"/><Relationship Id="rId1320" Type="http://schemas.openxmlformats.org/officeDocument/2006/relationships/hyperlink" Target="file:///D:\RAN4%23110\Docs\R4-2400283.zip" TargetMode="External"/><Relationship Id="rId1418" Type="http://schemas.openxmlformats.org/officeDocument/2006/relationships/hyperlink" Target="file:///D:\RAN4%23110\Docs\R4-2401523.zip" TargetMode="External"/><Relationship Id="rId1625" Type="http://schemas.openxmlformats.org/officeDocument/2006/relationships/hyperlink" Target="file:///D:\RAN4%23110\Docs\R4-2402856.zip" TargetMode="External"/><Relationship Id="rId1832" Type="http://schemas.openxmlformats.org/officeDocument/2006/relationships/hyperlink" Target="file:///D:\RAN4%23110\Docs\R4-2403675.zip" TargetMode="External"/><Relationship Id="rId273" Type="http://schemas.openxmlformats.org/officeDocument/2006/relationships/hyperlink" Target="file:///D:\RAN4%23110\Docs\R4-2402146.zip" TargetMode="External"/><Relationship Id="rId480" Type="http://schemas.openxmlformats.org/officeDocument/2006/relationships/hyperlink" Target="file:///D:\RAN4%23110\Docs\R4-2402223.zip" TargetMode="External"/><Relationship Id="rId133" Type="http://schemas.openxmlformats.org/officeDocument/2006/relationships/hyperlink" Target="http://10.10.10.10/ftp/RAN/RAN4/Inbox/R4-2403909.zip" TargetMode="External"/><Relationship Id="rId340" Type="http://schemas.openxmlformats.org/officeDocument/2006/relationships/hyperlink" Target="file:///D:\RAN4%23110\Docs\R4-2402313.zip" TargetMode="External"/><Relationship Id="rId578" Type="http://schemas.openxmlformats.org/officeDocument/2006/relationships/hyperlink" Target="http://10.10.10.10/ftp/RAN/RAN4/Inbox/R4-2403889.zip" TargetMode="External"/><Relationship Id="rId785" Type="http://schemas.openxmlformats.org/officeDocument/2006/relationships/hyperlink" Target="file:///D:\RAN4%23110\Docs\R4-2400215.zip" TargetMode="External"/><Relationship Id="rId992" Type="http://schemas.openxmlformats.org/officeDocument/2006/relationships/hyperlink" Target="file:///D:\RAN4%23110\Docs\R4-2402807.zip" TargetMode="External"/><Relationship Id="rId200" Type="http://schemas.openxmlformats.org/officeDocument/2006/relationships/hyperlink" Target="file:///D:\RAN4%23110\Docs\R4-2402219.zip" TargetMode="External"/><Relationship Id="rId438" Type="http://schemas.openxmlformats.org/officeDocument/2006/relationships/hyperlink" Target="file:///D:\RAN4%23110\Docs\R4-2401781.zip" TargetMode="External"/><Relationship Id="rId645" Type="http://schemas.openxmlformats.org/officeDocument/2006/relationships/hyperlink" Target="file:///D:\RAN4%23110\Docs\R4-2403624.zip" TargetMode="External"/><Relationship Id="rId852" Type="http://schemas.openxmlformats.org/officeDocument/2006/relationships/hyperlink" Target="file:///D:\RAN4%23110\Docs\R4-2401486.zip" TargetMode="External"/><Relationship Id="rId1068" Type="http://schemas.openxmlformats.org/officeDocument/2006/relationships/hyperlink" Target="file:///D:\RAN4%23110\Docs\R4-2402319.zip" TargetMode="External"/><Relationship Id="rId1275" Type="http://schemas.openxmlformats.org/officeDocument/2006/relationships/hyperlink" Target="file:///D:\RAN4%23110\Docs\R4-2400701.zip" TargetMode="External"/><Relationship Id="rId1482" Type="http://schemas.openxmlformats.org/officeDocument/2006/relationships/hyperlink" Target="file:///D:\RAN4%23110\Docs\R4-2402064.zip" TargetMode="External"/><Relationship Id="rId505" Type="http://schemas.openxmlformats.org/officeDocument/2006/relationships/hyperlink" Target="file:///D:\RAN4%23110\Docs\R4-2400152.zip" TargetMode="External"/><Relationship Id="rId712" Type="http://schemas.openxmlformats.org/officeDocument/2006/relationships/hyperlink" Target="file:///D:\RAN4%23110\Docs\R4-2400776.zip" TargetMode="External"/><Relationship Id="rId1135" Type="http://schemas.openxmlformats.org/officeDocument/2006/relationships/hyperlink" Target="file:///D:\RAN4%23110\Docs\R4-2403623.zip" TargetMode="External"/><Relationship Id="rId1342" Type="http://schemas.openxmlformats.org/officeDocument/2006/relationships/hyperlink" Target="file:///D:\RAN4%23110\Docs\R4-2400412.zip" TargetMode="External"/><Relationship Id="rId1787" Type="http://schemas.openxmlformats.org/officeDocument/2006/relationships/hyperlink" Target="file:///D:\RAN4%23110\Docs\R4-2400220.zip" TargetMode="External"/><Relationship Id="rId79" Type="http://schemas.openxmlformats.org/officeDocument/2006/relationships/hyperlink" Target="file:///D:\RAN4%23110\Docs\R4-2401992.zip" TargetMode="External"/><Relationship Id="rId1202" Type="http://schemas.openxmlformats.org/officeDocument/2006/relationships/hyperlink" Target="file:///D:\RAN4%23110\Docs\R4-2400852.zip" TargetMode="External"/><Relationship Id="rId1647" Type="http://schemas.openxmlformats.org/officeDocument/2006/relationships/hyperlink" Target="file:///D:\RAN4%23110\Docs\R4-2401098.zip" TargetMode="External"/><Relationship Id="rId1854" Type="http://schemas.openxmlformats.org/officeDocument/2006/relationships/hyperlink" Target="file:///D:\RAN4%23110\Docs\R4-2403696.zip" TargetMode="External"/><Relationship Id="rId1507" Type="http://schemas.openxmlformats.org/officeDocument/2006/relationships/hyperlink" Target="file:///D:\RAN4%23110\Docs\R4-2400957.zip" TargetMode="External"/><Relationship Id="rId1714" Type="http://schemas.openxmlformats.org/officeDocument/2006/relationships/hyperlink" Target="file:///D:\RAN4%23110\Docs\R4-2400572.zip" TargetMode="External"/><Relationship Id="rId295" Type="http://schemas.openxmlformats.org/officeDocument/2006/relationships/hyperlink" Target="file:///D:\RAN4%23110\Docs\R4-2400958.zip" TargetMode="External"/><Relationship Id="rId1921" Type="http://schemas.openxmlformats.org/officeDocument/2006/relationships/hyperlink" Target="file:///D:\RAN4%23110\Docs\R4-2401720.zip" TargetMode="External"/><Relationship Id="rId155" Type="http://schemas.openxmlformats.org/officeDocument/2006/relationships/hyperlink" Target="file:///D:\RAN4%23110\Docs\R4-2401258.zip" TargetMode="External"/><Relationship Id="rId362" Type="http://schemas.openxmlformats.org/officeDocument/2006/relationships/hyperlink" Target="file:///D:\RAN4%23110\Docs\R4-2401055.zip" TargetMode="External"/><Relationship Id="rId1297" Type="http://schemas.openxmlformats.org/officeDocument/2006/relationships/hyperlink" Target="http://10.10.10.10/ftp/RAN/RAN4/Inbox/R4-2403907.zip" TargetMode="External"/><Relationship Id="rId222" Type="http://schemas.openxmlformats.org/officeDocument/2006/relationships/hyperlink" Target="file:///D:\RAN4%23110\Docs\R4-2402378.zip" TargetMode="External"/><Relationship Id="rId667" Type="http://schemas.openxmlformats.org/officeDocument/2006/relationships/hyperlink" Target="file:///D:\RAN4%23110\Docs\R4-2402140.zip" TargetMode="External"/><Relationship Id="rId874" Type="http://schemas.openxmlformats.org/officeDocument/2006/relationships/hyperlink" Target="file:///D:\RAN4%23110\Docs\R4-2401487.zip" TargetMode="External"/><Relationship Id="rId527" Type="http://schemas.openxmlformats.org/officeDocument/2006/relationships/hyperlink" Target="file:///D:\RAN4%23110\Docs\R4-2400206.zip" TargetMode="External"/><Relationship Id="rId734" Type="http://schemas.openxmlformats.org/officeDocument/2006/relationships/hyperlink" Target="file:///D:\RAN4%23110\Docs\R4-2400782.zip" TargetMode="External"/><Relationship Id="rId941" Type="http://schemas.openxmlformats.org/officeDocument/2006/relationships/hyperlink" Target="file:///D:\RAN4%23110\Docs\R4-2402095.zip" TargetMode="External"/><Relationship Id="rId1157" Type="http://schemas.openxmlformats.org/officeDocument/2006/relationships/hyperlink" Target="file:///D:\RAN4%23110\Docs\R4-2402464.zip" TargetMode="External"/><Relationship Id="rId1364" Type="http://schemas.openxmlformats.org/officeDocument/2006/relationships/hyperlink" Target="file:///D:\RAN4%23110\Docs\R4-2401591.zip" TargetMode="External"/><Relationship Id="rId1571" Type="http://schemas.openxmlformats.org/officeDocument/2006/relationships/hyperlink" Target="file:///D:\RAN4%23110\Docs\R4-2401807.zip" TargetMode="External"/><Relationship Id="rId70" Type="http://schemas.openxmlformats.org/officeDocument/2006/relationships/hyperlink" Target="file:///D:\RAN4%23110\Docs\R4-2403797.zip" TargetMode="External"/><Relationship Id="rId801" Type="http://schemas.openxmlformats.org/officeDocument/2006/relationships/hyperlink" Target="file:///D:\RAN4%23110\Docs\R4-2403790.zip" TargetMode="External"/><Relationship Id="rId1017" Type="http://schemas.openxmlformats.org/officeDocument/2006/relationships/hyperlink" Target="file:///D:\RAN4%23110\Docs\R4-2403795.zip" TargetMode="External"/><Relationship Id="rId1224" Type="http://schemas.openxmlformats.org/officeDocument/2006/relationships/hyperlink" Target="file:///D:\RAN4%23110\Docs\R4-2400209.zip" TargetMode="External"/><Relationship Id="rId1431" Type="http://schemas.openxmlformats.org/officeDocument/2006/relationships/hyperlink" Target="file:///D:\RAN4%23110\Docs\R4-2401088.zip" TargetMode="External"/><Relationship Id="rId1669" Type="http://schemas.openxmlformats.org/officeDocument/2006/relationships/hyperlink" Target="file:///D:\RAN4%23110\Docs\R4-2402388.zip" TargetMode="External"/><Relationship Id="rId1876" Type="http://schemas.openxmlformats.org/officeDocument/2006/relationships/hyperlink" Target="file:///D:\RAN4%23110\Docs\R4-2400686.zip" TargetMode="External"/><Relationship Id="rId1529" Type="http://schemas.openxmlformats.org/officeDocument/2006/relationships/hyperlink" Target="file:///D:\RAN4%23110\Docs\R4-2401515.zip" TargetMode="External"/><Relationship Id="rId1736" Type="http://schemas.openxmlformats.org/officeDocument/2006/relationships/hyperlink" Target="file:///D:\RAN4%23110\Docs\R4-2403637.zip" TargetMode="External"/><Relationship Id="rId1943" Type="http://schemas.openxmlformats.org/officeDocument/2006/relationships/hyperlink" Target="file:///D:\RAN4%23110\Docs\R4-2400925.zip" TargetMode="External"/><Relationship Id="rId28" Type="http://schemas.openxmlformats.org/officeDocument/2006/relationships/hyperlink" Target="file:///D:\RAN4%23110\Docs\R4-2400016.zip" TargetMode="External"/><Relationship Id="rId1803" Type="http://schemas.openxmlformats.org/officeDocument/2006/relationships/hyperlink" Target="file:///D:\RAN4%23110\Docs\R4-2401248.zip" TargetMode="External"/><Relationship Id="rId177" Type="http://schemas.openxmlformats.org/officeDocument/2006/relationships/hyperlink" Target="file:///D:\RAN4%23110\Docs\R4-2401394.zip" TargetMode="External"/><Relationship Id="rId384" Type="http://schemas.openxmlformats.org/officeDocument/2006/relationships/hyperlink" Target="file:///D:\RAN4%23110\Docs\R4-2400342.zip" TargetMode="External"/><Relationship Id="rId591" Type="http://schemas.openxmlformats.org/officeDocument/2006/relationships/hyperlink" Target="file:///D:\RAN4%23110\Docs\R4-2401063.zip" TargetMode="External"/><Relationship Id="rId244" Type="http://schemas.openxmlformats.org/officeDocument/2006/relationships/hyperlink" Target="file:///D:\RAN4%23110\Docs\R4-2403806.zip" TargetMode="External"/><Relationship Id="rId689" Type="http://schemas.openxmlformats.org/officeDocument/2006/relationships/hyperlink" Target="file:///D:\RAN4%23110\Docs\R4-2400320.zip" TargetMode="External"/><Relationship Id="rId896" Type="http://schemas.openxmlformats.org/officeDocument/2006/relationships/hyperlink" Target="file:///D:\RAN4%23110\Docs\R4-2403761.zip" TargetMode="External"/><Relationship Id="rId1081" Type="http://schemas.openxmlformats.org/officeDocument/2006/relationships/hyperlink" Target="file:///D:\RAN4%23110\Docs\R4-2403614.zip" TargetMode="External"/><Relationship Id="rId451" Type="http://schemas.openxmlformats.org/officeDocument/2006/relationships/hyperlink" Target="file:///D:\RAN4%23110\Docs\R4-2401458.zip" TargetMode="External"/><Relationship Id="rId549" Type="http://schemas.openxmlformats.org/officeDocument/2006/relationships/hyperlink" Target="file:///D:\RAN4%23110\Docs\R4-2402082.zip" TargetMode="External"/><Relationship Id="rId756" Type="http://schemas.openxmlformats.org/officeDocument/2006/relationships/hyperlink" Target="file:///D:\RAN4%23110\Docs\R4-2402375.zip" TargetMode="External"/><Relationship Id="rId1179" Type="http://schemas.openxmlformats.org/officeDocument/2006/relationships/hyperlink" Target="file:///D:\RAN4%23110\Docs\R4-2402213.zip" TargetMode="External"/><Relationship Id="rId1386" Type="http://schemas.openxmlformats.org/officeDocument/2006/relationships/hyperlink" Target="file:///D:\RAN4%23110\Docs\R4-2402407.zip" TargetMode="External"/><Relationship Id="rId1593" Type="http://schemas.openxmlformats.org/officeDocument/2006/relationships/hyperlink" Target="http://10.10.10.10/ftp/RAN/RAN4/Inbox/R4-2403868.zip" TargetMode="External"/><Relationship Id="rId104" Type="http://schemas.openxmlformats.org/officeDocument/2006/relationships/hyperlink" Target="file:///D:\RAN4%23110\Docs\R4-2402281.zip" TargetMode="External"/><Relationship Id="rId311" Type="http://schemas.openxmlformats.org/officeDocument/2006/relationships/hyperlink" Target="file:///D:\RAN4%23110\Docs\R4-2400593.zip" TargetMode="External"/><Relationship Id="rId409" Type="http://schemas.openxmlformats.org/officeDocument/2006/relationships/hyperlink" Target="file:///D:\RAN4%23110\Docs\R4-2402948.zip" TargetMode="External"/><Relationship Id="rId963" Type="http://schemas.openxmlformats.org/officeDocument/2006/relationships/hyperlink" Target="file:///D:\RAN4%23110\Docs\R4-2403775.zip" TargetMode="External"/><Relationship Id="rId1039" Type="http://schemas.openxmlformats.org/officeDocument/2006/relationships/hyperlink" Target="file:///D:\RAN4%23110\Docs\R4-2400618.zip" TargetMode="External"/><Relationship Id="rId1246" Type="http://schemas.openxmlformats.org/officeDocument/2006/relationships/hyperlink" Target="file:///D:\RAN4%23110\Docs\R4-2401261.zip" TargetMode="External"/><Relationship Id="rId1898" Type="http://schemas.openxmlformats.org/officeDocument/2006/relationships/hyperlink" Target="file:///D:\RAN4%23110\Docs\R4-2402593.zip" TargetMode="External"/><Relationship Id="rId92" Type="http://schemas.openxmlformats.org/officeDocument/2006/relationships/hyperlink" Target="file:///D:\RAN4%23110\Docs\R4-2402258.zip" TargetMode="External"/><Relationship Id="rId616" Type="http://schemas.openxmlformats.org/officeDocument/2006/relationships/hyperlink" Target="file:///D:\RAN4%23110\Docs\R4-2400724.zip" TargetMode="External"/><Relationship Id="rId823" Type="http://schemas.openxmlformats.org/officeDocument/2006/relationships/hyperlink" Target="file:///D:\RAN4%23110\Docs\R4-2400915.zip" TargetMode="External"/><Relationship Id="rId1453" Type="http://schemas.openxmlformats.org/officeDocument/2006/relationships/hyperlink" Target="file:///D:\RAN4%23110\Docs\R4-2402332.zip" TargetMode="External"/><Relationship Id="rId1660" Type="http://schemas.openxmlformats.org/officeDocument/2006/relationships/hyperlink" Target="file:///D:\RAN4%23110\Docs\R4-2400090.zip" TargetMode="External"/><Relationship Id="rId1758" Type="http://schemas.openxmlformats.org/officeDocument/2006/relationships/hyperlink" Target="file:///D:\RAN4%23110\Docs\R4-2401276.zip" TargetMode="External"/><Relationship Id="rId1106" Type="http://schemas.openxmlformats.org/officeDocument/2006/relationships/hyperlink" Target="file:///D:\RAN4%23110\Docs\R4-2401479.zip" TargetMode="External"/><Relationship Id="rId1313" Type="http://schemas.openxmlformats.org/officeDocument/2006/relationships/hyperlink" Target="file:///D:\RAN4%23110\Docs\R4-2400427.zip" TargetMode="External"/><Relationship Id="rId1520"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1618" Type="http://schemas.openxmlformats.org/officeDocument/2006/relationships/hyperlink" Target="file:///D:\RAN4%23110\Docs\R4-2400923.zip" TargetMode="External"/><Relationship Id="rId1825" Type="http://schemas.openxmlformats.org/officeDocument/2006/relationships/hyperlink" Target="file:///D:\RAN4%23110\Docs\R4-2402391.zip" TargetMode="External"/><Relationship Id="rId199" Type="http://schemas.openxmlformats.org/officeDocument/2006/relationships/hyperlink" Target="file:///D:\RAN4%23110\Docs\R4-2402145.zip" TargetMode="External"/><Relationship Id="rId266" Type="http://schemas.openxmlformats.org/officeDocument/2006/relationships/hyperlink" Target="file:///D:\RAN4%23110\Docs\R4-2402747.zip" TargetMode="External"/><Relationship Id="rId473" Type="http://schemas.openxmlformats.org/officeDocument/2006/relationships/hyperlink" Target="file:///D:\RAN4%23110\Docs\R4-2401561.zip" TargetMode="External"/><Relationship Id="rId680" Type="http://schemas.openxmlformats.org/officeDocument/2006/relationships/hyperlink" Target="file:///D:\RAN4%23110\Docs\R4-2402268.zip" TargetMode="External"/><Relationship Id="rId126" Type="http://schemas.openxmlformats.org/officeDocument/2006/relationships/hyperlink" Target="file:///D:\RAN4%23110\Docs\R4-2400519.zip" TargetMode="External"/><Relationship Id="rId333" Type="http://schemas.openxmlformats.org/officeDocument/2006/relationships/hyperlink" Target="file:///D:\RAN4%23110\Docs\R4-2403815.zip" TargetMode="External"/><Relationship Id="rId540" Type="http://schemas.openxmlformats.org/officeDocument/2006/relationships/hyperlink" Target="file:///D:\RAN4%23110\Docs\R4-2402080.zip" TargetMode="External"/><Relationship Id="rId778" Type="http://schemas.openxmlformats.org/officeDocument/2006/relationships/hyperlink" Target="file:///D:\RAN4%23110\Docs\R4-2401285.zip" TargetMode="External"/><Relationship Id="rId985" Type="http://schemas.openxmlformats.org/officeDocument/2006/relationships/hyperlink" Target="file:///D:\RAN4%23110\Docs\R4-2403779.zip" TargetMode="External"/><Relationship Id="rId1170" Type="http://schemas.openxmlformats.org/officeDocument/2006/relationships/hyperlink" Target="file:///D:\RAN4%23110\Docs\R4-2403672.zip" TargetMode="External"/><Relationship Id="rId638" Type="http://schemas.openxmlformats.org/officeDocument/2006/relationships/hyperlink" Target="https://www.3gpp.org/ftp/tsg_ran/WG4_Radio/TSGR4_110/Inbox/Drafts/%5B110%5D%5B100%5D%20Main%20Session/04.Thursday/01.%5B105%5D_R4-2401064%20Topic%20Summary%20%5B105%5D%20NR_Baskets_Part_1.docx" TargetMode="External"/><Relationship Id="rId845" Type="http://schemas.openxmlformats.org/officeDocument/2006/relationships/hyperlink" Target="file:///D:\RAN4%23110\Docs\R4-2401271.zip" TargetMode="External"/><Relationship Id="rId1030" Type="http://schemas.openxmlformats.org/officeDocument/2006/relationships/hyperlink" Target="file:///D:\RAN4%23110\Docs\R4-2400863.zip" TargetMode="External"/><Relationship Id="rId1268" Type="http://schemas.openxmlformats.org/officeDocument/2006/relationships/hyperlink" Target="https://www.3gpp.org/ftp/tsg_ran/WG4_Radio/TSGR4_110/Inbox/Drafts/%5B110%5D%5B100%5D%20Main%20Session/02.Tuesday/03.%5B118%5D_R4-2401077%20Topic%20Summary_%5B110%5D%5B118%5D_v00.docx" TargetMode="External"/><Relationship Id="rId1475" Type="http://schemas.openxmlformats.org/officeDocument/2006/relationships/hyperlink" Target="file:///D:\RAN4%23110\Docs\R4-2402528.zip" TargetMode="External"/><Relationship Id="rId1682" Type="http://schemas.openxmlformats.org/officeDocument/2006/relationships/hyperlink" Target="file:///D:\RAN4%23110\Docs\R4-2401818.zip" TargetMode="External"/><Relationship Id="rId400" Type="http://schemas.openxmlformats.org/officeDocument/2006/relationships/hyperlink" Target="file:///D:\RAN4%23110\Docs\R4-2402408.zip" TargetMode="External"/><Relationship Id="rId705" Type="http://schemas.openxmlformats.org/officeDocument/2006/relationships/hyperlink" Target="file:///D:\RAN4%23110\Docs\R4-2403726.zip" TargetMode="External"/><Relationship Id="rId1128" Type="http://schemas.openxmlformats.org/officeDocument/2006/relationships/hyperlink" Target="file:///D:\RAN4%23110\Docs\R4-2402356.zip" TargetMode="External"/><Relationship Id="rId1335" Type="http://schemas.openxmlformats.org/officeDocument/2006/relationships/hyperlink" Target="file:///D:\RAN4%23110\Docs\R4-2403686.zip" TargetMode="External"/><Relationship Id="rId1542" Type="http://schemas.openxmlformats.org/officeDocument/2006/relationships/hyperlink" Target="https://www.3gpp.org/ftp/tsg_ran/WG4_Radio/TSGR4_110/Inbox/Drafts/%5B110%5D%5B100%5D%20Main%20Session/01.Monday/09.%5B133%5D_Summary_%5B110%5D%5B133%5D_MIMO_evo_v2_mod.docx" TargetMode="External"/><Relationship Id="rId912" Type="http://schemas.openxmlformats.org/officeDocument/2006/relationships/hyperlink" Target="file:///D:\RAN4%23110\Docs\R4-2400899.zip" TargetMode="External"/><Relationship Id="rId1847" Type="http://schemas.openxmlformats.org/officeDocument/2006/relationships/hyperlink" Target="file:///D:\RAN4%23110\Docs\R4-2402584.zip" TargetMode="External"/><Relationship Id="rId41" Type="http://schemas.openxmlformats.org/officeDocument/2006/relationships/hyperlink" Target="file:///D:\RAN4%23110\Docs\R4-2400169.zip" TargetMode="External"/><Relationship Id="rId1402" Type="http://schemas.openxmlformats.org/officeDocument/2006/relationships/hyperlink" Target="file:///D:\RAN4%23110\Docs\R4-2402638.zip" TargetMode="External"/><Relationship Id="rId1707" Type="http://schemas.openxmlformats.org/officeDocument/2006/relationships/hyperlink" Target="file:///D:\RAN4%23110\Docs\R4-2402306.zip" TargetMode="External"/><Relationship Id="rId190" Type="http://schemas.openxmlformats.org/officeDocument/2006/relationships/hyperlink" Target="file:///D:\RAN4%23110\Docs\R4-2402143.zip" TargetMode="External"/><Relationship Id="rId288" Type="http://schemas.openxmlformats.org/officeDocument/2006/relationships/hyperlink" Target="file:///D:\RAN4%23110\Docs\R4-2400597.zip" TargetMode="External"/><Relationship Id="rId1914" Type="http://schemas.openxmlformats.org/officeDocument/2006/relationships/hyperlink" Target="file:///D:\RAN4%23110\Docs\R4-2400263.zip" TargetMode="External"/><Relationship Id="rId495" Type="http://schemas.openxmlformats.org/officeDocument/2006/relationships/hyperlink" Target="file:///D:\RAN4%23110\Docs\R4-2402636.zip" TargetMode="External"/><Relationship Id="rId148" Type="http://schemas.openxmlformats.org/officeDocument/2006/relationships/hyperlink" Target="file:///D:\RAN4%23110\Docs\R4-2401253.zip" TargetMode="External"/><Relationship Id="rId355" Type="http://schemas.openxmlformats.org/officeDocument/2006/relationships/hyperlink" Target="file:///D:\RAN4%23110\Docs\R4-2401838.zip" TargetMode="External"/><Relationship Id="rId562" Type="http://schemas.openxmlformats.org/officeDocument/2006/relationships/hyperlink" Target="file:///D:\RAN4%23110\Docs\R4-2400157.zip" TargetMode="External"/><Relationship Id="rId1192" Type="http://schemas.openxmlformats.org/officeDocument/2006/relationships/hyperlink" Target="file:///D:\RAN4%23110\Docs\R4-2400371.zip" TargetMode="External"/><Relationship Id="rId215" Type="http://schemas.openxmlformats.org/officeDocument/2006/relationships/hyperlink" Target="file:///D:\RAN4%23110\Docs\R4-2400515.zip" TargetMode="External"/><Relationship Id="rId422" Type="http://schemas.openxmlformats.org/officeDocument/2006/relationships/hyperlink" Target="file:///D:\RAN4%23110\Docs\R4-2402947.zip" TargetMode="External"/><Relationship Id="rId867" Type="http://schemas.openxmlformats.org/officeDocument/2006/relationships/hyperlink" Target="file:///D:\RAN4%23110\Docs\R4-2400177.zip" TargetMode="External"/><Relationship Id="rId1052" Type="http://schemas.openxmlformats.org/officeDocument/2006/relationships/hyperlink" Target="file:///D:\RAN4%23110\Docs\R4-2403610.zip" TargetMode="External"/><Relationship Id="rId1497" Type="http://schemas.openxmlformats.org/officeDocument/2006/relationships/hyperlink" Target="file:///D:\RAN4%23110\Docs\R4-2400337.zip" TargetMode="External"/><Relationship Id="rId727" Type="http://schemas.openxmlformats.org/officeDocument/2006/relationships/hyperlink" Target="file:///D:\RAN4%23110\Docs\R4-2403732.zip" TargetMode="External"/><Relationship Id="rId934" Type="http://schemas.openxmlformats.org/officeDocument/2006/relationships/hyperlink" Target="file:///D:\RAN4%23110\Docs\R4-2403768.zip" TargetMode="External"/><Relationship Id="rId1357" Type="http://schemas.openxmlformats.org/officeDocument/2006/relationships/hyperlink" Target="file:///D:\RAN4%23110\Docs\R4-2403690.zip" TargetMode="External"/><Relationship Id="rId1564" Type="http://schemas.openxmlformats.org/officeDocument/2006/relationships/hyperlink" Target="file:///D:\RAN4%23110\Docs\R4-2403679.zip" TargetMode="External"/><Relationship Id="rId1771" Type="http://schemas.openxmlformats.org/officeDocument/2006/relationships/hyperlink" Target="https://www.3gpp.org/ftp/tsg_ran/WG4_Radio/TSGR4_110/Inbox/Drafts/%5B110%5D%5B100%5D%20Main%20Session/03.Wednesday/08.%5B144%5D_R4-2401103%20draft%20Topic%20summary%20for%20110144%20Release_indep%20v4.docx" TargetMode="External"/><Relationship Id="rId63" Type="http://schemas.openxmlformats.org/officeDocument/2006/relationships/hyperlink" Target="file:///D:\RAN4%23110\Docs\R4-2401206.zip" TargetMode="External"/><Relationship Id="rId1217" Type="http://schemas.openxmlformats.org/officeDocument/2006/relationships/hyperlink" Target="file:///D:\RAN4%23110\Docs\R4-2401265.zip" TargetMode="External"/><Relationship Id="rId1424" Type="http://schemas.openxmlformats.org/officeDocument/2006/relationships/hyperlink" Target="file:///D:\RAN4%23110\Docs\R4-2403657.zip" TargetMode="External"/><Relationship Id="rId1631" Type="http://schemas.openxmlformats.org/officeDocument/2006/relationships/hyperlink" Target="file:///D:\RAN4%23110\Docs\R4-2400702.zip" TargetMode="External"/><Relationship Id="rId1869" Type="http://schemas.openxmlformats.org/officeDocument/2006/relationships/hyperlink" Target="file:///D:\RAN4%23110\Docs\R4-2402597.zip" TargetMode="External"/><Relationship Id="rId1729" Type="http://schemas.openxmlformats.org/officeDocument/2006/relationships/hyperlink" Target="file:///D:\RAN4%23110\Docs\R4-2401795.zip" TargetMode="External"/><Relationship Id="rId1936" Type="http://schemas.openxmlformats.org/officeDocument/2006/relationships/hyperlink" Target="file:///D:\RAN4%23110\Docs\R4-2402507.zip" TargetMode="External"/><Relationship Id="rId377" Type="http://schemas.openxmlformats.org/officeDocument/2006/relationships/hyperlink" Target="file:///D:\RAN4%23110\Docs\R4-2400166.zip" TargetMode="External"/><Relationship Id="rId584" Type="http://schemas.openxmlformats.org/officeDocument/2006/relationships/hyperlink" Target="file:///D:\RAN4%23110\Docs\R4-2402635.zip" TargetMode="External"/><Relationship Id="rId5" Type="http://schemas.openxmlformats.org/officeDocument/2006/relationships/numbering" Target="numbering.xml"/><Relationship Id="rId237" Type="http://schemas.openxmlformats.org/officeDocument/2006/relationships/hyperlink" Target="file:///D:\RAN4%23110\Docs\R4-2400586.zip" TargetMode="External"/><Relationship Id="rId791" Type="http://schemas.openxmlformats.org/officeDocument/2006/relationships/hyperlink" Target="file:///D:\RAN4%23110\Docs\R4-2401469.zip" TargetMode="External"/><Relationship Id="rId889" Type="http://schemas.openxmlformats.org/officeDocument/2006/relationships/hyperlink" Target="file:///D:\RAN4%23110\Docs\R4-2400214.zip" TargetMode="External"/><Relationship Id="rId1074" Type="http://schemas.openxmlformats.org/officeDocument/2006/relationships/hyperlink" Target="file:///D:\RAN4%23110\Docs\R4-2400207.zip" TargetMode="External"/><Relationship Id="rId444" Type="http://schemas.openxmlformats.org/officeDocument/2006/relationships/hyperlink" Target="file:///D:\RAN4%23110\Docs\R4-2403651.zip" TargetMode="External"/><Relationship Id="rId651"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749" Type="http://schemas.openxmlformats.org/officeDocument/2006/relationships/hyperlink" Target="file:///D:\RAN4%23110\Docs\R4-2402105.zip" TargetMode="External"/><Relationship Id="rId1281" Type="http://schemas.openxmlformats.org/officeDocument/2006/relationships/hyperlink" Target="file:///D:\RAN4%23110\Docs\R4-2401513.zip" TargetMode="External"/><Relationship Id="rId1379" Type="http://schemas.openxmlformats.org/officeDocument/2006/relationships/hyperlink" Target="file:///D:\RAN4%23110\Docs\R4-2402737.zip" TargetMode="External"/><Relationship Id="rId1586" Type="http://schemas.openxmlformats.org/officeDocument/2006/relationships/hyperlink" Target="file:///D:\RAN4%23110\Docs\R4-2402411.zip" TargetMode="External"/><Relationship Id="rId304" Type="http://schemas.openxmlformats.org/officeDocument/2006/relationships/hyperlink" Target="file:///D:\RAN4%23110\Docs\R4-2401837.zip" TargetMode="External"/><Relationship Id="rId511" Type="http://schemas.openxmlformats.org/officeDocument/2006/relationships/hyperlink" Target="file:///D:\RAN4%23110\Docs\R4-2402109.zip" TargetMode="External"/><Relationship Id="rId609" Type="http://schemas.openxmlformats.org/officeDocument/2006/relationships/hyperlink" Target="file:///D:\RAN4%23110\Docs\R4-2402076.zip" TargetMode="External"/><Relationship Id="rId956" Type="http://schemas.openxmlformats.org/officeDocument/2006/relationships/hyperlink" Target="file:///D:\RAN4%23110\Docs\R4-2402103.zip" TargetMode="External"/><Relationship Id="rId1141" Type="http://schemas.openxmlformats.org/officeDocument/2006/relationships/hyperlink" Target="file:///D:\RAN4%23110\Docs\R4-2400179.zip" TargetMode="External"/><Relationship Id="rId1239" Type="http://schemas.openxmlformats.org/officeDocument/2006/relationships/hyperlink" Target="file:///D:\RAN4%23110\Docs\R4-2402420.zip" TargetMode="External"/><Relationship Id="rId1793" Type="http://schemas.openxmlformats.org/officeDocument/2006/relationships/hyperlink" Target="file:///D:\RAN4%23110\Docs\R4-2403707.zip" TargetMode="External"/><Relationship Id="rId85" Type="http://schemas.openxmlformats.org/officeDocument/2006/relationships/hyperlink" Target="file:///D:\RAN4%23110\Docs\R4-2403799.zip" TargetMode="External"/><Relationship Id="rId816" Type="http://schemas.openxmlformats.org/officeDocument/2006/relationships/hyperlink" Target="file:///D:\RAN4%23110\Docs\R4-2401281.zip" TargetMode="External"/><Relationship Id="rId1001" Type="http://schemas.openxmlformats.org/officeDocument/2006/relationships/hyperlink" Target="file:///D:\RAN4%23110\Docs\R4-2401481.zip" TargetMode="External"/><Relationship Id="rId1446" Type="http://schemas.openxmlformats.org/officeDocument/2006/relationships/hyperlink" Target="file:///D:\RAN4%23110\Docs\R4-2400286.zip" TargetMode="External"/><Relationship Id="rId1653" Type="http://schemas.openxmlformats.org/officeDocument/2006/relationships/hyperlink" Target="file:///D:\RAN4%23110\Docs\R4-2402440.zip" TargetMode="External"/><Relationship Id="rId1860" Type="http://schemas.openxmlformats.org/officeDocument/2006/relationships/hyperlink" Target="file:///D:\RAN4%23110\Docs\R4-2403698.zip" TargetMode="External"/><Relationship Id="rId1306" Type="http://schemas.openxmlformats.org/officeDocument/2006/relationships/hyperlink" Target="file:///D:\RAN4%23110\Docs\R4-2401511.zip" TargetMode="External"/><Relationship Id="rId1513" Type="http://schemas.openxmlformats.org/officeDocument/2006/relationships/hyperlink" Target="file:///D:\RAN4%23110\Docs\R4-2403661.zip" TargetMode="External"/><Relationship Id="rId1720" Type="http://schemas.openxmlformats.org/officeDocument/2006/relationships/hyperlink" Target="file:///D:\RAN4%23110\Docs\R4-2402248.zip" TargetMode="External"/><Relationship Id="rId1958" Type="http://schemas.openxmlformats.org/officeDocument/2006/relationships/header" Target="header1.xml"/><Relationship Id="rId12" Type="http://schemas.openxmlformats.org/officeDocument/2006/relationships/chart" Target="charts/chart2.xml"/><Relationship Id="rId1818" Type="http://schemas.openxmlformats.org/officeDocument/2006/relationships/hyperlink" Target="file:///D:\RAN4%23110\Docs\R4-2402360.zip" TargetMode="External"/><Relationship Id="rId161" Type="http://schemas.openxmlformats.org/officeDocument/2006/relationships/hyperlink" Target="file:///D:\RAN4%23110\Docs\R4-2402219.zip" TargetMode="External"/><Relationship Id="rId399" Type="http://schemas.openxmlformats.org/officeDocument/2006/relationships/hyperlink" Target="file:///D:\RAN4%23110\Docs\R4-2402936.zip" TargetMode="External"/><Relationship Id="rId259" Type="http://schemas.openxmlformats.org/officeDocument/2006/relationships/hyperlink" Target="file:///D:\RAN4%23110\Docs\R4-2318828.zip" TargetMode="External"/><Relationship Id="rId466" Type="http://schemas.openxmlformats.org/officeDocument/2006/relationships/hyperlink" Target="file:///D:\RAN4%23110\Docs\R4-2400522.zip" TargetMode="External"/><Relationship Id="rId673" Type="http://schemas.openxmlformats.org/officeDocument/2006/relationships/hyperlink" Target="file:///D:\RAN4%23110\Docs\R4-2403723.zip" TargetMode="External"/><Relationship Id="rId880" Type="http://schemas.openxmlformats.org/officeDocument/2006/relationships/hyperlink" Target="file:///D:\RAN4%23110\Docs\R4-2402104.zip" TargetMode="External"/><Relationship Id="rId1096" Type="http://schemas.openxmlformats.org/officeDocument/2006/relationships/hyperlink" Target="file:///D:\RAN4%23110\Docs\R4-2403617.zip" TargetMode="External"/><Relationship Id="rId119" Type="http://schemas.openxmlformats.org/officeDocument/2006/relationships/hyperlink" Target="file:///D:\RAN4%23110\Docs\R4-2401884.zip" TargetMode="External"/><Relationship Id="rId326" Type="http://schemas.openxmlformats.org/officeDocument/2006/relationships/hyperlink" Target="file:///D:\RAN4%23110\Docs\R4-2401769.zip" TargetMode="External"/><Relationship Id="rId533" Type="http://schemas.openxmlformats.org/officeDocument/2006/relationships/hyperlink" Target="file:///D:\RAN4%23110\Docs\R4-2402424.zip" TargetMode="External"/><Relationship Id="rId978" Type="http://schemas.openxmlformats.org/officeDocument/2006/relationships/hyperlink" Target="file:///D:\RAN4%23110\Docs\R4-2400921.zip" TargetMode="External"/><Relationship Id="rId1163" Type="http://schemas.openxmlformats.org/officeDocument/2006/relationships/hyperlink" Target="file:///D:\RAN4%23110\Docs\R4-2402469.zip" TargetMode="External"/><Relationship Id="rId1370" Type="http://schemas.openxmlformats.org/officeDocument/2006/relationships/hyperlink" Target="https://www.3gpp.org/ftp/tsg_ran/WG4_Radio/TSGR4_110/Inbox/Drafts/%5B110%5D%5B100%5D%20Main%20Session/03.Wednesday/04.%5B126%5D_Draft%20R4-2401085%20Topic_Summary_110_%5B126%5D%20NR_ATG_UERF_part2.docx" TargetMode="External"/><Relationship Id="rId740" Type="http://schemas.openxmlformats.org/officeDocument/2006/relationships/hyperlink" Target="file:///D:\RAN4%23110\Docs\R4-2400791.zip" TargetMode="External"/><Relationship Id="rId838" Type="http://schemas.openxmlformats.org/officeDocument/2006/relationships/hyperlink" Target="file:///D:\RAN4%23110\Docs\R4-2401269.zip" TargetMode="External"/><Relationship Id="rId1023" Type="http://schemas.openxmlformats.org/officeDocument/2006/relationships/hyperlink" Target="file:///D:\RAN4%23110\Docs\R4-2403787.zip" TargetMode="External"/><Relationship Id="rId1468" Type="http://schemas.openxmlformats.org/officeDocument/2006/relationships/hyperlink" Target="file:///D:\RAN4%23110\Docs\R4-2402061.zip" TargetMode="External"/><Relationship Id="rId1675" Type="http://schemas.openxmlformats.org/officeDocument/2006/relationships/hyperlink" Target="file:///D:\RAN4%23110\Docs\R4-2400506.zip" TargetMode="External"/><Relationship Id="rId1882" Type="http://schemas.openxmlformats.org/officeDocument/2006/relationships/hyperlink" Target="file:///D:\RAN4%23110\Docs\R4-2403702.zip" TargetMode="External"/><Relationship Id="rId600" Type="http://schemas.openxmlformats.org/officeDocument/2006/relationships/hyperlink" Target="file:///D:\RAN4%23110\Docs\R4-2401272.zip" TargetMode="External"/><Relationship Id="rId1230" Type="http://schemas.openxmlformats.org/officeDocument/2006/relationships/hyperlink" Target="file:///D:\RAN4%23110\Docs\R4-2400341.zip" TargetMode="External"/><Relationship Id="rId1328" Type="http://schemas.openxmlformats.org/officeDocument/2006/relationships/hyperlink" Target="file:///D:\RAN4%23110\Docs\R4-2402946.zip" TargetMode="External"/><Relationship Id="rId1535" Type="http://schemas.openxmlformats.org/officeDocument/2006/relationships/hyperlink" Target="file:///D:\RAN4%23110\Docs\R4-2401521.zip" TargetMode="External"/><Relationship Id="rId905" Type="http://schemas.openxmlformats.org/officeDocument/2006/relationships/hyperlink" Target="file:///D:\RAN4%23110\Docs\R4-2400786.zip" TargetMode="External"/><Relationship Id="rId1742" Type="http://schemas.openxmlformats.org/officeDocument/2006/relationships/hyperlink" Target="file:///D:\RAN4%23110\Docs\R4-2401850.zip" TargetMode="External"/><Relationship Id="rId34" Type="http://schemas.openxmlformats.org/officeDocument/2006/relationships/hyperlink" Target="file:///D:\RAN4%23110\Docs\R4-2400022.zip" TargetMode="External"/><Relationship Id="rId1602" Type="http://schemas.openxmlformats.org/officeDocument/2006/relationships/hyperlink" Target="file:///D:\RAN4%23110\Docs\R4-2401216.zip" TargetMode="External"/><Relationship Id="rId183" Type="http://schemas.openxmlformats.org/officeDocument/2006/relationships/hyperlink" Target="file:///D:\RAN4%23110\Docs\R4-2401771.zip" TargetMode="External"/><Relationship Id="rId390" Type="http://schemas.openxmlformats.org/officeDocument/2006/relationships/hyperlink" Target="file:///D:\RAN4%23110\Docs\R4-2400911.zip" TargetMode="External"/><Relationship Id="rId1907" Type="http://schemas.openxmlformats.org/officeDocument/2006/relationships/hyperlink" Target="file:///D:\RAN4%23110\Docs\R4-2400238.zip" TargetMode="External"/><Relationship Id="rId250" Type="http://schemas.openxmlformats.org/officeDocument/2006/relationships/hyperlink" Target="file:///D:\RAN4%23110\Docs\R4-2400986.zip" TargetMode="External"/><Relationship Id="rId488" Type="http://schemas.openxmlformats.org/officeDocument/2006/relationships/hyperlink" Target="file:///D:\RAN4%23110\Docs\R4-2400723.zip" TargetMode="External"/><Relationship Id="rId695" Type="http://schemas.openxmlformats.org/officeDocument/2006/relationships/hyperlink" Target="file:///D:\RAN4%23110\Docs\R4-2402027.zip" TargetMode="External"/><Relationship Id="rId110" Type="http://schemas.openxmlformats.org/officeDocument/2006/relationships/hyperlink" Target="file:///D:\RAN4%23110\Docs\R4-2400361.zip" TargetMode="External"/><Relationship Id="rId348" Type="http://schemas.openxmlformats.org/officeDocument/2006/relationships/hyperlink" Target="file:///D:\RAN4%23110\Docs\R4-2400363.zip" TargetMode="External"/><Relationship Id="rId555" Type="http://schemas.openxmlformats.org/officeDocument/2006/relationships/hyperlink" Target="file:///D:\RAN4%23110\Docs\R4-2401536.zip" TargetMode="External"/><Relationship Id="rId762" Type="http://schemas.openxmlformats.org/officeDocument/2006/relationships/hyperlink" Target="file:///D:\RAN4%23110\Docs\R4-2402376.zip" TargetMode="External"/><Relationship Id="rId1185" Type="http://schemas.openxmlformats.org/officeDocument/2006/relationships/hyperlink" Target="file:///D:\RAN4%23110\Docs\R4-2403625.zip" TargetMode="External"/><Relationship Id="rId1392" Type="http://schemas.openxmlformats.org/officeDocument/2006/relationships/hyperlink" Target="http://10.10.10.10/ftp/RAN/RAN4/Inbox/R4-2403861.zip" TargetMode="External"/><Relationship Id="rId208" Type="http://schemas.openxmlformats.org/officeDocument/2006/relationships/hyperlink" Target="file:///D:\RAN4%23110\Docs\R4-2402227.zip" TargetMode="External"/><Relationship Id="rId415" Type="http://schemas.openxmlformats.org/officeDocument/2006/relationships/hyperlink" Target="http://10.10.10.10/ftp/RAN/RAN4/Inbox/R4-2403883.zip" TargetMode="External"/><Relationship Id="rId622" Type="http://schemas.openxmlformats.org/officeDocument/2006/relationships/hyperlink" Target="file:///D:\RAN4%23110\Docs\R4-2402072.zip" TargetMode="External"/><Relationship Id="rId1045" Type="http://schemas.openxmlformats.org/officeDocument/2006/relationships/hyperlink" Target="file:///D:\RAN4%23110\Docs\R4-2400190.zip" TargetMode="External"/><Relationship Id="rId1252" Type="http://schemas.openxmlformats.org/officeDocument/2006/relationships/hyperlink" Target="file:///D:\RAN4%23110\Docs\R4-2400720.zip" TargetMode="External"/><Relationship Id="rId1697" Type="http://schemas.openxmlformats.org/officeDocument/2006/relationships/hyperlink" Target="file:///D:\RAN4%23110\Docs\R4-2402695.zip" TargetMode="External"/><Relationship Id="rId927" Type="http://schemas.openxmlformats.org/officeDocument/2006/relationships/hyperlink" Target="file:///D:\RAN4%23110\Docs\R4-2401879.zip" TargetMode="External"/><Relationship Id="rId1112" Type="http://schemas.openxmlformats.org/officeDocument/2006/relationships/hyperlink" Target="file:///D:\RAN4%23110\Docs\R4-2402437.zip" TargetMode="External"/><Relationship Id="rId1557" Type="http://schemas.openxmlformats.org/officeDocument/2006/relationships/hyperlink" Target="file:///D:\RAN4%23110\Docs\R4-2403678.zip" TargetMode="External"/><Relationship Id="rId1764" Type="http://schemas.openxmlformats.org/officeDocument/2006/relationships/hyperlink" Target="file:///D:\RAN4%23110\Docs\R4-2403638.zip" TargetMode="External"/><Relationship Id="rId56" Type="http://schemas.openxmlformats.org/officeDocument/2006/relationships/hyperlink" Target="file:///D:\RAN4%23110\Docs\R4-2400448.zip" TargetMode="External"/><Relationship Id="rId1417" Type="http://schemas.openxmlformats.org/officeDocument/2006/relationships/hyperlink" Target="file:///D:\RAN4%23110\Docs\R4-2401106.zip" TargetMode="External"/><Relationship Id="rId1624" Type="http://schemas.openxmlformats.org/officeDocument/2006/relationships/hyperlink" Target="file:///D:\RAN4%23110\Docs\R4-2401067.zip" TargetMode="External"/><Relationship Id="rId1831" Type="http://schemas.openxmlformats.org/officeDocument/2006/relationships/hyperlink" Target="file:///D:\RAN4%23110\Docs\R4-2402392.zip" TargetMode="External"/><Relationship Id="rId1929" Type="http://schemas.openxmlformats.org/officeDocument/2006/relationships/hyperlink" Target="file:///D:\RAN4%23110\Docs\R4-2402441.zip" TargetMode="External"/><Relationship Id="rId272" Type="http://schemas.openxmlformats.org/officeDocument/2006/relationships/hyperlink" Target="file:///D:\RAN4%23110\Docs\R4-2403808.zip" TargetMode="External"/><Relationship Id="rId577" Type="http://schemas.openxmlformats.org/officeDocument/2006/relationships/hyperlink" Target="http://10.10.10.10/ftp/RAN/RAN4/Inbox/R4-2403879.zip" TargetMode="External"/><Relationship Id="rId132" Type="http://schemas.openxmlformats.org/officeDocument/2006/relationships/hyperlink" Target="http://10.10.10.10/ftp/RAN/RAN4/Inbox/R4-2403908.zip" TargetMode="External"/><Relationship Id="rId784" Type="http://schemas.openxmlformats.org/officeDocument/2006/relationships/hyperlink" Target="file:///D:\RAN4%23110\Docs\R4-2402606.zip" TargetMode="External"/><Relationship Id="rId991" Type="http://schemas.openxmlformats.org/officeDocument/2006/relationships/hyperlink" Target="file:///D:\RAN4%23110\Docs\R4-2403780.zip" TargetMode="External"/><Relationship Id="rId1067" Type="http://schemas.openxmlformats.org/officeDocument/2006/relationships/hyperlink" Target="file:///D:\RAN4%23110\Docs\R4-2402543.zip" TargetMode="External"/><Relationship Id="rId437" Type="http://schemas.openxmlformats.org/officeDocument/2006/relationships/hyperlink" Target="file:///D:\RAN4%23110\Docs\R4-2401780.zip" TargetMode="External"/><Relationship Id="rId644" Type="http://schemas.openxmlformats.org/officeDocument/2006/relationships/hyperlink" Target="file:///D:\RAN4%23110\Docs\R4-2401071.zip" TargetMode="External"/><Relationship Id="rId851" Type="http://schemas.openxmlformats.org/officeDocument/2006/relationships/hyperlink" Target="file:///D:\RAN4%23110\Docs\R4-2401484.zip" TargetMode="External"/><Relationship Id="rId1274" Type="http://schemas.openxmlformats.org/officeDocument/2006/relationships/hyperlink" Target="file:///D:\RAN4%23110\Docs\R4-2400701.zip" TargetMode="External"/><Relationship Id="rId1481" Type="http://schemas.openxmlformats.org/officeDocument/2006/relationships/hyperlink" Target="file:///D:\RAN4%23110\Docs\R4-2402529.zip" TargetMode="External"/><Relationship Id="rId1579" Type="http://schemas.openxmlformats.org/officeDocument/2006/relationships/hyperlink" Target="file:///D:\RAN4%23110\Docs\R4-2401534.zip" TargetMode="External"/><Relationship Id="rId504" Type="http://schemas.openxmlformats.org/officeDocument/2006/relationships/hyperlink" Target="file:///D:\RAN4%23110\Docs\R4-2402107.zip" TargetMode="External"/><Relationship Id="rId711" Type="http://schemas.openxmlformats.org/officeDocument/2006/relationships/hyperlink" Target="file:///D:\RAN4%23110\Docs\R4-2403728.zip" TargetMode="External"/><Relationship Id="rId949" Type="http://schemas.openxmlformats.org/officeDocument/2006/relationships/hyperlink" Target="file:///D:\RAN4%23110\Docs\R4-2402097.zip" TargetMode="External"/><Relationship Id="rId1134" Type="http://schemas.openxmlformats.org/officeDocument/2006/relationships/hyperlink" Target="file:///D:\RAN4%23110\Docs\R4-2402462.zip" TargetMode="External"/><Relationship Id="rId1341" Type="http://schemas.openxmlformats.org/officeDocument/2006/relationships/hyperlink" Target="file:///D:\RAN4%23110\Docs\R4-2400411.zip" TargetMode="External"/><Relationship Id="rId1786" Type="http://schemas.openxmlformats.org/officeDocument/2006/relationships/hyperlink" Target="file:///D:\RAN4%23110\Docs\R4-2403706.zip" TargetMode="External"/><Relationship Id="rId78" Type="http://schemas.openxmlformats.org/officeDocument/2006/relationships/hyperlink" Target="file:///D:\RAN4%23110\Docs\R4-2401991.zip" TargetMode="External"/><Relationship Id="rId809" Type="http://schemas.openxmlformats.org/officeDocument/2006/relationships/hyperlink" Target="file:///D:\RAN4%23110\Docs\R4-2403754.zip" TargetMode="External"/><Relationship Id="rId1201" Type="http://schemas.openxmlformats.org/officeDocument/2006/relationships/hyperlink" Target="file:///D:\RAN4%23110\Docs\R4-2401489.zip" TargetMode="External"/><Relationship Id="rId1439" Type="http://schemas.openxmlformats.org/officeDocument/2006/relationships/hyperlink" Target="file:///D:\RAN4%23110\Docs\R4-2400285.zip" TargetMode="External"/><Relationship Id="rId1646" Type="http://schemas.openxmlformats.org/officeDocument/2006/relationships/hyperlink" Target="https://www.3gpp.org/ftp/tsg_ran/WG4_Radio/TSGR4_110/Inbox/Drafts/%5B110%5D%5B100%5D%20Main%20Session/01.Monday/02.%5B117%5D_R4-2401076_Summary_%5B110%5D%5B117%5D_HPUE_LTE_FDD_B14.docx" TargetMode="External"/><Relationship Id="rId1853" Type="http://schemas.openxmlformats.org/officeDocument/2006/relationships/hyperlink" Target="file:///D:\RAN4%23110\Docs\R4-2402585.zip" TargetMode="External"/><Relationship Id="rId1506" Type="http://schemas.openxmlformats.org/officeDocument/2006/relationships/hyperlink" Target="file:///D:\RAN4%23110\Docs\R4-2402506.zip" TargetMode="External"/><Relationship Id="rId1713" Type="http://schemas.openxmlformats.org/officeDocument/2006/relationships/hyperlink" Target="https://www.3gpp.org/ftp/tsg_ran/WG4_Radio/TSGR4_110/Inbox/Drafts/%5B110%5D%5B100%5D%20Main%20Session/03.Wednesday/11.%5B141%5D_R4-2401100.docx" TargetMode="External"/><Relationship Id="rId1920" Type="http://schemas.openxmlformats.org/officeDocument/2006/relationships/hyperlink" Target="file:///D:\RAN4%23110\Docs\R4-2401357.zip" TargetMode="External"/><Relationship Id="rId294" Type="http://schemas.openxmlformats.org/officeDocument/2006/relationships/hyperlink" Target="file:///D:\RAN4%23110\Docs\R4-2400958.zip" TargetMode="External"/><Relationship Id="rId154" Type="http://schemas.openxmlformats.org/officeDocument/2006/relationships/hyperlink" Target="file:///D:\RAN4%23110\Docs\R4-2401257.zip" TargetMode="External"/><Relationship Id="rId361" Type="http://schemas.openxmlformats.org/officeDocument/2006/relationships/hyperlink" Target="file:///D:\RAN4%23110\Docs\R4-2401054.zip" TargetMode="External"/><Relationship Id="rId599" Type="http://schemas.openxmlformats.org/officeDocument/2006/relationships/hyperlink" Target="file:///D:\RAN4%23110\Docs\R4-2400902.zip" TargetMode="External"/><Relationship Id="rId459" Type="http://schemas.openxmlformats.org/officeDocument/2006/relationships/hyperlink" Target="file:///D:\RAN4%23110\Docs\R4-2403823.zip" TargetMode="External"/><Relationship Id="rId666" Type="http://schemas.openxmlformats.org/officeDocument/2006/relationships/hyperlink" Target="file:///D:\RAN4%23110\Docs\R4-2402139.zip" TargetMode="External"/><Relationship Id="rId873" Type="http://schemas.openxmlformats.org/officeDocument/2006/relationships/hyperlink" Target="file:///D:\RAN4%23110\Docs\R4-2400917.zip" TargetMode="External"/><Relationship Id="rId1089" Type="http://schemas.openxmlformats.org/officeDocument/2006/relationships/hyperlink" Target="http://10.10.10.10/ftp/RAN/RAN4/Inbox/R4-2403848.zip" TargetMode="External"/><Relationship Id="rId1296" Type="http://schemas.openxmlformats.org/officeDocument/2006/relationships/hyperlink" Target="http://10.10.10.10/ftp/RAN/RAN4/Inbox/R4-2403896.zip" TargetMode="External"/><Relationship Id="rId221" Type="http://schemas.openxmlformats.org/officeDocument/2006/relationships/hyperlink" Target="file:///D:\RAN4%23110\Docs\R4-2402377.zip" TargetMode="External"/><Relationship Id="rId319" Type="http://schemas.openxmlformats.org/officeDocument/2006/relationships/hyperlink" Target="file:///D:\RAN4%23110\Docs\R4-2400624.zip" TargetMode="External"/><Relationship Id="rId526" Type="http://schemas.openxmlformats.org/officeDocument/2006/relationships/hyperlink" Target="file:///D:\RAN4%23110\Docs\R4-2401793.zip" TargetMode="External"/><Relationship Id="rId1156" Type="http://schemas.openxmlformats.org/officeDocument/2006/relationships/hyperlink" Target="file:///D:\RAN4%23110\Docs\R4-2403669.zip" TargetMode="External"/><Relationship Id="rId1363" Type="http://schemas.openxmlformats.org/officeDocument/2006/relationships/hyperlink" Target="file:///D:\RAN4%23110\Docs\R4-2400826.zip" TargetMode="External"/><Relationship Id="rId733" Type="http://schemas.openxmlformats.org/officeDocument/2006/relationships/hyperlink" Target="file:///D:\RAN4%23110\Docs\R4-2403733.zip" TargetMode="External"/><Relationship Id="rId940" Type="http://schemas.openxmlformats.org/officeDocument/2006/relationships/hyperlink" Target="file:///D:\RAN4%23110\Docs\R4-2403770.zip" TargetMode="External"/><Relationship Id="rId1016" Type="http://schemas.openxmlformats.org/officeDocument/2006/relationships/hyperlink" Target="file:///D:\RAN4%23110\Docs\R4-2400860.zip" TargetMode="External"/><Relationship Id="rId1570" Type="http://schemas.openxmlformats.org/officeDocument/2006/relationships/hyperlink" Target="file:///D:\RAN4%23110\Docs\R4-2401811.zip" TargetMode="External"/><Relationship Id="rId1668" Type="http://schemas.openxmlformats.org/officeDocument/2006/relationships/hyperlink" Target="file:///D:\RAN4%23110\Docs\R4-2401814.zip" TargetMode="External"/><Relationship Id="rId1875" Type="http://schemas.openxmlformats.org/officeDocument/2006/relationships/hyperlink" Target="file:///D:\RAN4%23110\Docs\R4-2400685.zip" TargetMode="External"/><Relationship Id="rId800" Type="http://schemas.openxmlformats.org/officeDocument/2006/relationships/hyperlink" Target="file:///D:\RAN4%23110\Docs\R4-2401563.zip" TargetMode="External"/><Relationship Id="rId1223" Type="http://schemas.openxmlformats.org/officeDocument/2006/relationships/hyperlink" Target="file:///D:\RAN4%23110\Docs\R4-2400208.zip" TargetMode="External"/><Relationship Id="rId1430" Type="http://schemas.openxmlformats.org/officeDocument/2006/relationships/hyperlink" Target="file:///D:\RAN4%23110\Docs\R4-2401844.zip" TargetMode="External"/><Relationship Id="rId1528" Type="http://schemas.openxmlformats.org/officeDocument/2006/relationships/hyperlink" Target="file:///D:\RAN4%23110\Docs\R4-2401242.zip" TargetMode="External"/><Relationship Id="rId1735" Type="http://schemas.openxmlformats.org/officeDocument/2006/relationships/hyperlink" Target="file:///D:\RAN4%23110\Docs\R4-2400201.zip" TargetMode="External"/><Relationship Id="rId1942" Type="http://schemas.openxmlformats.org/officeDocument/2006/relationships/hyperlink" Target="file:///D:\RAN4%23110\Docs\R4-2400356.zip" TargetMode="External"/><Relationship Id="rId27" Type="http://schemas.openxmlformats.org/officeDocument/2006/relationships/hyperlink" Target="file:///D:\RAN4%23110\Docs\R4-2400015.zip" TargetMode="External"/><Relationship Id="rId1802" Type="http://schemas.openxmlformats.org/officeDocument/2006/relationships/hyperlink" Target="file:///D:\RAN4%23110\Docs\R4-2401247.zip" TargetMode="External"/><Relationship Id="rId176" Type="http://schemas.openxmlformats.org/officeDocument/2006/relationships/hyperlink" Target="file:///D:\RAN4%23110\Docs\R4-2403802.zip" TargetMode="External"/><Relationship Id="rId383" Type="http://schemas.openxmlformats.org/officeDocument/2006/relationships/hyperlink" Target="file:///D:\RAN4%23110\Docs\R4-2400265.zip" TargetMode="External"/><Relationship Id="rId590" Type="http://schemas.openxmlformats.org/officeDocument/2006/relationships/hyperlink" Target="https://www.3gpp.org/ftp/tsg_ran/WG4_Radio/TSGR4_110/Inbox/Drafts/%5B110%5D%5B100%5D%20Main%20Session/04.Thursday/07.%5B103%5D_Topic_summary_%5B110%5D%5B103%5D%20R18_UERF_maintenance_after%20nwm%20flagging_r2.docx" TargetMode="External"/><Relationship Id="rId243" Type="http://schemas.openxmlformats.org/officeDocument/2006/relationships/hyperlink" Target="file:///D:\RAN4%23110\Docs\R4-2400626.zip" TargetMode="External"/><Relationship Id="rId450" Type="http://schemas.openxmlformats.org/officeDocument/2006/relationships/hyperlink" Target="http://10.10.10.10/ftp/RAN/RAN4/Inbox/R4-2403832.zip" TargetMode="External"/><Relationship Id="rId688" Type="http://schemas.openxmlformats.org/officeDocument/2006/relationships/hyperlink" Target="file:///D:\RAN4%23110\Docs\R4-2403725.zip" TargetMode="External"/><Relationship Id="rId895" Type="http://schemas.openxmlformats.org/officeDocument/2006/relationships/hyperlink" Target="file:///D:\RAN4%23110\Docs\R4-2400784.zip" TargetMode="External"/><Relationship Id="rId1080" Type="http://schemas.openxmlformats.org/officeDocument/2006/relationships/hyperlink" Target="file:///D:\RAN4%23110\Docs\R4-2400328.zip" TargetMode="External"/><Relationship Id="rId103" Type="http://schemas.openxmlformats.org/officeDocument/2006/relationships/hyperlink" Target="file:///D:\RAN4%23110\Docs\R4-2402280.zip" TargetMode="External"/><Relationship Id="rId310" Type="http://schemas.openxmlformats.org/officeDocument/2006/relationships/hyperlink" Target="file:///D:\RAN4%23110\Docs\R4-2401385.zip" TargetMode="External"/><Relationship Id="rId548" Type="http://schemas.openxmlformats.org/officeDocument/2006/relationships/hyperlink" Target="file:///D:\RAN4%23110\Docs\R4-2400714.zip" TargetMode="External"/><Relationship Id="rId755" Type="http://schemas.openxmlformats.org/officeDocument/2006/relationships/hyperlink" Target="file:///D:\RAN4%23110\Docs\R4-2403737.zip" TargetMode="External"/><Relationship Id="rId962" Type="http://schemas.openxmlformats.org/officeDocument/2006/relationships/hyperlink" Target="file:///D:\RAN4%23110\Docs\R4-2400920.zip" TargetMode="External"/><Relationship Id="rId1178" Type="http://schemas.openxmlformats.org/officeDocument/2006/relationships/hyperlink" Target="file:///D:\RAN4%23110\Docs\R4-2402212.zip" TargetMode="External"/><Relationship Id="rId1385" Type="http://schemas.openxmlformats.org/officeDocument/2006/relationships/hyperlink" Target="file:///D:\RAN4%23110\Docs\R4-2402407.zip" TargetMode="External"/><Relationship Id="rId1592" Type="http://schemas.openxmlformats.org/officeDocument/2006/relationships/hyperlink" Target="file:///D:\RAN4%23110\Docs\R4-2403682.zip" TargetMode="External"/><Relationship Id="rId91" Type="http://schemas.openxmlformats.org/officeDocument/2006/relationships/hyperlink" Target="file:///D:\RAN4%23110\Docs\R4-2402258.zip" TargetMode="External"/><Relationship Id="rId408" Type="http://schemas.openxmlformats.org/officeDocument/2006/relationships/hyperlink" Target="file:///D:\RAN4%23110\Docs\R4-2402820.zip" TargetMode="External"/><Relationship Id="rId615" Type="http://schemas.openxmlformats.org/officeDocument/2006/relationships/hyperlink" Target="file:///D:\RAN4%23110\Docs\R4-2401764.zip" TargetMode="External"/><Relationship Id="rId822" Type="http://schemas.openxmlformats.org/officeDocument/2006/relationships/hyperlink" Target="file:///D:\RAN4%23110\Docs\R4-2400643.zip" TargetMode="External"/><Relationship Id="rId1038" Type="http://schemas.openxmlformats.org/officeDocument/2006/relationships/hyperlink" Target="http://10.10.10.10/ftp/RAN/RAN4/Inbox/R4-2403843.zip" TargetMode="External"/><Relationship Id="rId1245" Type="http://schemas.openxmlformats.org/officeDocument/2006/relationships/hyperlink" Target="http://10.10.10.10/ftp/RAN/RAN4/Inbox/R4-2403856.zip" TargetMode="External"/><Relationship Id="rId1452" Type="http://schemas.openxmlformats.org/officeDocument/2006/relationships/hyperlink" Target="file:///D:\RAN4%23110\Docs\R4-2403642.zip" TargetMode="External"/><Relationship Id="rId1897" Type="http://schemas.openxmlformats.org/officeDocument/2006/relationships/hyperlink" Target="file:///D:\RAN4%23110\Docs\R4-2403705.zip" TargetMode="External"/><Relationship Id="rId1105" Type="http://schemas.openxmlformats.org/officeDocument/2006/relationships/hyperlink" Target="file:///D:\RAN4%23110\Docs\R4-2401477.zip" TargetMode="External"/><Relationship Id="rId1312" Type="http://schemas.openxmlformats.org/officeDocument/2006/relationships/hyperlink" Target="https://www.3gpp.org/ftp/tsg_ran/WG4_Radio/TSGR4_110/Inbox/Drafts/%5B110%5D%5B100%5D%20Main%20Session/01.Monday/08.%5B123%5D_R4-2401082.docx" TargetMode="External"/><Relationship Id="rId1757" Type="http://schemas.openxmlformats.org/officeDocument/2006/relationships/hyperlink" Target="file:///D:\RAN4%23110\Docs\R4-2400621.zip" TargetMode="External"/><Relationship Id="rId49" Type="http://schemas.openxmlformats.org/officeDocument/2006/relationships/hyperlink" Target="file:///D:\RAN4%23110\Docs\R4-2400444.zip" TargetMode="External"/><Relationship Id="rId1617" Type="http://schemas.openxmlformats.org/officeDocument/2006/relationships/hyperlink" Target="file:///D:\RAN4%23110\Docs\R4-2402090.zip" TargetMode="External"/><Relationship Id="rId1824" Type="http://schemas.openxmlformats.org/officeDocument/2006/relationships/hyperlink" Target="file:///D:\RAN4%23110\Docs\R4-2402320.zip" TargetMode="External"/><Relationship Id="rId198" Type="http://schemas.openxmlformats.org/officeDocument/2006/relationships/hyperlink" Target="file:///D:\RAN4%23110\Docs\R4-2402144.zip" TargetMode="External"/><Relationship Id="rId265" Type="http://schemas.openxmlformats.org/officeDocument/2006/relationships/hyperlink" Target="http://10.10.10.10/ftp/RAN/RAN4/Inbox/R4-2403853.zip" TargetMode="External"/><Relationship Id="rId472" Type="http://schemas.openxmlformats.org/officeDocument/2006/relationships/hyperlink" Target="http://10.10.10.10/ftp/RAN/RAN4/Inbox/R4-2403850.zip" TargetMode="External"/><Relationship Id="rId125" Type="http://schemas.openxmlformats.org/officeDocument/2006/relationships/hyperlink" Target="file:///D:\RAN4%23110\Docs\R4-2400518.zip" TargetMode="External"/><Relationship Id="rId332" Type="http://schemas.openxmlformats.org/officeDocument/2006/relationships/hyperlink" Target="file:///D:\RAN4%23110\Docs\R4-2402273.zip" TargetMode="External"/><Relationship Id="rId777" Type="http://schemas.openxmlformats.org/officeDocument/2006/relationships/hyperlink" Target="file:///D:\RAN4%23110\Docs\R4-2402602.zip" TargetMode="External"/><Relationship Id="rId984" Type="http://schemas.openxmlformats.org/officeDocument/2006/relationships/hyperlink" Target="file:///D:\RAN4%23110\Docs\R4-2401485.zip" TargetMode="External"/><Relationship Id="rId637" Type="http://schemas.openxmlformats.org/officeDocument/2006/relationships/hyperlink" Target="file:///D:\RAN4%23110\Docs\R4-2403794.zip" TargetMode="External"/><Relationship Id="rId844" Type="http://schemas.openxmlformats.org/officeDocument/2006/relationships/hyperlink" Target="file:///D:\RAN4%23110\Docs\R4-2403750.zip" TargetMode="External"/><Relationship Id="rId1267" Type="http://schemas.openxmlformats.org/officeDocument/2006/relationships/hyperlink" Target="file:///D:\RAN4%23110\Docs\R4-2401077.zip" TargetMode="External"/><Relationship Id="rId1474" Type="http://schemas.openxmlformats.org/officeDocument/2006/relationships/hyperlink" Target="file:///D:\RAN4%23110\Docs\R4-2403646.zip" TargetMode="External"/><Relationship Id="rId1681" Type="http://schemas.openxmlformats.org/officeDocument/2006/relationships/hyperlink" Target="file:///D:\RAN4%23110\Docs\R4-2401815.zip" TargetMode="External"/><Relationship Id="rId704" Type="http://schemas.openxmlformats.org/officeDocument/2006/relationships/hyperlink" Target="file:///D:\RAN4%23110\Docs\R4-2400321.zip" TargetMode="External"/><Relationship Id="rId911" Type="http://schemas.openxmlformats.org/officeDocument/2006/relationships/hyperlink" Target="file:///D:\RAN4%23110\Docs\R4-2403764.zip" TargetMode="External"/><Relationship Id="rId1127" Type="http://schemas.openxmlformats.org/officeDocument/2006/relationships/hyperlink" Target="http://10.10.10.10/ftp/RAN/RAN4/Inbox/R4-2403826.zip" TargetMode="External"/><Relationship Id="rId1334" Type="http://schemas.openxmlformats.org/officeDocument/2006/relationships/hyperlink" Target="file:///D:\RAN4%23110\Docs\R4-2403252.zip" TargetMode="External"/><Relationship Id="rId1541" Type="http://schemas.openxmlformats.org/officeDocument/2006/relationships/hyperlink" Target="file:///D:\RAN4%23110\Docs\R4-2401092.zip" TargetMode="External"/><Relationship Id="rId1779" Type="http://schemas.openxmlformats.org/officeDocument/2006/relationships/hyperlink" Target="file:///D:\RAN4%23110\Docs\R4-2401988.zip" TargetMode="External"/><Relationship Id="rId40" Type="http://schemas.openxmlformats.org/officeDocument/2006/relationships/hyperlink" Target="file:///D:\RAN4%23110\Docs\R4-2402265.zip" TargetMode="External"/><Relationship Id="rId1401" Type="http://schemas.openxmlformats.org/officeDocument/2006/relationships/hyperlink" Target="file:///D:\RAN4%23110\Docs\R4-2402889.zip" TargetMode="External"/><Relationship Id="rId1639" Type="http://schemas.openxmlformats.org/officeDocument/2006/relationships/hyperlink" Target="file:///D:\RAN4%23110\Docs\R4-2400694.zip" TargetMode="External"/><Relationship Id="rId1846" Type="http://schemas.openxmlformats.org/officeDocument/2006/relationships/hyperlink" Target="http://10.10.10.10/ftp/RAN/RAN4/Inbox/R4-2403904.zip" TargetMode="External"/><Relationship Id="rId1706" Type="http://schemas.openxmlformats.org/officeDocument/2006/relationships/hyperlink" Target="file:///D:\RAN4%23110\Docs\R4-2401817.zip" TargetMode="External"/><Relationship Id="rId1913" Type="http://schemas.openxmlformats.org/officeDocument/2006/relationships/hyperlink" Target="file:///D:\RAN4%23110\Docs\R4-2400262.zip" TargetMode="External"/><Relationship Id="rId287" Type="http://schemas.openxmlformats.org/officeDocument/2006/relationships/hyperlink" Target="file:///D:\RAN4%23110\Docs\R4-2400596.zip" TargetMode="External"/><Relationship Id="rId494" Type="http://schemas.openxmlformats.org/officeDocument/2006/relationships/hyperlink" Target="file:///D:\RAN4%23110\Docs\R4-2402611.zip" TargetMode="External"/><Relationship Id="rId147" Type="http://schemas.openxmlformats.org/officeDocument/2006/relationships/hyperlink" Target="file:///D:\RAN4%23110\Docs\R4-2401252.zip" TargetMode="External"/><Relationship Id="rId354" Type="http://schemas.openxmlformats.org/officeDocument/2006/relationships/hyperlink" Target="file:///D:\RAN4%23110\Docs\R4-2400521.zip" TargetMode="External"/><Relationship Id="rId799" Type="http://schemas.openxmlformats.org/officeDocument/2006/relationships/hyperlink" Target="file:///D:\RAN4%23110\Docs\R4-2403790.zip" TargetMode="External"/><Relationship Id="rId1191" Type="http://schemas.openxmlformats.org/officeDocument/2006/relationships/hyperlink" Target="file:///D:\RAN4%23110\Docs\R4-2400370.zip" TargetMode="External"/><Relationship Id="rId561" Type="http://schemas.openxmlformats.org/officeDocument/2006/relationships/hyperlink" Target="file:///D:\RAN4%23110\Docs\R4-2402577.zip" TargetMode="External"/><Relationship Id="rId659" Type="http://schemas.openxmlformats.org/officeDocument/2006/relationships/hyperlink" Target="file:///D:\RAN4%23110\Docs\R4-2401974.zip" TargetMode="External"/><Relationship Id="rId866" Type="http://schemas.openxmlformats.org/officeDocument/2006/relationships/hyperlink" Target="file:///D:\RAN4%23110\Docs\R4-2402605.zip" TargetMode="External"/><Relationship Id="rId1289" Type="http://schemas.openxmlformats.org/officeDocument/2006/relationships/hyperlink" Target="file:///D:\RAN4%23110\Docs\R4-2403634.zip" TargetMode="External"/><Relationship Id="rId1496" Type="http://schemas.openxmlformats.org/officeDocument/2006/relationships/hyperlink" Target="file:///D:\RAN4%23110\Docs\R4-2402926.zip" TargetMode="External"/><Relationship Id="rId214" Type="http://schemas.openxmlformats.org/officeDocument/2006/relationships/hyperlink" Target="file:///D:\RAN4%23110\Docs\R4-2400514.zip" TargetMode="External"/><Relationship Id="rId421" Type="http://schemas.openxmlformats.org/officeDocument/2006/relationships/hyperlink" Target="file:///D:\RAN4%23110\Docs\R4-2402947.zip" TargetMode="External"/><Relationship Id="rId519" Type="http://schemas.openxmlformats.org/officeDocument/2006/relationships/hyperlink" Target="file:///D:\RAN4%23110\Docs\R4-2403674.zip" TargetMode="External"/><Relationship Id="rId1051" Type="http://schemas.openxmlformats.org/officeDocument/2006/relationships/hyperlink" Target="file:///D:\RAN4%23110\Docs\R4-2400325.zip" TargetMode="External"/><Relationship Id="rId1149" Type="http://schemas.openxmlformats.org/officeDocument/2006/relationships/hyperlink" Target="file:///D:\RAN4%23110\Docs\R4-2400830.zip" TargetMode="External"/><Relationship Id="rId1356" Type="http://schemas.openxmlformats.org/officeDocument/2006/relationships/hyperlink" Target="file:///D:\RAN4%23110\Docs\R4-2400230.zip" TargetMode="External"/><Relationship Id="rId726" Type="http://schemas.openxmlformats.org/officeDocument/2006/relationships/hyperlink" Target="file:///D:\RAN4%23110\Docs\R4-2400780.zip" TargetMode="External"/><Relationship Id="rId933" Type="http://schemas.openxmlformats.org/officeDocument/2006/relationships/hyperlink" Target="file:///D:\RAN4%23110\Docs\R4-2402093.zip" TargetMode="External"/><Relationship Id="rId1009" Type="http://schemas.openxmlformats.org/officeDocument/2006/relationships/hyperlink" Target="file:///D:\RAN4%23110\Docs\R4-2403784.zip" TargetMode="External"/><Relationship Id="rId1563" Type="http://schemas.openxmlformats.org/officeDocument/2006/relationships/hyperlink" Target="file:///D:\RAN4%23110\Docs\R4-2401533.zip" TargetMode="External"/><Relationship Id="rId1770" Type="http://schemas.openxmlformats.org/officeDocument/2006/relationships/hyperlink" Target="file:///D:\RAN4%23110\Docs\R4-2401103.zip" TargetMode="External"/><Relationship Id="rId1868" Type="http://schemas.openxmlformats.org/officeDocument/2006/relationships/hyperlink" Target="file:///D:\RAN4%23110\Docs\R4-2403700.zip" TargetMode="External"/><Relationship Id="rId62" Type="http://schemas.openxmlformats.org/officeDocument/2006/relationships/hyperlink" Target="file:///D:\RAN4%23110\Docs\R4-2400867.zip" TargetMode="External"/><Relationship Id="rId1216" Type="http://schemas.openxmlformats.org/officeDocument/2006/relationships/hyperlink" Target="file:///D:\RAN4%23110\Docs\R4-2401288.zip" TargetMode="External"/><Relationship Id="rId1423" Type="http://schemas.openxmlformats.org/officeDocument/2006/relationships/hyperlink" Target="file:///D:\RAN4%23110\Docs\R4-2401524.zip" TargetMode="External"/><Relationship Id="rId1630" Type="http://schemas.openxmlformats.org/officeDocument/2006/relationships/hyperlink" Target="file:///D:\RAN4%23110\Docs\R4-2401075.zip" TargetMode="External"/><Relationship Id="rId1728" Type="http://schemas.openxmlformats.org/officeDocument/2006/relationships/hyperlink" Target="file:///D:\RAN4%23110\Docs\R4-2401520.zip" TargetMode="External"/><Relationship Id="rId1935" Type="http://schemas.openxmlformats.org/officeDocument/2006/relationships/hyperlink" Target="file:///D:\RAN4%23110\Docs\R4-2402484.zip" TargetMode="External"/><Relationship Id="rId169" Type="http://schemas.openxmlformats.org/officeDocument/2006/relationships/hyperlink" Target="file:///D:\RAN4%23110\Docs\R4-2401389.zip" TargetMode="External"/><Relationship Id="rId376" Type="http://schemas.openxmlformats.org/officeDocument/2006/relationships/hyperlink" Target="http://10.10.10.10/ftp/RAN/RAN4/Inbox/R4-2403851.zip" TargetMode="External"/><Relationship Id="rId583" Type="http://schemas.openxmlformats.org/officeDocument/2006/relationships/hyperlink" Target="file:///D:\RAN4%23110\Docs\R4-2402610.zip" TargetMode="External"/><Relationship Id="rId790" Type="http://schemas.openxmlformats.org/officeDocument/2006/relationships/hyperlink" Target="file:///D:\RAN4%23110\Docs\R4-2401468.zip" TargetMode="External"/><Relationship Id="rId4" Type="http://schemas.openxmlformats.org/officeDocument/2006/relationships/customXml" Target="../customXml/item4.xml"/><Relationship Id="rId236" Type="http://schemas.openxmlformats.org/officeDocument/2006/relationships/hyperlink" Target="file:///D:\RAN4%23110\Docs\R4-2400585.zip" TargetMode="External"/><Relationship Id="rId443" Type="http://schemas.openxmlformats.org/officeDocument/2006/relationships/hyperlink" Target="file:///D:\RAN4%23110\Docs\R4-2401061.zip" TargetMode="External"/><Relationship Id="rId650" Type="http://schemas.openxmlformats.org/officeDocument/2006/relationships/hyperlink" Target="file:///D:\RAN4%23110\Docs\R4-2403629.zip" TargetMode="External"/><Relationship Id="rId888" Type="http://schemas.openxmlformats.org/officeDocument/2006/relationships/hyperlink" Target="file:///D:\RAN4%23110\Docs\R4-2403759.zip" TargetMode="External"/><Relationship Id="rId1073" Type="http://schemas.openxmlformats.org/officeDocument/2006/relationships/hyperlink" Target="file:///D:\RAN4%23110\Docs\R4-2400191.zip" TargetMode="External"/><Relationship Id="rId1280" Type="http://schemas.openxmlformats.org/officeDocument/2006/relationships/hyperlink" Target="file:///D:\RAN4%23110\Docs\R4-2402394.zip" TargetMode="External"/><Relationship Id="rId303" Type="http://schemas.openxmlformats.org/officeDocument/2006/relationships/hyperlink" Target="file:///D:\RAN4%23110\Docs\R4-2401836.zip" TargetMode="External"/><Relationship Id="rId748" Type="http://schemas.openxmlformats.org/officeDocument/2006/relationships/hyperlink" Target="file:///D:\RAN4%23110\Docs\R4-2403736.zip" TargetMode="External"/><Relationship Id="rId955" Type="http://schemas.openxmlformats.org/officeDocument/2006/relationships/hyperlink" Target="file:///D:\RAN4%23110\Docs\R4-2403773.zip" TargetMode="External"/><Relationship Id="rId1140" Type="http://schemas.openxmlformats.org/officeDocument/2006/relationships/hyperlink" Target="file:///D:\RAN4%23110\Docs\R4-2400192.zip" TargetMode="External"/><Relationship Id="rId1378" Type="http://schemas.openxmlformats.org/officeDocument/2006/relationships/hyperlink" Target="file:///D:\RAN4%23110\Docs\R4-2403693.zip" TargetMode="External"/><Relationship Id="rId1585" Type="http://schemas.openxmlformats.org/officeDocument/2006/relationships/hyperlink" Target="file:///D:\RAN4%23110\Docs\R4-2401806.zip" TargetMode="External"/><Relationship Id="rId1792" Type="http://schemas.openxmlformats.org/officeDocument/2006/relationships/hyperlink" Target="file:///D:\RAN4%23110\Docs\R4-2400609.zip" TargetMode="External"/><Relationship Id="rId84" Type="http://schemas.openxmlformats.org/officeDocument/2006/relationships/hyperlink" Target="file:///D:\RAN4%23110\Docs\R4-2401996.zip" TargetMode="External"/><Relationship Id="rId510" Type="http://schemas.openxmlformats.org/officeDocument/2006/relationships/hyperlink" Target="http://10.10.10.10/ftp/RAN/RAN4/Inbox/R4-2403837.zip" TargetMode="External"/><Relationship Id="rId608" Type="http://schemas.openxmlformats.org/officeDocument/2006/relationships/hyperlink" Target="file:///D:\RAN4%23110\Docs\R4-2402075.zip" TargetMode="External"/><Relationship Id="rId815" Type="http://schemas.openxmlformats.org/officeDocument/2006/relationships/hyperlink" Target="file:///D:\RAN4%23110\Docs\R4-2401280.zip" TargetMode="External"/><Relationship Id="rId1238" Type="http://schemas.openxmlformats.org/officeDocument/2006/relationships/hyperlink" Target="file:///D:\RAN4%23110\Docs\R4-2403667.zip" TargetMode="External"/><Relationship Id="rId1445" Type="http://schemas.openxmlformats.org/officeDocument/2006/relationships/hyperlink" Target="file:///D:\RAN4%23110\Docs\R4-2403641.zip" TargetMode="External"/><Relationship Id="rId1652" Type="http://schemas.openxmlformats.org/officeDocument/2006/relationships/hyperlink" Target="file:///D:\RAN4%23110\Docs\R4-2401846.zip" TargetMode="External"/><Relationship Id="rId1000" Type="http://schemas.openxmlformats.org/officeDocument/2006/relationships/hyperlink" Target="file:///D:\RAN4%23110\Docs\R4-2403783.zip" TargetMode="External"/><Relationship Id="rId1305" Type="http://schemas.openxmlformats.org/officeDocument/2006/relationships/hyperlink" Target="file:///D:\RAN4%23110\Docs\R4-2401510.zip" TargetMode="External"/><Relationship Id="rId1957" Type="http://schemas.openxmlformats.org/officeDocument/2006/relationships/hyperlink" Target="file:///D:\RAN4%23110\Docs\R4-2415024.zip" TargetMode="External"/><Relationship Id="rId1512" Type="http://schemas.openxmlformats.org/officeDocument/2006/relationships/hyperlink" Target="file:///D:\RAN4%23110\Docs\R4-2401090.zip" TargetMode="External"/><Relationship Id="rId1817" Type="http://schemas.openxmlformats.org/officeDocument/2006/relationships/hyperlink" Target="file:///D:\RAN4%23110\Docs\R4-2402359.zip" TargetMode="External"/><Relationship Id="rId11" Type="http://schemas.openxmlformats.org/officeDocument/2006/relationships/chart" Target="charts/chart1.xml"/><Relationship Id="rId398" Type="http://schemas.openxmlformats.org/officeDocument/2006/relationships/hyperlink" Target="file:///D:\RAN4%23110\Docs\R4-2402936.zip" TargetMode="External"/><Relationship Id="rId160" Type="http://schemas.openxmlformats.org/officeDocument/2006/relationships/hyperlink" Target="file:///D:\RAN4%23110\Docs\R4-2401380.zip" TargetMode="External"/><Relationship Id="rId258" Type="http://schemas.openxmlformats.org/officeDocument/2006/relationships/hyperlink" Target="file:///D:\RAN4%23110\Docs\R4-2401605.zip" TargetMode="External"/><Relationship Id="rId465" Type="http://schemas.openxmlformats.org/officeDocument/2006/relationships/hyperlink" Target="http://10.10.10.10/ftp/RAN/RAN4/Inbox/R4-2403834.zip" TargetMode="External"/><Relationship Id="rId672" Type="http://schemas.openxmlformats.org/officeDocument/2006/relationships/hyperlink" Target="file:///D:\RAN4%23110\Docs\R4-2400322.zip" TargetMode="External"/><Relationship Id="rId1095" Type="http://schemas.openxmlformats.org/officeDocument/2006/relationships/hyperlink" Target="file:///D:\RAN4%23110\Docs\R4-2401117.zip" TargetMode="External"/><Relationship Id="rId118" Type="http://schemas.openxmlformats.org/officeDocument/2006/relationships/hyperlink" Target="file:///D:\RAN4%23110\Docs\R4-2401884.zip" TargetMode="External"/><Relationship Id="rId325" Type="http://schemas.openxmlformats.org/officeDocument/2006/relationships/hyperlink" Target="file:///D:\RAN4%23110\Docs\R4-2401244.zip" TargetMode="External"/><Relationship Id="rId532" Type="http://schemas.openxmlformats.org/officeDocument/2006/relationships/hyperlink" Target="file:///D:\RAN4%23110\Docs\R4-2402423.zip" TargetMode="External"/><Relationship Id="rId977" Type="http://schemas.openxmlformats.org/officeDocument/2006/relationships/hyperlink" Target="file:///D:\RAN4%23110\Docs\R4-2400213.zip" TargetMode="External"/><Relationship Id="rId1162" Type="http://schemas.openxmlformats.org/officeDocument/2006/relationships/hyperlink" Target="file:///D:\RAN4%23110\Docs\R4-2403670.zip" TargetMode="External"/><Relationship Id="rId837" Type="http://schemas.openxmlformats.org/officeDocument/2006/relationships/hyperlink" Target="file:///D:\RAN4%23110\Docs\R4-2403748.zip" TargetMode="External"/><Relationship Id="rId1022" Type="http://schemas.openxmlformats.org/officeDocument/2006/relationships/hyperlink" Target="file:///D:\RAN4%23110\Docs\R4-2400862.zip" TargetMode="External"/><Relationship Id="rId1467" Type="http://schemas.openxmlformats.org/officeDocument/2006/relationships/hyperlink" Target="file:///D:\RAN4%23110\Docs\R4-2403645.zip" TargetMode="External"/><Relationship Id="rId1674" Type="http://schemas.openxmlformats.org/officeDocument/2006/relationships/hyperlink" Target="file:///D:\RAN4%23110\Docs\R4-2400134.zip" TargetMode="External"/><Relationship Id="rId1881" Type="http://schemas.openxmlformats.org/officeDocument/2006/relationships/hyperlink" Target="file:///D:\RAN4%23110\Docs\R4-2402586.zip" TargetMode="External"/><Relationship Id="rId904" Type="http://schemas.openxmlformats.org/officeDocument/2006/relationships/hyperlink" Target="file:///D:\RAN4%23110\Docs\R4-2403763.zip" TargetMode="External"/><Relationship Id="rId1327" Type="http://schemas.openxmlformats.org/officeDocument/2006/relationships/hyperlink" Target="file:///D:\RAN4%23110\Docs\R4-2400284.zip" TargetMode="External"/><Relationship Id="rId1534" Type="http://schemas.openxmlformats.org/officeDocument/2006/relationships/hyperlink" Target="file:///D:\RAN4%23110\Docs\R4-2400711.zip" TargetMode="External"/><Relationship Id="rId1741" Type="http://schemas.openxmlformats.org/officeDocument/2006/relationships/hyperlink" Target="file:///D:\RAN4%23110\Docs\R4-2401849.zip" TargetMode="External"/><Relationship Id="rId33" Type="http://schemas.openxmlformats.org/officeDocument/2006/relationships/hyperlink" Target="file:///D:\RAN4%23110\Docs\R4-2400021.zip" TargetMode="External"/><Relationship Id="rId1601" Type="http://schemas.openxmlformats.org/officeDocument/2006/relationships/hyperlink" Target="file:///D:\RAN4%23110\Docs\R4-2403683.zip" TargetMode="External"/><Relationship Id="rId1839" Type="http://schemas.openxmlformats.org/officeDocument/2006/relationships/hyperlink" Target="file:///D:\RAN4%23110\Docs\R4-2403694.zip" TargetMode="External"/><Relationship Id="rId182" Type="http://schemas.openxmlformats.org/officeDocument/2006/relationships/hyperlink" Target="file:///D:\RAN4%23110\Docs\R4-2403803.zip" TargetMode="External"/><Relationship Id="rId1906" Type="http://schemas.openxmlformats.org/officeDocument/2006/relationships/hyperlink" Target="file:///D:\RAN4%23110\Docs\R4-2400237.zip" TargetMode="External"/><Relationship Id="rId487" Type="http://schemas.openxmlformats.org/officeDocument/2006/relationships/hyperlink" Target="file:///D:\RAN4%23110\Docs\R4-2400647.zip" TargetMode="External"/><Relationship Id="rId694" Type="http://schemas.openxmlformats.org/officeDocument/2006/relationships/hyperlink" Target="file:///D:\RAN4%23110\Docs\R4-2401894.zip" TargetMode="External"/><Relationship Id="rId347" Type="http://schemas.openxmlformats.org/officeDocument/2006/relationships/hyperlink" Target="file:///D:\RAN4%23110\Docs\R4-2400939.zip" TargetMode="External"/><Relationship Id="rId999" Type="http://schemas.openxmlformats.org/officeDocument/2006/relationships/hyperlink" Target="file:///D:\RAN4%23110\Docs\R4-2401481.zip" TargetMode="External"/><Relationship Id="rId1184" Type="http://schemas.openxmlformats.org/officeDocument/2006/relationships/hyperlink" Target="file:///D:\RAN4%23110\Docs\R4-2400699.zip" TargetMode="External"/><Relationship Id="rId554" Type="http://schemas.openxmlformats.org/officeDocument/2006/relationships/hyperlink" Target="file:///D:\RAN4%23110\Docs\R4-2400426.zip" TargetMode="External"/><Relationship Id="rId761" Type="http://schemas.openxmlformats.org/officeDocument/2006/relationships/hyperlink" Target="file:///D:\RAN4%23110\Docs\R4-2403739.zip" TargetMode="External"/><Relationship Id="rId859" Type="http://schemas.openxmlformats.org/officeDocument/2006/relationships/hyperlink" Target="file:///D:\RAN4%23110\Docs\R4-2401889.zip" TargetMode="External"/><Relationship Id="rId1391" Type="http://schemas.openxmlformats.org/officeDocument/2006/relationships/hyperlink" Target="file:///D:\RAN4%23110\Docs\R4-2402638.zip" TargetMode="External"/><Relationship Id="rId1489" Type="http://schemas.openxmlformats.org/officeDocument/2006/relationships/hyperlink" Target="file:///D:\RAN4%23110\Docs\R4-2403649.zip" TargetMode="External"/><Relationship Id="rId1696" Type="http://schemas.openxmlformats.org/officeDocument/2006/relationships/hyperlink" Target="file:///D:\RAN4%23110\Docs\R4-2402387.zip" TargetMode="External"/><Relationship Id="rId207" Type="http://schemas.openxmlformats.org/officeDocument/2006/relationships/hyperlink" Target="file:///D:\RAN4%23110\Docs\R4-2402222.zip" TargetMode="External"/><Relationship Id="rId414" Type="http://schemas.openxmlformats.org/officeDocument/2006/relationships/hyperlink" Target="http://10.10.10.10/ftp/RAN/RAN4/Inbox/R4-2403876.zip" TargetMode="External"/><Relationship Id="rId621" Type="http://schemas.openxmlformats.org/officeDocument/2006/relationships/hyperlink" Target="file:///D:\RAN4%23110\Docs\R4-2403714.zip" TargetMode="External"/><Relationship Id="rId1044" Type="http://schemas.openxmlformats.org/officeDocument/2006/relationships/hyperlink" Target="file:///D:\RAN4%23110\Docs\R4-2401472.zip" TargetMode="External"/><Relationship Id="rId1251" Type="http://schemas.openxmlformats.org/officeDocument/2006/relationships/hyperlink" Target="file:///D:\RAN4%23110\Docs\R4-2403663.zip" TargetMode="External"/><Relationship Id="rId1349" Type="http://schemas.openxmlformats.org/officeDocument/2006/relationships/hyperlink" Target="file:///D:\RAN4%23110\Docs\R4-2401083.zip" TargetMode="External"/><Relationship Id="rId719" Type="http://schemas.openxmlformats.org/officeDocument/2006/relationships/hyperlink" Target="file:///D:\RAN4%23110\Docs\R4-2403730.zip" TargetMode="External"/><Relationship Id="rId926" Type="http://schemas.openxmlformats.org/officeDocument/2006/relationships/hyperlink" Target="file:///D:\RAN4%23110\Docs\R4-2403767.zip" TargetMode="External"/><Relationship Id="rId1111" Type="http://schemas.openxmlformats.org/officeDocument/2006/relationships/hyperlink" Target="file:///D:\RAN4%23110\Docs\R4-2403620.zip" TargetMode="External"/><Relationship Id="rId1556" Type="http://schemas.openxmlformats.org/officeDocument/2006/relationships/hyperlink" Target="file:///D:\RAN4%23110\Docs\R4-2401532.zip" TargetMode="External"/><Relationship Id="rId1763" Type="http://schemas.openxmlformats.org/officeDocument/2006/relationships/hyperlink" Target="file:///D:\RAN4%23110\Docs\R4-2401102.zip" TargetMode="External"/><Relationship Id="rId55" Type="http://schemas.openxmlformats.org/officeDocument/2006/relationships/hyperlink" Target="file:///D:\RAN4%23110\Docs\R4-2400447.zip" TargetMode="External"/><Relationship Id="rId1209" Type="http://schemas.openxmlformats.org/officeDocument/2006/relationships/hyperlink" Target="file:///D:\RAN4%23110\Docs\R4-2402315.zip" TargetMode="External"/><Relationship Id="rId1416"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623" Type="http://schemas.openxmlformats.org/officeDocument/2006/relationships/hyperlink" Target="file:///D:\RAN4%23110\Docs\R4-2400924.zip" TargetMode="External"/><Relationship Id="rId1830" Type="http://schemas.openxmlformats.org/officeDocument/2006/relationships/hyperlink" Target="file:///D:\RAN4%23110\Docs\R4-2400691.zip" TargetMode="External"/><Relationship Id="rId1928" Type="http://schemas.openxmlformats.org/officeDocument/2006/relationships/hyperlink" Target="file:///D:\RAN4%23110\Docs\R4-2402428.zip" TargetMode="External"/><Relationship Id="rId271" Type="http://schemas.openxmlformats.org/officeDocument/2006/relationships/hyperlink" Target="file:///D:\RAN4%23110\Docs\R4-2402146.zip" TargetMode="External"/><Relationship Id="rId131" Type="http://schemas.openxmlformats.org/officeDocument/2006/relationships/hyperlink" Target="file:///D:\RAN4%23110\Docs\R4-2400630.zip" TargetMode="External"/><Relationship Id="rId369" Type="http://schemas.openxmlformats.org/officeDocument/2006/relationships/hyperlink" Target="file:///D:\RAN4%23110\Docs\R4-2401181.zip" TargetMode="External"/><Relationship Id="rId576" Type="http://schemas.openxmlformats.org/officeDocument/2006/relationships/hyperlink" Target="file:///D:\RAN4%23110\Docs\R4-2400620.zip" TargetMode="External"/><Relationship Id="rId783" Type="http://schemas.openxmlformats.org/officeDocument/2006/relationships/hyperlink" Target="file:///D:\RAN4%23110\Docs\R4-2403744.zip" TargetMode="External"/><Relationship Id="rId990" Type="http://schemas.openxmlformats.org/officeDocument/2006/relationships/hyperlink" Target="file:///D:\RAN4%23110\Docs\R4-2402100.zip" TargetMode="External"/><Relationship Id="rId229" Type="http://schemas.openxmlformats.org/officeDocument/2006/relationships/hyperlink" Target="file:///D:\RAN4%23110\Docs\R4-2403804.zip" TargetMode="External"/><Relationship Id="rId436" Type="http://schemas.openxmlformats.org/officeDocument/2006/relationships/hyperlink" Target="file:///D:\RAN4%23110\Docs\R4-2403821.zip" TargetMode="External"/><Relationship Id="rId643" Type="http://schemas.openxmlformats.org/officeDocument/2006/relationships/hyperlink" Target="file:///D:\RAN4%23110\Docs\R4-2401070.zip" TargetMode="External"/><Relationship Id="rId1066" Type="http://schemas.openxmlformats.org/officeDocument/2006/relationships/hyperlink" Target="file:///D:\RAN4%23110\Docs\R4-2403612.zip" TargetMode="External"/><Relationship Id="rId1273" Type="http://schemas.openxmlformats.org/officeDocument/2006/relationships/hyperlink" Target="file:///D:\RAN4%23110\Docs\R4-2400688.zip" TargetMode="External"/><Relationship Id="rId1480" Type="http://schemas.openxmlformats.org/officeDocument/2006/relationships/hyperlink" Target="file:///D:\RAN4%23110\Docs\R4-2403648.zip" TargetMode="External"/><Relationship Id="rId850" Type="http://schemas.openxmlformats.org/officeDocument/2006/relationships/hyperlink" Target="file:///D:\RAN4%23110\Docs\R4-2401483.zip" TargetMode="External"/><Relationship Id="rId948" Type="http://schemas.openxmlformats.org/officeDocument/2006/relationships/hyperlink" Target="file:///D:\RAN4%23110\Docs\R4-2403772.zip" TargetMode="External"/><Relationship Id="rId1133" Type="http://schemas.openxmlformats.org/officeDocument/2006/relationships/hyperlink" Target="file:///D:\RAN4%23110\Docs\R4-2403622.zip" TargetMode="External"/><Relationship Id="rId1578" Type="http://schemas.openxmlformats.org/officeDocument/2006/relationships/hyperlink" Target="file:///D:\RAN4%23110\Docs\R4-2403680.zip" TargetMode="External"/><Relationship Id="rId1785" Type="http://schemas.openxmlformats.org/officeDocument/2006/relationships/hyperlink" Target="file:///D:\RAN4%23110\Docs\R4-2400220.zip" TargetMode="External"/><Relationship Id="rId77" Type="http://schemas.openxmlformats.org/officeDocument/2006/relationships/hyperlink" Target="file:///D:\RAN4%23110\Docs\R4-2403798.zip" TargetMode="External"/><Relationship Id="rId503" Type="http://schemas.openxmlformats.org/officeDocument/2006/relationships/hyperlink" Target="file:///D:\RAN4%23110\Docs\R4-2402612.zip" TargetMode="External"/><Relationship Id="rId710" Type="http://schemas.openxmlformats.org/officeDocument/2006/relationships/hyperlink" Target="file:///D:\RAN4%23110\Docs\R4-2400776.zip" TargetMode="External"/><Relationship Id="rId808" Type="http://schemas.openxmlformats.org/officeDocument/2006/relationships/hyperlink" Target="file:///D:\RAN4%23110\Docs\R4-2402634.zip" TargetMode="External"/><Relationship Id="rId1340" Type="http://schemas.openxmlformats.org/officeDocument/2006/relationships/hyperlink" Target="file:///D:\RAN4%23110\Docs\R4-2400410.zip" TargetMode="External"/><Relationship Id="rId1438" Type="http://schemas.openxmlformats.org/officeDocument/2006/relationships/hyperlink" Target="file:///D:\RAN4%23110\Docs\R4-2402933.zip" TargetMode="External"/><Relationship Id="rId1645" Type="http://schemas.openxmlformats.org/officeDocument/2006/relationships/hyperlink" Target="file:///D:\RAN4%23110\Docs\R4-2401076.zip" TargetMode="External"/><Relationship Id="rId1200" Type="http://schemas.openxmlformats.org/officeDocument/2006/relationships/hyperlink" Target="file:///D:\RAN4%23110\Docs\R4-2401567.zip" TargetMode="External"/><Relationship Id="rId1852" Type="http://schemas.openxmlformats.org/officeDocument/2006/relationships/hyperlink" Target="file:///D:\RAN4%23110\Docs\R4-2403696.zip" TargetMode="External"/><Relationship Id="rId1505" Type="http://schemas.openxmlformats.org/officeDocument/2006/relationships/hyperlink" Target="file:///D:\RAN4%23110\Docs\R4-2401508.zip" TargetMode="External"/><Relationship Id="rId1712" Type="http://schemas.openxmlformats.org/officeDocument/2006/relationships/hyperlink" Target="http://10.10.10.10/ftp/RAN/RAN4/Inbox/R4-2403871.zip" TargetMode="External"/><Relationship Id="rId293" Type="http://schemas.openxmlformats.org/officeDocument/2006/relationships/hyperlink" Target="file:///D:\RAN4%23110\Docs\R4-2400604.zip" TargetMode="External"/><Relationship Id="rId153" Type="http://schemas.openxmlformats.org/officeDocument/2006/relationships/hyperlink" Target="file:///D:\RAN4%23110\Docs\R4-2401258.zip" TargetMode="External"/><Relationship Id="rId360" Type="http://schemas.openxmlformats.org/officeDocument/2006/relationships/hyperlink" Target="file:///D:\RAN4%23110\Docs\R4-2402519.zip" TargetMode="External"/><Relationship Id="rId598" Type="http://schemas.openxmlformats.org/officeDocument/2006/relationships/hyperlink" Target="file:///D:\RAN4%23110\Docs\R4-2400642.zip" TargetMode="External"/><Relationship Id="rId220" Type="http://schemas.openxmlformats.org/officeDocument/2006/relationships/hyperlink" Target="file:///D:\RAN4%23110\Docs\R4-2402371.zip" TargetMode="External"/><Relationship Id="rId458" Type="http://schemas.openxmlformats.org/officeDocument/2006/relationships/hyperlink" Target="file:///D:\RAN4%23110\Docs\R4-2402059.zip" TargetMode="External"/><Relationship Id="rId665" Type="http://schemas.openxmlformats.org/officeDocument/2006/relationships/hyperlink" Target="file:///D:\RAN4%23110\Docs\R4-2402138.zip" TargetMode="External"/><Relationship Id="rId872" Type="http://schemas.openxmlformats.org/officeDocument/2006/relationships/hyperlink" Target="file:///D:\RAN4%23110\Docs\R4-2403756.zip" TargetMode="External"/><Relationship Id="rId1088" Type="http://schemas.openxmlformats.org/officeDocument/2006/relationships/hyperlink" Target="file:///D:\RAN4%23110\Docs\R4-2400827.zip" TargetMode="External"/><Relationship Id="rId1295" Type="http://schemas.openxmlformats.org/officeDocument/2006/relationships/hyperlink" Target="file:///D:\RAN4%23110\Docs\R4-2402252.zip" TargetMode="External"/><Relationship Id="rId318" Type="http://schemas.openxmlformats.org/officeDocument/2006/relationships/hyperlink" Target="file:///D:\RAN4%23110\Docs\R4-2400623.zip" TargetMode="External"/><Relationship Id="rId525" Type="http://schemas.openxmlformats.org/officeDocument/2006/relationships/hyperlink" Target="file:///D:\RAN4%23110\Docs\R4-2401791.zip" TargetMode="External"/><Relationship Id="rId732" Type="http://schemas.openxmlformats.org/officeDocument/2006/relationships/hyperlink" Target="file:///D:\RAN4%23110\Docs\R4-2400781.zip" TargetMode="External"/><Relationship Id="rId1155" Type="http://schemas.openxmlformats.org/officeDocument/2006/relationships/hyperlink" Target="file:///D:\RAN4%23110\Docs\R4-2402463.zip" TargetMode="External"/><Relationship Id="rId1362" Type="http://schemas.openxmlformats.org/officeDocument/2006/relationships/hyperlink" Target="file:///D:\RAN4%23110\Docs\R4-2402509.zip" TargetMode="External"/><Relationship Id="rId99" Type="http://schemas.openxmlformats.org/officeDocument/2006/relationships/hyperlink" Target="file:///D:\RAN4%23110\Docs\R4-2402266.zip" TargetMode="External"/><Relationship Id="rId1015" Type="http://schemas.openxmlformats.org/officeDocument/2006/relationships/hyperlink" Target="file:///D:\RAN4%23110\Docs\R4-2403795.zip" TargetMode="External"/><Relationship Id="rId1222" Type="http://schemas.openxmlformats.org/officeDocument/2006/relationships/hyperlink" Target="file:///D:\RAN4%23110\Docs\R4-2401262.zip" TargetMode="External"/><Relationship Id="rId1667" Type="http://schemas.openxmlformats.org/officeDocument/2006/relationships/hyperlink" Target="file:///D:\RAN4%23110\Docs\R4-2401684.zip" TargetMode="External"/><Relationship Id="rId1874" Type="http://schemas.openxmlformats.org/officeDocument/2006/relationships/hyperlink" Target="file:///D:\RAN4%23110\Docs\R4-2400684.zip" TargetMode="External"/><Relationship Id="rId1527" Type="http://schemas.openxmlformats.org/officeDocument/2006/relationships/hyperlink" Target="file:///D:\RAN4%23110\Docs\R4-2402380.zip" TargetMode="External"/><Relationship Id="rId1734" Type="http://schemas.openxmlformats.org/officeDocument/2006/relationships/hyperlink" Target="file:///D:\RAN4%23110\Docs\R4-2403637.zip" TargetMode="External"/><Relationship Id="rId1941" Type="http://schemas.openxmlformats.org/officeDocument/2006/relationships/hyperlink" Target="file:///D:\RAN4%23110\Docs\R4-2400335.zip" TargetMode="External"/><Relationship Id="rId26" Type="http://schemas.openxmlformats.org/officeDocument/2006/relationships/hyperlink" Target="file:///D:\RAN4%23110\Docs\R4-2400014.zip" TargetMode="External"/><Relationship Id="rId175" Type="http://schemas.openxmlformats.org/officeDocument/2006/relationships/hyperlink" Target="file:///D:\RAN4%23110\Docs\R4-2401394.zip" TargetMode="External"/><Relationship Id="rId1801" Type="http://schemas.openxmlformats.org/officeDocument/2006/relationships/hyperlink" Target="file:///D:\RAN4%23110\Docs\R4-2401246.zip" TargetMode="External"/><Relationship Id="rId382" Type="http://schemas.openxmlformats.org/officeDocument/2006/relationships/hyperlink" Target="file:///D:\RAN4%23110\Docs\R4-2400264.zip" TargetMode="External"/><Relationship Id="rId687" Type="http://schemas.openxmlformats.org/officeDocument/2006/relationships/hyperlink" Target="file:///D:\RAN4%23110\Docs\R4-2400320.zip" TargetMode="External"/><Relationship Id="rId242" Type="http://schemas.openxmlformats.org/officeDocument/2006/relationships/hyperlink" Target="file:///D:\RAN4%23110\Docs\R4-2403805.zip" TargetMode="External"/><Relationship Id="rId894" Type="http://schemas.openxmlformats.org/officeDocument/2006/relationships/hyperlink" Target="file:///D:\RAN4%23110\Docs\R4-2403760.zip" TargetMode="External"/><Relationship Id="rId1177" Type="http://schemas.openxmlformats.org/officeDocument/2006/relationships/hyperlink" Target="file:///D:\RAN4%23110\Docs\R4-2400369.zip" TargetMode="External"/><Relationship Id="rId102" Type="http://schemas.openxmlformats.org/officeDocument/2006/relationships/hyperlink" Target="file:///D:\RAN4%23110\Docs\R4-2402274.zip" TargetMode="External"/><Relationship Id="rId547" Type="http://schemas.openxmlformats.org/officeDocument/2006/relationships/hyperlink" Target="http://10.10.10.10/ftp/RAN/RAN4/Inbox/R4-2403830.zip" TargetMode="External"/><Relationship Id="rId754" Type="http://schemas.openxmlformats.org/officeDocument/2006/relationships/hyperlink" Target="file:///D:\RAN4%23110\Docs\R4-2402271.zip" TargetMode="External"/><Relationship Id="rId961" Type="http://schemas.openxmlformats.org/officeDocument/2006/relationships/hyperlink" Target="file:///D:\RAN4%23110\Docs\R4-2402365.zip" TargetMode="External"/><Relationship Id="rId1384" Type="http://schemas.openxmlformats.org/officeDocument/2006/relationships/hyperlink" Target="file:///D:\RAN4%23110\Docs\R4-2401386.zip" TargetMode="External"/><Relationship Id="rId1591" Type="http://schemas.openxmlformats.org/officeDocument/2006/relationships/hyperlink" Target="file:///D:\RAN4%23110\Docs\R4-2401093.zip" TargetMode="External"/><Relationship Id="rId1689" Type="http://schemas.openxmlformats.org/officeDocument/2006/relationships/hyperlink" Target="file:///D:\RAN4%23110\Docs\R4-2400507.zip" TargetMode="External"/><Relationship Id="rId90" Type="http://schemas.openxmlformats.org/officeDocument/2006/relationships/hyperlink" Target="file:///D:\RAN4%23110\Docs\R4-2402257.zip" TargetMode="External"/><Relationship Id="rId407" Type="http://schemas.openxmlformats.org/officeDocument/2006/relationships/hyperlink" Target="file:///D:\RAN4%23110\Docs\R4-2402820.zip" TargetMode="External"/><Relationship Id="rId614" Type="http://schemas.openxmlformats.org/officeDocument/2006/relationships/hyperlink" Target="file:///D:\RAN4%23110\Docs\R4-2400641.zip" TargetMode="External"/><Relationship Id="rId821" Type="http://schemas.openxmlformats.org/officeDocument/2006/relationships/hyperlink" Target="file:///D:\RAN4%23110\Docs\R4-2400323.zip" TargetMode="External"/><Relationship Id="rId1037" Type="http://schemas.openxmlformats.org/officeDocument/2006/relationships/hyperlink" Target="file:///D:\RAN4%23110\Docs\R4-2400617.zip" TargetMode="External"/><Relationship Id="rId1244" Type="http://schemas.openxmlformats.org/officeDocument/2006/relationships/hyperlink" Target="file:///D:\RAN4%23110\Docs\R4-2403668.zip" TargetMode="External"/><Relationship Id="rId1451" Type="http://schemas.openxmlformats.org/officeDocument/2006/relationships/hyperlink" Target="file:///D:\RAN4%23110\Docs\R4-2402329.zip" TargetMode="External"/><Relationship Id="rId1896" Type="http://schemas.openxmlformats.org/officeDocument/2006/relationships/hyperlink" Target="file:///D:\RAN4%23110\Docs\R4-2402592.zip" TargetMode="External"/><Relationship Id="rId919" Type="http://schemas.openxmlformats.org/officeDocument/2006/relationships/hyperlink" Target="file:///D:\RAN4%23110\Docs\R4-2400919.zip" TargetMode="External"/><Relationship Id="rId1104" Type="http://schemas.openxmlformats.org/officeDocument/2006/relationships/hyperlink" Target="file:///D:\RAN4%23110\Docs\R4-2403619.zip" TargetMode="External"/><Relationship Id="rId1311" Type="http://schemas.openxmlformats.org/officeDocument/2006/relationships/hyperlink" Target="file:///D:\RAN4%23110\Docs\R4-2401082.zip" TargetMode="External"/><Relationship Id="rId1549" Type="http://schemas.openxmlformats.org/officeDocument/2006/relationships/hyperlink" Target="file:///D:\RAN4%23110\Docs\R4-2403677.zip" TargetMode="External"/><Relationship Id="rId1756" Type="http://schemas.openxmlformats.org/officeDocument/2006/relationships/hyperlink" Target="file:///D:\RAN4%23110\Docs\R4-2402457.zip" TargetMode="External"/><Relationship Id="rId48" Type="http://schemas.openxmlformats.org/officeDocument/2006/relationships/hyperlink" Target="file:///D:\RAN4%23110\Docs\R4-2400184.zip" TargetMode="External"/><Relationship Id="rId1409" Type="http://schemas.openxmlformats.org/officeDocument/2006/relationships/hyperlink" Target="file:///D:\RAN4%23110\Docs\R4-2403654.zip" TargetMode="External"/><Relationship Id="rId1616" Type="http://schemas.openxmlformats.org/officeDocument/2006/relationships/hyperlink" Target="file:///D:\RAN4%23110\Docs\R4-2402089.zip" TargetMode="External"/><Relationship Id="rId1823" Type="http://schemas.openxmlformats.org/officeDocument/2006/relationships/hyperlink" Target="file:///D:\RAN4%23110\Docs\R4-2402236.zip" TargetMode="External"/><Relationship Id="rId197" Type="http://schemas.openxmlformats.org/officeDocument/2006/relationships/hyperlink" Target="file:///D:\RAN4%23110\Docs\R4-2403801.zip" TargetMode="External"/><Relationship Id="rId264" Type="http://schemas.openxmlformats.org/officeDocument/2006/relationships/hyperlink" Target="file:///D:\RAN4%23110\Docs\R4-2403807.zip" TargetMode="External"/><Relationship Id="rId471" Type="http://schemas.openxmlformats.org/officeDocument/2006/relationships/hyperlink" Target="file:///D:\RAN4%23110\Docs\R4-2400282.zip" TargetMode="External"/><Relationship Id="rId124" Type="http://schemas.openxmlformats.org/officeDocument/2006/relationships/hyperlink" Target="file:///D:\RAN4%23110\Docs\R4-2400517.zip" TargetMode="External"/><Relationship Id="rId569" Type="http://schemas.openxmlformats.org/officeDocument/2006/relationships/hyperlink" Target="file:///D:\RAN4%23110\Docs\R4-2402452.zip" TargetMode="External"/><Relationship Id="rId776" Type="http://schemas.openxmlformats.org/officeDocument/2006/relationships/hyperlink" Target="file:///D:\RAN4%23110\Docs\R4-2403743.zip" TargetMode="External"/><Relationship Id="rId983" Type="http://schemas.openxmlformats.org/officeDocument/2006/relationships/hyperlink" Target="file:///D:\RAN4%23110\Docs\R4-2403779.zip" TargetMode="External"/><Relationship Id="rId1199" Type="http://schemas.openxmlformats.org/officeDocument/2006/relationships/hyperlink" Target="file:///D:\RAN4%23110\Docs\R4-2402333.zip" TargetMode="External"/><Relationship Id="rId331" Type="http://schemas.openxmlformats.org/officeDocument/2006/relationships/hyperlink" Target="file:///D:\RAN4%23110\Docs\R4-2403814.zip" TargetMode="External"/><Relationship Id="rId429" Type="http://schemas.openxmlformats.org/officeDocument/2006/relationships/hyperlink" Target="file:///D:\RAN4%23110\Docs\R4-2401785.zip" TargetMode="External"/><Relationship Id="rId636" Type="http://schemas.openxmlformats.org/officeDocument/2006/relationships/hyperlink" Target="file:///D:\RAN4%23110\Docs\R4-2403721.zip" TargetMode="External"/><Relationship Id="rId1059" Type="http://schemas.openxmlformats.org/officeDocument/2006/relationships/hyperlink" Target="file:///D:\RAN4%23110\Docs\R4-2402269.zip" TargetMode="External"/><Relationship Id="rId1266" Type="http://schemas.openxmlformats.org/officeDocument/2006/relationships/hyperlink" Target="file:///D:\RAN4%23110\Docs\R4-2402673.zip" TargetMode="External"/><Relationship Id="rId1473" Type="http://schemas.openxmlformats.org/officeDocument/2006/relationships/hyperlink" Target="file:///D:\RAN4%23110\Docs\R4-2402527.zip" TargetMode="External"/><Relationship Id="rId843" Type="http://schemas.openxmlformats.org/officeDocument/2006/relationships/hyperlink" Target="file:///D:\RAN4%23110\Docs\R4-2401271.zip" TargetMode="External"/><Relationship Id="rId1126" Type="http://schemas.openxmlformats.org/officeDocument/2006/relationships/hyperlink" Target="file:///D:\RAN4%23110\Docs\R4-2401478.zip" TargetMode="External"/><Relationship Id="rId1680" Type="http://schemas.openxmlformats.org/officeDocument/2006/relationships/hyperlink" Target="file:///D:\RAN4%23110\Docs\R4-2401685.zip" TargetMode="External"/><Relationship Id="rId1778" Type="http://schemas.openxmlformats.org/officeDocument/2006/relationships/hyperlink" Target="file:///D:\RAN4%23110\Docs\R4-2400608.zip" TargetMode="External"/><Relationship Id="rId1901" Type="http://schemas.openxmlformats.org/officeDocument/2006/relationships/hyperlink" Target="file:///D:\RAN4%23110\Docs\R4-2400232.zip" TargetMode="External"/><Relationship Id="rId275" Type="http://schemas.openxmlformats.org/officeDocument/2006/relationships/hyperlink" Target="file:///D:\RAN4%23110\Docs\R4-2402147.zip" TargetMode="External"/><Relationship Id="rId482" Type="http://schemas.openxmlformats.org/officeDocument/2006/relationships/hyperlink" Target="file:///D:\RAN4%23110\Docs\R4-2402614.zip" TargetMode="External"/><Relationship Id="rId703" Type="http://schemas.openxmlformats.org/officeDocument/2006/relationships/hyperlink" Target="file:///D:\RAN4%23110\Docs\R4-2403726.zip" TargetMode="External"/><Relationship Id="rId910" Type="http://schemas.openxmlformats.org/officeDocument/2006/relationships/hyperlink" Target="file:///D:\RAN4%23110\Docs\R4-2400833.zip" TargetMode="External"/><Relationship Id="rId1333" Type="http://schemas.openxmlformats.org/officeDocument/2006/relationships/hyperlink" Target="file:///D:\RAN4%23110\Docs\R4-2403686.zip" TargetMode="External"/><Relationship Id="rId1540" Type="http://schemas.openxmlformats.org/officeDocument/2006/relationships/hyperlink" Target="file:///D:\RAN4%23110\Docs\R4-2401522.zip" TargetMode="External"/><Relationship Id="rId1638" Type="http://schemas.openxmlformats.org/officeDocument/2006/relationships/hyperlink" Target="file:///D:\RAN4%23110\Docs\R4-2403607.zip" TargetMode="External"/><Relationship Id="rId135" Type="http://schemas.openxmlformats.org/officeDocument/2006/relationships/hyperlink" Target="file:///D:\RAN4%23110\Docs\R4-2400631.zip" TargetMode="External"/><Relationship Id="rId342" Type="http://schemas.openxmlformats.org/officeDocument/2006/relationships/hyperlink" Target="file:///D:\RAN4%23110\Docs\R4-2402316.zip" TargetMode="External"/><Relationship Id="rId787" Type="http://schemas.openxmlformats.org/officeDocument/2006/relationships/hyperlink" Target="file:///D:\RAN4%23110\Docs\R4-2401275.zip" TargetMode="External"/><Relationship Id="rId994" Type="http://schemas.openxmlformats.org/officeDocument/2006/relationships/hyperlink" Target="file:///D:\RAN4%23110\Docs\R4-2402807.zip" TargetMode="External"/><Relationship Id="rId1400" Type="http://schemas.openxmlformats.org/officeDocument/2006/relationships/hyperlink" Target="file:///D:\RAN4%23110\Docs\R4-2402809.zip" TargetMode="External"/><Relationship Id="rId1845" Type="http://schemas.openxmlformats.org/officeDocument/2006/relationships/hyperlink" Target="file:///D:\RAN4%23110\Docs\R4-2403701.zip" TargetMode="External"/><Relationship Id="rId202" Type="http://schemas.openxmlformats.org/officeDocument/2006/relationships/hyperlink" Target="file:///D:\RAN4%23110\Docs\R4-2402219.zip" TargetMode="External"/><Relationship Id="rId647"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854" Type="http://schemas.openxmlformats.org/officeDocument/2006/relationships/hyperlink" Target="file:///D:\RAN4%23110\Docs\R4-2401496.zip" TargetMode="External"/><Relationship Id="rId1277" Type="http://schemas.openxmlformats.org/officeDocument/2006/relationships/hyperlink" Target="file:///D:\RAN4%23110\Docs\R4-2401514.zip" TargetMode="External"/><Relationship Id="rId1484" Type="http://schemas.openxmlformats.org/officeDocument/2006/relationships/hyperlink" Target="file:///D:\RAN4%23110\Docs\R4-2402496.zip" TargetMode="External"/><Relationship Id="rId1691" Type="http://schemas.openxmlformats.org/officeDocument/2006/relationships/hyperlink" Target="file:///D:\RAN4%23110\Docs\R4-2401611.zip" TargetMode="External"/><Relationship Id="rId1705" Type="http://schemas.openxmlformats.org/officeDocument/2006/relationships/hyperlink" Target="file:///D:\RAN4%23110\Docs\R4-2401687.zip" TargetMode="External"/><Relationship Id="rId1912" Type="http://schemas.openxmlformats.org/officeDocument/2006/relationships/hyperlink" Target="file:///D:\RAN4%23110\Docs\R4-2400261.zip" TargetMode="External"/><Relationship Id="rId286" Type="http://schemas.openxmlformats.org/officeDocument/2006/relationships/hyperlink" Target="file:///D:\RAN4%23110\Docs\R4-2400592.zip" TargetMode="External"/><Relationship Id="rId493" Type="http://schemas.openxmlformats.org/officeDocument/2006/relationships/hyperlink" Target="file:///D:\RAN4%23110\Docs\R4-2402611.zip" TargetMode="External"/><Relationship Id="rId507" Type="http://schemas.openxmlformats.org/officeDocument/2006/relationships/hyperlink" Target="file:///D:\RAN4%23110\Docs\R4-2400154.zip" TargetMode="External"/><Relationship Id="rId714" Type="http://schemas.openxmlformats.org/officeDocument/2006/relationships/hyperlink" Target="file:///D:\RAN4%23110\Docs\R4-2400777.zip" TargetMode="External"/><Relationship Id="rId921" Type="http://schemas.openxmlformats.org/officeDocument/2006/relationships/hyperlink" Target="file:///D:\RAN4%23110\Docs\R4-2401492.zip" TargetMode="External"/><Relationship Id="rId1137" Type="http://schemas.openxmlformats.org/officeDocument/2006/relationships/hyperlink" Target="file:///D:\RAN4%23110\Docs\R4-2400349.zip" TargetMode="External"/><Relationship Id="rId1344" Type="http://schemas.openxmlformats.org/officeDocument/2006/relationships/hyperlink" Target="file:///D:\RAN4%23110\Docs\R4-2400412.zip" TargetMode="External"/><Relationship Id="rId1551" Type="http://schemas.openxmlformats.org/officeDocument/2006/relationships/hyperlink" Target="file:///D:\RAN4%23110\Docs\R4-2403677.zip" TargetMode="External"/><Relationship Id="rId1789" Type="http://schemas.openxmlformats.org/officeDocument/2006/relationships/hyperlink" Target="file:///D:\RAN4%23110\Docs\R4-2400221.zip" TargetMode="External"/><Relationship Id="rId50" Type="http://schemas.openxmlformats.org/officeDocument/2006/relationships/hyperlink" Target="file:///D:\RAN4%23110\Docs\R4-2400445.zip" TargetMode="External"/><Relationship Id="rId146" Type="http://schemas.openxmlformats.org/officeDocument/2006/relationships/hyperlink" Target="file:///D:\RAN4%23110\Docs\R4-2400942.zip" TargetMode="External"/><Relationship Id="rId353" Type="http://schemas.openxmlformats.org/officeDocument/2006/relationships/hyperlink" Target="file:///D:\RAN4%23110\Docs\R4-2400520.zip" TargetMode="External"/><Relationship Id="rId560" Type="http://schemas.openxmlformats.org/officeDocument/2006/relationships/hyperlink" Target="http://10.10.10.10/ftp/RAN/RAN4/Inbox/R4-2403840.zip" TargetMode="External"/><Relationship Id="rId798" Type="http://schemas.openxmlformats.org/officeDocument/2006/relationships/hyperlink" Target="file:///D:\RAN4%23110\Docs\R4-2401563.zip" TargetMode="External"/><Relationship Id="rId1190" Type="http://schemas.openxmlformats.org/officeDocument/2006/relationships/hyperlink" Target="file:///D:\RAN4%23110\Docs\R4-2400700.zip" TargetMode="External"/><Relationship Id="rId1204" Type="http://schemas.openxmlformats.org/officeDocument/2006/relationships/hyperlink" Target="file:///D:\RAN4%23110\Docs\R4-2400854.zip" TargetMode="External"/><Relationship Id="rId1411" Type="http://schemas.openxmlformats.org/officeDocument/2006/relationships/hyperlink" Target="file:///D:\RAN4%23110\Docs\R4-2403655.zip" TargetMode="External"/><Relationship Id="rId1649" Type="http://schemas.openxmlformats.org/officeDocument/2006/relationships/hyperlink" Target="file:///D:\RAN4%23110\Docs\R4-2400336.zip" TargetMode="External"/><Relationship Id="rId1856" Type="http://schemas.openxmlformats.org/officeDocument/2006/relationships/hyperlink" Target="file:///D:\RAN4%23110\Docs\R4-2403697.zip" TargetMode="External"/><Relationship Id="rId213" Type="http://schemas.openxmlformats.org/officeDocument/2006/relationships/hyperlink" Target="file:///D:\RAN4%23110\Docs\R4-2400513.zip" TargetMode="External"/><Relationship Id="rId420" Type="http://schemas.openxmlformats.org/officeDocument/2006/relationships/hyperlink" Target="file:///D:\RAN4%23110\Docs\R4-2402818.zip" TargetMode="External"/><Relationship Id="rId658" Type="http://schemas.openxmlformats.org/officeDocument/2006/relationships/hyperlink" Target="file:///D:\RAN4%23110\Docs\R4-2401973.zip" TargetMode="External"/><Relationship Id="rId865" Type="http://schemas.openxmlformats.org/officeDocument/2006/relationships/hyperlink" Target="file:///D:\RAN4%23110\Docs\R4-2402455.zip" TargetMode="External"/><Relationship Id="rId1050" Type="http://schemas.openxmlformats.org/officeDocument/2006/relationships/hyperlink" Target="file:///D:\RAN4%23110\Docs\R4-2403609.zip" TargetMode="External"/><Relationship Id="rId1288" Type="http://schemas.openxmlformats.org/officeDocument/2006/relationships/hyperlink" Target="file:///D:\RAN4%23110\Docs\R4-2402410.zip" TargetMode="External"/><Relationship Id="rId1495" Type="http://schemas.openxmlformats.org/officeDocument/2006/relationships/hyperlink" Target="file:///D:\RAN4%23110\Docs\R4-2400339.zip" TargetMode="External"/><Relationship Id="rId1509" Type="http://schemas.openxmlformats.org/officeDocument/2006/relationships/hyperlink" Target="file:///D:\RAN4%23110\Docs\R4-2402085.zip" TargetMode="External"/><Relationship Id="rId1716" Type="http://schemas.openxmlformats.org/officeDocument/2006/relationships/hyperlink" Target="file:///D:\RAN4%23110\Docs\R4-2402142.zip" TargetMode="External"/><Relationship Id="rId1923" Type="http://schemas.openxmlformats.org/officeDocument/2006/relationships/hyperlink" Target="file:///D:\RAN4%23110\Docs\R4-2402141.zip" TargetMode="External"/><Relationship Id="rId297" Type="http://schemas.openxmlformats.org/officeDocument/2006/relationships/hyperlink" Target="file:///D:\RAN4%23110\Docs\R4-2400959.zip" TargetMode="External"/><Relationship Id="rId518" Type="http://schemas.openxmlformats.org/officeDocument/2006/relationships/hyperlink" Target="file:///D:\RAN4%23110\Docs\R4-2400554.zip" TargetMode="External"/><Relationship Id="rId725" Type="http://schemas.openxmlformats.org/officeDocument/2006/relationships/hyperlink" Target="file:///D:\RAN4%23110\Docs\R4-2403731.zip" TargetMode="External"/><Relationship Id="rId932" Type="http://schemas.openxmlformats.org/officeDocument/2006/relationships/hyperlink" Target="file:///D:\RAN4%23110\Docs\R4-2403768.zip" TargetMode="External"/><Relationship Id="rId1148" Type="http://schemas.openxmlformats.org/officeDocument/2006/relationships/hyperlink" Target="file:///D:\RAN4%23110\Docs\R4-2400366.zip" TargetMode="External"/><Relationship Id="rId1355" Type="http://schemas.openxmlformats.org/officeDocument/2006/relationships/hyperlink" Target="file:///D:\RAN4%23110\Docs\R4-2403689.zip" TargetMode="External"/><Relationship Id="rId1562" Type="http://schemas.openxmlformats.org/officeDocument/2006/relationships/hyperlink" Target="file:///D:\RAN4%23110\Docs\R4-2401154.zip" TargetMode="External"/><Relationship Id="rId157" Type="http://schemas.openxmlformats.org/officeDocument/2006/relationships/hyperlink" Target="file:///D:\RAN4%23110\Docs\R4-2401380.zip" TargetMode="External"/><Relationship Id="rId364" Type="http://schemas.openxmlformats.org/officeDocument/2006/relationships/hyperlink" Target="file:///D:\RAN4%23110\Docs\R4-2401390.zip" TargetMode="External"/><Relationship Id="rId1008" Type="http://schemas.openxmlformats.org/officeDocument/2006/relationships/hyperlink" Target="file:///D:\RAN4%23110\Docs\R4-2400858.zip" TargetMode="External"/><Relationship Id="rId1215" Type="http://schemas.openxmlformats.org/officeDocument/2006/relationships/hyperlink" Target="file:///D:\RAN4%23110\Docs\R4-2401287.zip" TargetMode="External"/><Relationship Id="rId1422" Type="http://schemas.openxmlformats.org/officeDocument/2006/relationships/hyperlink" Target="file:///D:\RAN4%23110\Docs\R4-2403657.zip" TargetMode="External"/><Relationship Id="rId1867" Type="http://schemas.openxmlformats.org/officeDocument/2006/relationships/hyperlink" Target="file:///D:\RAN4%23110\Docs\R4-2402597.zip" TargetMode="External"/><Relationship Id="rId61" Type="http://schemas.openxmlformats.org/officeDocument/2006/relationships/hyperlink" Target="file:///D:\RAN4%23110\Docs\R4-2400866.zip" TargetMode="External"/><Relationship Id="rId571" Type="http://schemas.openxmlformats.org/officeDocument/2006/relationships/hyperlink" Target="file:///D:\RAN4%23110\Docs\R4-2402452.zip" TargetMode="External"/><Relationship Id="rId669" Type="http://schemas.openxmlformats.org/officeDocument/2006/relationships/hyperlink" Target="file:///D:\RAN4%23110\Docs\R4-2403722.zip" TargetMode="External"/><Relationship Id="rId876" Type="http://schemas.openxmlformats.org/officeDocument/2006/relationships/hyperlink" Target="file:///D:\RAN4%23110\Docs\R4-2403757.zip" TargetMode="External"/><Relationship Id="rId1299" Type="http://schemas.openxmlformats.org/officeDocument/2006/relationships/hyperlink" Target="file:///D:\RAN4%23110\Docs\R4-2400427.zip" TargetMode="External"/><Relationship Id="rId1727" Type="http://schemas.openxmlformats.org/officeDocument/2006/relationships/hyperlink" Target="file:///D:\RAN4%23110\Docs\R4-2401279.zip" TargetMode="External"/><Relationship Id="rId1934" Type="http://schemas.openxmlformats.org/officeDocument/2006/relationships/hyperlink" Target="file:///D:\RAN4%23110\Docs\R4-2402475.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158.zip" TargetMode="External"/><Relationship Id="rId431" Type="http://schemas.openxmlformats.org/officeDocument/2006/relationships/hyperlink" Target="file:///D:\RAN4%23110\Docs\R4-2402909.zip" TargetMode="External"/><Relationship Id="rId529" Type="http://schemas.openxmlformats.org/officeDocument/2006/relationships/hyperlink" Target="file:///D:\RAN4%23110\Docs\R4-2401263.zip" TargetMode="External"/><Relationship Id="rId736" Type="http://schemas.openxmlformats.org/officeDocument/2006/relationships/hyperlink" Target="file:///D:\RAN4%23110\Docs\R4-2400782.zip" TargetMode="External"/><Relationship Id="rId1061" Type="http://schemas.openxmlformats.org/officeDocument/2006/relationships/hyperlink" Target="file:///D:\RAN4%23110\Docs\R4-2402535.zip" TargetMode="External"/><Relationship Id="rId1159" Type="http://schemas.openxmlformats.org/officeDocument/2006/relationships/hyperlink" Target="file:///D:\RAN4%23110\Docs\R4-2402467.zip" TargetMode="External"/><Relationship Id="rId1366" Type="http://schemas.openxmlformats.org/officeDocument/2006/relationships/hyperlink" Target="file:///D:\RAN4%23110\Docs\R4-2400146.zip" TargetMode="External"/><Relationship Id="rId168" Type="http://schemas.openxmlformats.org/officeDocument/2006/relationships/hyperlink" Target="file:///D:\RAN4%23110\Docs\R4-2401388.zip" TargetMode="External"/><Relationship Id="rId943" Type="http://schemas.openxmlformats.org/officeDocument/2006/relationships/hyperlink" Target="file:///D:\RAN4%23110\Docs\R4-2402096.zip" TargetMode="External"/><Relationship Id="rId1019" Type="http://schemas.openxmlformats.org/officeDocument/2006/relationships/hyperlink" Target="file:///D:\RAN4%23110\Docs\R4-2403786.zip" TargetMode="External"/><Relationship Id="rId1573" Type="http://schemas.openxmlformats.org/officeDocument/2006/relationships/hyperlink" Target="file:///D:\RAN4%23110\Docs\R4-2401157.zip" TargetMode="External"/><Relationship Id="rId1780" Type="http://schemas.openxmlformats.org/officeDocument/2006/relationships/hyperlink" Target="file:///D:\RAN4%23110\Docs\R4-2402066.zip" TargetMode="External"/><Relationship Id="rId1878" Type="http://schemas.openxmlformats.org/officeDocument/2006/relationships/hyperlink" Target="file:///D:\RAN4%23110\Docs\R4-2402323.zip" TargetMode="External"/><Relationship Id="rId72" Type="http://schemas.openxmlformats.org/officeDocument/2006/relationships/hyperlink" Target="file:///D:\RAN4%23110\Docs\R4-2401212.zip" TargetMode="External"/><Relationship Id="rId375" Type="http://schemas.openxmlformats.org/officeDocument/2006/relationships/hyperlink" Target="file:///D:\RAN4%23110\Docs\R4-2400165.zip" TargetMode="External"/><Relationship Id="rId582" Type="http://schemas.openxmlformats.org/officeDocument/2006/relationships/hyperlink" Target="file:///D:\RAN4%23110\Docs\R4-2402610.zip" TargetMode="External"/><Relationship Id="rId803" Type="http://schemas.openxmlformats.org/officeDocument/2006/relationships/hyperlink" Target="file:///D:\RAN4%23110\Docs\R4-2320035.zip" TargetMode="External"/><Relationship Id="rId1226" Type="http://schemas.openxmlformats.org/officeDocument/2006/relationships/hyperlink" Target="file:///D:\RAN4%23110\Docs\R4-2400898.zip" TargetMode="External"/><Relationship Id="rId1433" Type="http://schemas.openxmlformats.org/officeDocument/2006/relationships/hyperlink" Target="http://10.10.10.10/ftp/RAN/RAN4/Inbox/R4-2403865.zip" TargetMode="External"/><Relationship Id="rId1640" Type="http://schemas.openxmlformats.org/officeDocument/2006/relationships/hyperlink" Target="file:///D:\RAN4%23110\Docs\R4-2403607.zip" TargetMode="External"/><Relationship Id="rId1738" Type="http://schemas.openxmlformats.org/officeDocument/2006/relationships/hyperlink" Target="file:///D:\RAN4%23110\Docs\R4-2402210.zip" TargetMode="External"/><Relationship Id="rId3" Type="http://schemas.openxmlformats.org/officeDocument/2006/relationships/customXml" Target="../customXml/item3.xml"/><Relationship Id="rId235" Type="http://schemas.openxmlformats.org/officeDocument/2006/relationships/hyperlink" Target="file:///D:\RAN4%23110\Docs\R4-2400584.zip" TargetMode="External"/><Relationship Id="rId442" Type="http://schemas.openxmlformats.org/officeDocument/2006/relationships/hyperlink" Target="file:///D:\RAN4%23110\Docs\R4-2401782.zip" TargetMode="External"/><Relationship Id="rId887" Type="http://schemas.openxmlformats.org/officeDocument/2006/relationships/hyperlink" Target="file:///D:\RAN4%23110\Docs\R4-2400214.zip" TargetMode="External"/><Relationship Id="rId1072" Type="http://schemas.openxmlformats.org/officeDocument/2006/relationships/hyperlink" Target="file:///D:\RAN4%23110\Docs\R4-2402217.zip" TargetMode="External"/><Relationship Id="rId1500" Type="http://schemas.openxmlformats.org/officeDocument/2006/relationships/hyperlink" Target="file:///D:\RAN4%23110\Docs\R4-2402618.zip" TargetMode="External"/><Relationship Id="rId1945" Type="http://schemas.openxmlformats.org/officeDocument/2006/relationships/hyperlink" Target="file:///D:\RAN4%23110\Docs\R4-2401141.zip" TargetMode="External"/><Relationship Id="rId302" Type="http://schemas.openxmlformats.org/officeDocument/2006/relationships/hyperlink" Target="file:///D:\RAN4%23110\Docs\R4-2400622.zip" TargetMode="External"/><Relationship Id="rId747" Type="http://schemas.openxmlformats.org/officeDocument/2006/relationships/hyperlink" Target="file:///D:\RAN4%23110\Docs\R4-2402105.zip" TargetMode="External"/><Relationship Id="rId954" Type="http://schemas.openxmlformats.org/officeDocument/2006/relationships/hyperlink" Target="file:///D:\RAN4%23110\Docs\R4-2402102.zip" TargetMode="External"/><Relationship Id="rId1377" Type="http://schemas.openxmlformats.org/officeDocument/2006/relationships/hyperlink" Target="file:///D:\RAN4%23110\Docs\R4-2402639.zip" TargetMode="External"/><Relationship Id="rId1584" Type="http://schemas.openxmlformats.org/officeDocument/2006/relationships/hyperlink" Target="file:///D:\RAN4%23110\Docs\R4-2403681.zip" TargetMode="External"/><Relationship Id="rId1791" Type="http://schemas.openxmlformats.org/officeDocument/2006/relationships/hyperlink" Target="file:///D:\RAN4%23110\Docs\R4-2403707.zip" TargetMode="External"/><Relationship Id="rId1805" Type="http://schemas.openxmlformats.org/officeDocument/2006/relationships/hyperlink" Target="file:///D:\RAN4%23110\Docs\R4-2403709.zip" TargetMode="External"/><Relationship Id="rId83" Type="http://schemas.openxmlformats.org/officeDocument/2006/relationships/hyperlink" Target="file:///D:\RAN4%23110\Docs\R4-2401996.zip" TargetMode="External"/><Relationship Id="rId179" Type="http://schemas.openxmlformats.org/officeDocument/2006/relationships/hyperlink" Target="file:///D:\RAN4%23110\Docs\R4-2401395.zip" TargetMode="External"/><Relationship Id="rId386" Type="http://schemas.openxmlformats.org/officeDocument/2006/relationships/hyperlink" Target="file:///D:\RAN4%23110\Docs\R4-2403816.zip" TargetMode="External"/><Relationship Id="rId593" Type="http://schemas.openxmlformats.org/officeDocument/2006/relationships/hyperlink" Target="http://10.10.10.10/ftp/RAN/RAN4/Inbox/R4-2403877.zip" TargetMode="External"/><Relationship Id="rId607" Type="http://schemas.openxmlformats.org/officeDocument/2006/relationships/hyperlink" Target="file:///D:\RAN4%23110\Docs\R4-2403715.zip" TargetMode="External"/><Relationship Id="rId814" Type="http://schemas.openxmlformats.org/officeDocument/2006/relationships/hyperlink" Target="file:///D:\RAN4%23110\Docs\R4-2402815.zip" TargetMode="External"/><Relationship Id="rId1237" Type="http://schemas.openxmlformats.org/officeDocument/2006/relationships/hyperlink" Target="file:///D:\RAN4%23110\Docs\R4-2402419.zip" TargetMode="External"/><Relationship Id="rId1444" Type="http://schemas.openxmlformats.org/officeDocument/2006/relationships/hyperlink" Target="file:///D:\RAN4%23110\Docs\R4-2400286.zip" TargetMode="External"/><Relationship Id="rId1651" Type="http://schemas.openxmlformats.org/officeDocument/2006/relationships/hyperlink" Target="file:///D:\RAN4%23110\Docs\R4-2401564.zip" TargetMode="External"/><Relationship Id="rId1889" Type="http://schemas.openxmlformats.org/officeDocument/2006/relationships/hyperlink" Target="file:///D:\RAN4%23110\Docs\R4-2402590.zip" TargetMode="External"/><Relationship Id="rId246" Type="http://schemas.openxmlformats.org/officeDocument/2006/relationships/hyperlink" Target="file:///D:\RAN4%23110\Docs\R4-2403806.zip" TargetMode="External"/><Relationship Id="rId453" Type="http://schemas.openxmlformats.org/officeDocument/2006/relationships/hyperlink" Target="file:///D:\RAN4%23110\Docs\R4-2400368.zip" TargetMode="External"/><Relationship Id="rId660" Type="http://schemas.openxmlformats.org/officeDocument/2006/relationships/hyperlink" Target="file:///D:\RAN4%23110\Docs\R4-2401975.zip" TargetMode="External"/><Relationship Id="rId898" Type="http://schemas.openxmlformats.org/officeDocument/2006/relationships/hyperlink" Target="file:///D:\RAN4%23110\Docs\R4-2403761.zip" TargetMode="External"/><Relationship Id="rId1083" Type="http://schemas.openxmlformats.org/officeDocument/2006/relationships/hyperlink" Target="file:///D:\RAN4%23110\Docs\R4-2403615.zip" TargetMode="External"/><Relationship Id="rId1290" Type="http://schemas.openxmlformats.org/officeDocument/2006/relationships/hyperlink" Target="file:///D:\RAN4%23110\Docs\R4-2402937.zip" TargetMode="External"/><Relationship Id="rId1304" Type="http://schemas.openxmlformats.org/officeDocument/2006/relationships/hyperlink" Target="file:///D:\RAN4%23110\Docs\R4-2401204.zip" TargetMode="External"/><Relationship Id="rId1511" Type="http://schemas.openxmlformats.org/officeDocument/2006/relationships/hyperlink" Target="file:///D:\RAN4%23110\Docs\R4-2402505.zip" TargetMode="External"/><Relationship Id="rId1749" Type="http://schemas.openxmlformats.org/officeDocument/2006/relationships/hyperlink" Target="file:///D:\RAN4%23110\Docs\R4-2402741.zip" TargetMode="External"/><Relationship Id="rId1956" Type="http://schemas.openxmlformats.org/officeDocument/2006/relationships/hyperlink" Target="file:///D:\RAN4%23110\Docs\R4-2405003.zip" TargetMode="External"/><Relationship Id="rId106" Type="http://schemas.openxmlformats.org/officeDocument/2006/relationships/hyperlink" Target="file:///D:\RAN4%23110\Docs\R4-2400644.zip" TargetMode="External"/><Relationship Id="rId313" Type="http://schemas.openxmlformats.org/officeDocument/2006/relationships/hyperlink" Target="file:///D:\RAN4%23110\Docs\R4-2400599.zip" TargetMode="External"/><Relationship Id="rId758" Type="http://schemas.openxmlformats.org/officeDocument/2006/relationships/hyperlink" Target="file:///D:\RAN4%23110\Docs\R4-2402375.zip" TargetMode="External"/><Relationship Id="rId965" Type="http://schemas.openxmlformats.org/officeDocument/2006/relationships/hyperlink" Target="file:///D:\RAN4%23110\Docs\R4-2403775.zip" TargetMode="External"/><Relationship Id="rId1150" Type="http://schemas.openxmlformats.org/officeDocument/2006/relationships/hyperlink" Target="http://10.10.10.10/ftp/RAN/RAN4/Inbox/R4-2403863.zip" TargetMode="External"/><Relationship Id="rId1388" Type="http://schemas.openxmlformats.org/officeDocument/2006/relationships/hyperlink" Target="file:///D:\RAN4%23110\Docs\R4-2402935.zip" TargetMode="External"/><Relationship Id="rId1595" Type="http://schemas.openxmlformats.org/officeDocument/2006/relationships/hyperlink" Target="file:///D:\RAN4%23110\Docs\R4-2401153.zip" TargetMode="External"/><Relationship Id="rId1609" Type="http://schemas.openxmlformats.org/officeDocument/2006/relationships/hyperlink" Target="https://www.3gpp.org/ftp/tsg_ran/WG4_Radio/TSGR4_110/Inbox/Drafts/%5B110%5D%5B100%5D%20Main%20Session/03.Wednesday/02.%5B138%5D_R4-2401097%20Topic%20Summary%20for%20%5B110%5D%5B138%5D%20Netw_Energy_NR.DOCX" TargetMode="External"/><Relationship Id="rId1816" Type="http://schemas.openxmlformats.org/officeDocument/2006/relationships/hyperlink" Target="file:///D:\RAN4%23110\Docs\R4-2403711.zip" TargetMode="External"/><Relationship Id="rId10" Type="http://schemas.openxmlformats.org/officeDocument/2006/relationships/endnotes" Target="endnotes.xml"/><Relationship Id="rId94" Type="http://schemas.openxmlformats.org/officeDocument/2006/relationships/hyperlink" Target="file:///D:\RAN4%23110\Docs\R4-2402258.zip" TargetMode="External"/><Relationship Id="rId397" Type="http://schemas.openxmlformats.org/officeDocument/2006/relationships/hyperlink" Target="file:///D:\RAN4%23110\Docs\R4-2402408.zip" TargetMode="External"/><Relationship Id="rId520" Type="http://schemas.openxmlformats.org/officeDocument/2006/relationships/hyperlink" Target="file:///D:\RAN4%23110\Docs\R4-2402792.zip" TargetMode="External"/><Relationship Id="rId618" Type="http://schemas.openxmlformats.org/officeDocument/2006/relationships/hyperlink" Target="file:///D:\RAN4%23110\Docs\R4-2400792.zip" TargetMode="External"/><Relationship Id="rId825" Type="http://schemas.openxmlformats.org/officeDocument/2006/relationships/hyperlink" Target="file:///D:\RAN4%23110\Docs\R4-2400926.zip" TargetMode="External"/><Relationship Id="rId1248" Type="http://schemas.openxmlformats.org/officeDocument/2006/relationships/hyperlink" Target="http://10.10.10.10/ftp/RAN/RAN4/Inbox/R4-2403893.zip" TargetMode="External"/><Relationship Id="rId1455" Type="http://schemas.openxmlformats.org/officeDocument/2006/relationships/hyperlink" Target="file:///D:\RAN4%23110\Docs\R4-2402762.zip" TargetMode="External"/><Relationship Id="rId1662" Type="http://schemas.openxmlformats.org/officeDocument/2006/relationships/hyperlink" Target="file:///D:\RAN4%23110\Docs\R4-2400505.zip" TargetMode="External"/><Relationship Id="rId257" Type="http://schemas.openxmlformats.org/officeDocument/2006/relationships/hyperlink" Target="file:///D:\RAN4%23110\Docs\R4-2318827.zip" TargetMode="External"/><Relationship Id="rId464" Type="http://schemas.openxmlformats.org/officeDocument/2006/relationships/hyperlink" Target="file:///D:\RAN4%23110\Docs\R4-2400175.zip" TargetMode="External"/><Relationship Id="rId1010" Type="http://schemas.openxmlformats.org/officeDocument/2006/relationships/hyperlink" Target="file:///D:\RAN4%23110\Docs\R4-2400859.zip" TargetMode="External"/><Relationship Id="rId1094" Type="http://schemas.openxmlformats.org/officeDocument/2006/relationships/hyperlink" Target="file:///D:\RAN4%23110\Docs\R4-2403617.zip" TargetMode="External"/><Relationship Id="rId1108" Type="http://schemas.openxmlformats.org/officeDocument/2006/relationships/hyperlink" Target="file:///D:\RAN4%23110\Docs\R4-2402092.zip" TargetMode="External"/><Relationship Id="rId1315" Type="http://schemas.openxmlformats.org/officeDocument/2006/relationships/hyperlink" Target="file:///D:\RAN4%23110\Docs\R4-2401249.zip" TargetMode="External"/><Relationship Id="rId117" Type="http://schemas.openxmlformats.org/officeDocument/2006/relationships/hyperlink" Target="file:///D:\RAN4%23110\Docs\R4-2400359.zip" TargetMode="External"/><Relationship Id="rId671" Type="http://schemas.openxmlformats.org/officeDocument/2006/relationships/hyperlink" Target="file:///D:\RAN4%23110\Docs\R4-2403722.zip" TargetMode="External"/><Relationship Id="rId769" Type="http://schemas.openxmlformats.org/officeDocument/2006/relationships/hyperlink" Target="file:///D:\RAN4%23110\Docs\R4-2403741.zip" TargetMode="External"/><Relationship Id="rId976" Type="http://schemas.openxmlformats.org/officeDocument/2006/relationships/hyperlink" Target="file:///D:\RAN4%23110\Docs\R4-2402374.zip" TargetMode="External"/><Relationship Id="rId1399" Type="http://schemas.openxmlformats.org/officeDocument/2006/relationships/hyperlink" Target="file:///D:\RAN4%23110\Docs\R4-2402574.zip" TargetMode="External"/><Relationship Id="rId324" Type="http://schemas.openxmlformats.org/officeDocument/2006/relationships/hyperlink" Target="file:///D:\RAN4%23110\Docs\R4-2401243.zip" TargetMode="External"/><Relationship Id="rId531" Type="http://schemas.openxmlformats.org/officeDocument/2006/relationships/hyperlink" Target="file:///D:\RAN4%23110\Docs\R4-2401997.zip" TargetMode="External"/><Relationship Id="rId629" Type="http://schemas.openxmlformats.org/officeDocument/2006/relationships/hyperlink" Target="file:///D:\RAN4%23110\Docs\R4-2402426.zip" TargetMode="External"/><Relationship Id="rId1161" Type="http://schemas.openxmlformats.org/officeDocument/2006/relationships/hyperlink" Target="file:///D:\RAN4%23110\Docs\R4-2402467.zip" TargetMode="External"/><Relationship Id="rId1259" Type="http://schemas.openxmlformats.org/officeDocument/2006/relationships/hyperlink" Target="file:///D:\RAN4%23110\Docs\R4-2403665.zip" TargetMode="External"/><Relationship Id="rId1466" Type="http://schemas.openxmlformats.org/officeDocument/2006/relationships/hyperlink" Target="file:///D:\RAN4%23110\Docs\R4-2402061.zip" TargetMode="External"/><Relationship Id="rId836" Type="http://schemas.openxmlformats.org/officeDocument/2006/relationships/hyperlink" Target="file:///D:\RAN4%23110\Docs\R4-2401268.zip" TargetMode="External"/><Relationship Id="rId1021" Type="http://schemas.openxmlformats.org/officeDocument/2006/relationships/hyperlink" Target="file:///D:\RAN4%23110\Docs\R4-2403786.zip" TargetMode="External"/><Relationship Id="rId1119" Type="http://schemas.openxmlformats.org/officeDocument/2006/relationships/hyperlink" Target="file:///D:\RAN4%23110\Docs\R4-2401473.zip" TargetMode="External"/><Relationship Id="rId1673" Type="http://schemas.openxmlformats.org/officeDocument/2006/relationships/hyperlink" Target="file:///D:\RAN4%23110\Docs\R4-2400091.zip" TargetMode="External"/><Relationship Id="rId1880" Type="http://schemas.openxmlformats.org/officeDocument/2006/relationships/hyperlink" Target="file:///D:\RAN4%23110\Docs\R4-2402325.zip" TargetMode="External"/><Relationship Id="rId903" Type="http://schemas.openxmlformats.org/officeDocument/2006/relationships/hyperlink" Target="file:///D:\RAN4%23110\Docs\R4-2400786.zip" TargetMode="External"/><Relationship Id="rId1326" Type="http://schemas.openxmlformats.org/officeDocument/2006/relationships/hyperlink" Target="file:///D:\RAN4%23110\Docs\R4-2400284.zip" TargetMode="External"/><Relationship Id="rId1533" Type="http://schemas.openxmlformats.org/officeDocument/2006/relationships/hyperlink" Target="file:///D:\RAN4%23110\Docs\R4-2400347.zip" TargetMode="External"/><Relationship Id="rId1740" Type="http://schemas.openxmlformats.org/officeDocument/2006/relationships/hyperlink" Target="http://10.10.10.10/ftp/RAN/RAN4/Inbox/R4-2403886.zip" TargetMode="External"/><Relationship Id="rId32" Type="http://schemas.openxmlformats.org/officeDocument/2006/relationships/hyperlink" Target="file:///D:\RAN4%23110\Docs\R4-2400020.zip" TargetMode="External"/><Relationship Id="rId1600" Type="http://schemas.openxmlformats.org/officeDocument/2006/relationships/hyperlink" Target="file:///D:\RAN4%23110\Docs\R4-2401216.zip" TargetMode="External"/><Relationship Id="rId1838" Type="http://schemas.openxmlformats.org/officeDocument/2006/relationships/hyperlink" Target="file:///D:\RAN4%23110\Docs\R4-2402446.zip" TargetMode="External"/><Relationship Id="rId181" Type="http://schemas.openxmlformats.org/officeDocument/2006/relationships/hyperlink" Target="file:///D:\RAN4%23110\Docs\R4-2401395.zip" TargetMode="External"/><Relationship Id="rId1905" Type="http://schemas.openxmlformats.org/officeDocument/2006/relationships/hyperlink" Target="file:///D:\RAN4%23110\Docs\R4-2400236.zip" TargetMode="External"/><Relationship Id="rId279" Type="http://schemas.openxmlformats.org/officeDocument/2006/relationships/hyperlink" Target="file:///D:\RAN4%23110\Docs\R4-2400669.zip" TargetMode="External"/><Relationship Id="rId486" Type="http://schemas.openxmlformats.org/officeDocument/2006/relationships/hyperlink" Target="file:///D:\RAN4%23110\Docs\R4-2400151.zip" TargetMode="External"/><Relationship Id="rId693" Type="http://schemas.openxmlformats.org/officeDocument/2006/relationships/hyperlink" Target="file:///D:\RAN4%23110\Docs\R4-2400913.zip" TargetMode="External"/><Relationship Id="rId139" Type="http://schemas.openxmlformats.org/officeDocument/2006/relationships/hyperlink" Target="file:///D:\RAN4%23110\Docs\R4-2400710.zip" TargetMode="External"/><Relationship Id="rId346" Type="http://schemas.openxmlformats.org/officeDocument/2006/relationships/hyperlink" Target="file:///D:\RAN4%23110\Docs\R4-2402364.zip" TargetMode="External"/><Relationship Id="rId553" Type="http://schemas.openxmlformats.org/officeDocument/2006/relationships/hyperlink" Target="http://10.10.10.10/ftp/RAN/RAN4/Inbox/R4-2403892.zip" TargetMode="External"/><Relationship Id="rId760" Type="http://schemas.openxmlformats.org/officeDocument/2006/relationships/hyperlink" Target="file:///D:\RAN4%23110\Docs\R4-2402376.zip" TargetMode="External"/><Relationship Id="rId998" Type="http://schemas.openxmlformats.org/officeDocument/2006/relationships/hyperlink" Target="file:///D:\RAN4%23110\Docs\R4-2403782.zip" TargetMode="External"/><Relationship Id="rId1183" Type="http://schemas.openxmlformats.org/officeDocument/2006/relationships/hyperlink" Target="file:///D:\RAN4%23110\Docs\R4-2400171.zip" TargetMode="External"/><Relationship Id="rId1390" Type="http://schemas.openxmlformats.org/officeDocument/2006/relationships/hyperlink" Target="file:///D:\RAN4%23110\Docs\R4-2402638.zip" TargetMode="External"/><Relationship Id="rId206" Type="http://schemas.openxmlformats.org/officeDocument/2006/relationships/hyperlink" Target="file:///D:\RAN4%23110\Docs\R4-2402221.zip" TargetMode="External"/><Relationship Id="rId413" Type="http://schemas.openxmlformats.org/officeDocument/2006/relationships/hyperlink" Target="file:///D:\RAN4%23110\Docs\R4-2402821.zip" TargetMode="External"/><Relationship Id="rId858" Type="http://schemas.openxmlformats.org/officeDocument/2006/relationships/hyperlink" Target="file:///D:\RAN4%23110\Docs\R4-2403752.zip" TargetMode="External"/><Relationship Id="rId1043" Type="http://schemas.openxmlformats.org/officeDocument/2006/relationships/hyperlink" Target="file:///D:\RAN4%23110\Docs\R4-2401471.zip" TargetMode="External"/><Relationship Id="rId1488" Type="http://schemas.openxmlformats.org/officeDocument/2006/relationships/hyperlink" Target="file:///D:\RAN4%23110\Docs\R4-2401089.zip" TargetMode="External"/><Relationship Id="rId1695" Type="http://schemas.openxmlformats.org/officeDocument/2006/relationships/hyperlink" Target="file:///D:\RAN4%23110\Docs\R4-2402305.zip" TargetMode="External"/><Relationship Id="rId620" Type="http://schemas.openxmlformats.org/officeDocument/2006/relationships/hyperlink" Target="file:///D:\RAN4%23110\Docs\R4-2400792.zip" TargetMode="External"/><Relationship Id="rId718" Type="http://schemas.openxmlformats.org/officeDocument/2006/relationships/hyperlink" Target="file:///D:\RAN4%23110\Docs\R4-2400778.zip" TargetMode="External"/><Relationship Id="rId925" Type="http://schemas.openxmlformats.org/officeDocument/2006/relationships/hyperlink" Target="file:///D:\RAN4%23110\Docs\R4-2401767.zip" TargetMode="External"/><Relationship Id="rId1250" Type="http://schemas.openxmlformats.org/officeDocument/2006/relationships/hyperlink" Target="file:///D:\RAN4%23110\Docs\R4-2400720.zip" TargetMode="External"/><Relationship Id="rId1348" Type="http://schemas.openxmlformats.org/officeDocument/2006/relationships/hyperlink" Target="file:///D:\RAN4%23110\Docs\R4-2400413.zip" TargetMode="External"/><Relationship Id="rId1555" Type="http://schemas.openxmlformats.org/officeDocument/2006/relationships/hyperlink" Target="file:///D:\RAN4%23110\Docs\R4-2401809.zip" TargetMode="External"/><Relationship Id="rId1762" Type="http://schemas.openxmlformats.org/officeDocument/2006/relationships/hyperlink" Target="file:///D:\RAN4%23110\Docs\R4-2322003.zip" TargetMode="External"/><Relationship Id="rId1110" Type="http://schemas.openxmlformats.org/officeDocument/2006/relationships/hyperlink" Target="file:///D:\RAN4%23110\Docs\R4-2402437.zip" TargetMode="External"/><Relationship Id="rId1208" Type="http://schemas.openxmlformats.org/officeDocument/2006/relationships/hyperlink" Target="file:///D:\RAN4%23110\Docs\R4-2402087.zip" TargetMode="External"/><Relationship Id="rId1415" Type="http://schemas.openxmlformats.org/officeDocument/2006/relationships/hyperlink" Target="file:///D:\RAN4%23110\Docs\R4-2403656.zip" TargetMode="External"/><Relationship Id="rId54" Type="http://schemas.openxmlformats.org/officeDocument/2006/relationships/hyperlink" Target="file:///D:\RAN4%23110\Docs\R4-2400446.zip" TargetMode="External"/><Relationship Id="rId1622" Type="http://schemas.openxmlformats.org/officeDocument/2006/relationships/hyperlink" Target="file:///D:\RAN4%23110\Docs\R4-2402358.zip" TargetMode="External"/><Relationship Id="rId1927" Type="http://schemas.openxmlformats.org/officeDocument/2006/relationships/hyperlink" Target="file:///D:\RAN4%23110\Docs\R4-2402427.zip" TargetMode="External"/><Relationship Id="rId270" Type="http://schemas.openxmlformats.org/officeDocument/2006/relationships/hyperlink" Target="file:///D:\RAN4%23110\Docs\R4-2402146.zip" TargetMode="External"/><Relationship Id="rId130" Type="http://schemas.openxmlformats.org/officeDocument/2006/relationships/hyperlink" Target="file:///D:\RAN4%23110\Docs\R4-2400571.zip" TargetMode="External"/><Relationship Id="rId368" Type="http://schemas.openxmlformats.org/officeDocument/2006/relationships/hyperlink" Target="file:///D:\RAN4%23110\Docs\R4-2401180.zip" TargetMode="External"/><Relationship Id="rId575" Type="http://schemas.openxmlformats.org/officeDocument/2006/relationships/hyperlink" Target="file:///D:\RAN4%23110\Docs\R4-2400555.zip" TargetMode="External"/><Relationship Id="rId782" Type="http://schemas.openxmlformats.org/officeDocument/2006/relationships/hyperlink" Target="file:///D:\RAN4%23110\Docs\R4-2402606.zip" TargetMode="External"/><Relationship Id="rId228" Type="http://schemas.openxmlformats.org/officeDocument/2006/relationships/hyperlink" Target="file:///D:\RAN4%23110\Docs\R4-2400162.zip" TargetMode="External"/><Relationship Id="rId435" Type="http://schemas.openxmlformats.org/officeDocument/2006/relationships/hyperlink" Target="file:///D:\RAN4%23110\Docs\R4-2401779.zip" TargetMode="External"/><Relationship Id="rId642" Type="http://schemas.openxmlformats.org/officeDocument/2006/relationships/hyperlink" Target="file:///D:\RAN4%23110\Docs\R4-2401069.zip" TargetMode="External"/><Relationship Id="rId1065" Type="http://schemas.openxmlformats.org/officeDocument/2006/relationships/hyperlink" Target="file:///D:\RAN4%23110\Docs\R4-2402543.zip" TargetMode="External"/><Relationship Id="rId1272" Type="http://schemas.openxmlformats.org/officeDocument/2006/relationships/hyperlink" Target="http://10.10.10.10/ftp/RAN/RAN4/Inbox/R4-2403895.zip" TargetMode="External"/><Relationship Id="rId502" Type="http://schemas.openxmlformats.org/officeDocument/2006/relationships/hyperlink" Target="file:///D:\RAN4%23110\Docs\R4-2402637.zip" TargetMode="External"/><Relationship Id="rId947" Type="http://schemas.openxmlformats.org/officeDocument/2006/relationships/hyperlink" Target="file:///D:\RAN4%23110\Docs\R4-2402097.zip" TargetMode="External"/><Relationship Id="rId1132" Type="http://schemas.openxmlformats.org/officeDocument/2006/relationships/hyperlink" Target="file:///D:\RAN4%23110\Docs\R4-2402363.zip" TargetMode="External"/><Relationship Id="rId1577" Type="http://schemas.openxmlformats.org/officeDocument/2006/relationships/hyperlink" Target="file:///D:\RAN4%23110\Docs\R4-2401534.zip" TargetMode="External"/><Relationship Id="rId1784" Type="http://schemas.openxmlformats.org/officeDocument/2006/relationships/hyperlink" Target="file:///D:\RAN4%23110\Docs\R4-2400058.zip" TargetMode="External"/><Relationship Id="rId76" Type="http://schemas.openxmlformats.org/officeDocument/2006/relationships/hyperlink" Target="file:///D:\RAN4%23110\Docs\R4-2401214.zip" TargetMode="External"/><Relationship Id="rId807" Type="http://schemas.openxmlformats.org/officeDocument/2006/relationships/hyperlink" Target="file:///D:\RAN4%23110\Docs\R4-2400640.zip" TargetMode="External"/><Relationship Id="rId1437" Type="http://schemas.openxmlformats.org/officeDocument/2006/relationships/hyperlink" Target="file:///D:\RAN4%23110\Docs\R4-2402523.zip" TargetMode="External"/><Relationship Id="rId1644" Type="http://schemas.openxmlformats.org/officeDocument/2006/relationships/hyperlink" Target="file:///D:\RAN4%23110\Docs\R4-2401529.zip" TargetMode="External"/><Relationship Id="rId1851" Type="http://schemas.openxmlformats.org/officeDocument/2006/relationships/hyperlink" Target="file:///D:\RAN4%23110\Docs\R4-2402585.zip" TargetMode="External"/><Relationship Id="rId1504" Type="http://schemas.openxmlformats.org/officeDocument/2006/relationships/hyperlink" Target="file:///D:\RAN4%23110\Docs\R4-2400956.zip" TargetMode="External"/><Relationship Id="rId1711" Type="http://schemas.openxmlformats.org/officeDocument/2006/relationships/hyperlink" Target="file:///D:\RAN4%23110\Docs\R4-2403712.zip" TargetMode="External"/><Relationship Id="rId1949" Type="http://schemas.openxmlformats.org/officeDocument/2006/relationships/hyperlink" Target="file:///D:\RAN4%23110\Docs\R4-2401798.zip" TargetMode="External"/><Relationship Id="rId292" Type="http://schemas.openxmlformats.org/officeDocument/2006/relationships/hyperlink" Target="file:///D:\RAN4%23110\Docs\R4-2400603.zip" TargetMode="External"/><Relationship Id="rId1809" Type="http://schemas.openxmlformats.org/officeDocument/2006/relationships/hyperlink" Target="file:///D:\RAN4%23110\Docs\R4-2403710.zip" TargetMode="External"/><Relationship Id="rId597" Type="http://schemas.openxmlformats.org/officeDocument/2006/relationships/hyperlink" Target="file:///D:\RAN4%23110\Docs\R4-2400367.zip" TargetMode="External"/><Relationship Id="rId152" Type="http://schemas.openxmlformats.org/officeDocument/2006/relationships/hyperlink" Target="file:///D:\RAN4%23110\Docs\R4-2401256.zip" TargetMode="External"/><Relationship Id="rId457" Type="http://schemas.openxmlformats.org/officeDocument/2006/relationships/hyperlink" Target="file:///D:\RAN4%23110\Docs\R4-2400362.zip" TargetMode="External"/><Relationship Id="rId1087" Type="http://schemas.openxmlformats.org/officeDocument/2006/relationships/hyperlink" Target="file:///D:\RAN4%23110\Docs\R4-2403616.zip" TargetMode="External"/><Relationship Id="rId1294" Type="http://schemas.openxmlformats.org/officeDocument/2006/relationships/hyperlink" Target="file:///D:\RAN4%23110\Docs\R4-2401509.zip" TargetMode="External"/><Relationship Id="rId664" Type="http://schemas.openxmlformats.org/officeDocument/2006/relationships/hyperlink" Target="file:///D:\RAN4%23110\Docs\R4-2400550.zip" TargetMode="External"/><Relationship Id="rId871" Type="http://schemas.openxmlformats.org/officeDocument/2006/relationships/hyperlink" Target="file:///D:\RAN4%23110\Docs\R4-2400916.zip" TargetMode="External"/><Relationship Id="rId969" Type="http://schemas.openxmlformats.org/officeDocument/2006/relationships/hyperlink" Target="file:///D:\RAN4%23110\Docs\R4-2401480.zip" TargetMode="External"/><Relationship Id="rId1599" Type="http://schemas.openxmlformats.org/officeDocument/2006/relationships/hyperlink" Target="https://www.3gpp.org/ftp/tsg_ran/WG4_Radio/TSGR4_110/Inbox/Drafts/%5B110%5D%5B100%5D%20Main%20Session/03.Wednesday/15.%5B136%5D_draft_R4-2301095%20Topic%20summary%20for%20%5B110%5D%5B136%5D%20NR_SL_enh2_UERF_part3%20(2).docx" TargetMode="External"/><Relationship Id="rId317" Type="http://schemas.openxmlformats.org/officeDocument/2006/relationships/hyperlink" Target="file:///D:\RAN4%23110\Docs\R4-2403813.zip" TargetMode="External"/><Relationship Id="rId524" Type="http://schemas.openxmlformats.org/officeDocument/2006/relationships/hyperlink" Target="file:///D:\RAN4%23110\Docs\R4-2401790.zip" TargetMode="External"/><Relationship Id="rId731" Type="http://schemas.openxmlformats.org/officeDocument/2006/relationships/hyperlink" Target="file:///D:\RAN4%23110\Docs\R4-2403733.zip" TargetMode="External"/><Relationship Id="rId1154" Type="http://schemas.openxmlformats.org/officeDocument/2006/relationships/hyperlink" Target="file:///D:\RAN4%23110\Docs\R4-2403669.zip" TargetMode="External"/><Relationship Id="rId1361" Type="http://schemas.openxmlformats.org/officeDocument/2006/relationships/hyperlink" Target="file:///D:\RAN4%23110\Docs\R4-2402056.zip" TargetMode="External"/><Relationship Id="rId1459" Type="http://schemas.openxmlformats.org/officeDocument/2006/relationships/hyperlink" Target="file:///D:\RAN4%23110\Docs\R4-2402526.zip" TargetMode="External"/><Relationship Id="rId98" Type="http://schemas.openxmlformats.org/officeDocument/2006/relationships/hyperlink" Target="file:///D:\RAN4%23110\Docs\R4-2402261.zip" TargetMode="External"/><Relationship Id="rId829" Type="http://schemas.openxmlformats.org/officeDocument/2006/relationships/hyperlink" Target="file:///D:\RAN4%23110\Docs\R4-2403746.zip" TargetMode="External"/><Relationship Id="rId1014" Type="http://schemas.openxmlformats.org/officeDocument/2006/relationships/hyperlink" Target="file:///D:\RAN4%23110\Docs\R4-2400860.zip" TargetMode="External"/><Relationship Id="rId1221" Type="http://schemas.openxmlformats.org/officeDocument/2006/relationships/hyperlink" Target="file:///D:\RAN4%23110\Docs\R4-2401789.zip" TargetMode="External"/><Relationship Id="rId1666" Type="http://schemas.openxmlformats.org/officeDocument/2006/relationships/hyperlink" Target="file:///D:\RAN4%23110\Docs\R4-2401609.zip" TargetMode="External"/><Relationship Id="rId1873" Type="http://schemas.openxmlformats.org/officeDocument/2006/relationships/hyperlink" Target="file:///D:\RAN4%23110\Docs\R4-2400683.zip" TargetMode="External"/><Relationship Id="rId1319" Type="http://schemas.openxmlformats.org/officeDocument/2006/relationships/hyperlink" Target="file:///D:\RAN4%23110\Docs\R4-2402945.zip" TargetMode="External"/><Relationship Id="rId1526" Type="http://schemas.openxmlformats.org/officeDocument/2006/relationships/hyperlink" Target="file:///D:\RAN4%23110\Docs\R4-2402877.zip" TargetMode="External"/><Relationship Id="rId1733" Type="http://schemas.openxmlformats.org/officeDocument/2006/relationships/hyperlink" Target="file:///D:\RAN4%23110\Docs\R4-2400201.zip" TargetMode="External"/><Relationship Id="rId1940" Type="http://schemas.openxmlformats.org/officeDocument/2006/relationships/hyperlink" Target="file:///D:\RAN4%23110\Docs\R4-2400138.zip" TargetMode="External"/><Relationship Id="rId25" Type="http://schemas.openxmlformats.org/officeDocument/2006/relationships/hyperlink" Target="file:///D:\RAN4%23110\Docs\R4-2400013.zip" TargetMode="External"/><Relationship Id="rId1800" Type="http://schemas.openxmlformats.org/officeDocument/2006/relationships/hyperlink" Target="file:///D:\RAN4%23110\Docs\R4-2400613.zip" TargetMode="External"/><Relationship Id="rId174" Type="http://schemas.openxmlformats.org/officeDocument/2006/relationships/hyperlink" Target="file:///D:\RAN4%23110\Docs\R4-2403825.zip" TargetMode="External"/><Relationship Id="rId381" Type="http://schemas.openxmlformats.org/officeDocument/2006/relationships/hyperlink" Target="file:///D:\RAN4%23110\Docs\R4-2400189.zip" TargetMode="External"/><Relationship Id="rId241" Type="http://schemas.openxmlformats.org/officeDocument/2006/relationships/hyperlink" Target="file:///D:\RAN4%23110\Docs\R4-2400625.zip" TargetMode="External"/><Relationship Id="rId479" Type="http://schemas.openxmlformats.org/officeDocument/2006/relationships/hyperlink" Target="http://10.10.10.10/ftp/RAN/RAN4/Inbox/R4-2403828.zip" TargetMode="External"/><Relationship Id="rId686" Type="http://schemas.openxmlformats.org/officeDocument/2006/relationships/hyperlink" Target="file:///D:\RAN4%23110\Docs\R4-2402576.zip" TargetMode="External"/><Relationship Id="rId893" Type="http://schemas.openxmlformats.org/officeDocument/2006/relationships/hyperlink" Target="file:///D:\RAN4%23110\Docs\R4-2400783.zip" TargetMode="External"/><Relationship Id="rId339" Type="http://schemas.openxmlformats.org/officeDocument/2006/relationships/hyperlink" Target="file:///D:\RAN4%23110\Docs\R4-2400272.zip" TargetMode="External"/><Relationship Id="rId546" Type="http://schemas.openxmlformats.org/officeDocument/2006/relationships/hyperlink" Target="file:///D:\RAN4%23110\Docs\R4-2402702.zip" TargetMode="External"/><Relationship Id="rId753" Type="http://schemas.openxmlformats.org/officeDocument/2006/relationships/hyperlink" Target="file:///D:\RAN4%23110\Docs\R4-2403737.zip" TargetMode="External"/><Relationship Id="rId1176" Type="http://schemas.openxmlformats.org/officeDocument/2006/relationships/hyperlink" Target="file:///D:\RAN4%23110\Docs\R4-2400354.zip" TargetMode="External"/><Relationship Id="rId1383" Type="http://schemas.openxmlformats.org/officeDocument/2006/relationships/hyperlink" Target="file:///D:\RAN4%23110\Docs\R4-2402406.zip" TargetMode="External"/><Relationship Id="rId101" Type="http://schemas.openxmlformats.org/officeDocument/2006/relationships/hyperlink" Target="file:///D:\RAN4%23110\Docs\R4-2402274.zip" TargetMode="External"/><Relationship Id="rId406" Type="http://schemas.openxmlformats.org/officeDocument/2006/relationships/hyperlink" Target="http://10.10.10.10/ftp/RAN/RAN4/Inbox/R4-2403841.zip" TargetMode="External"/><Relationship Id="rId960" Type="http://schemas.openxmlformats.org/officeDocument/2006/relationships/hyperlink" Target="file:///D:\RAN4%23110\Docs\R4-2402355.zip" TargetMode="External"/><Relationship Id="rId1036" Type="http://schemas.openxmlformats.org/officeDocument/2006/relationships/hyperlink" Target="file:///D:\RAN4%23110\Docs\R4-2401832.zip" TargetMode="External"/><Relationship Id="rId1243" Type="http://schemas.openxmlformats.org/officeDocument/2006/relationships/hyperlink" Target="file:///D:\RAN4%23110\Docs\R4-2400344.zip" TargetMode="External"/><Relationship Id="rId1590" Type="http://schemas.openxmlformats.org/officeDocument/2006/relationships/hyperlink" Target="file:///D:\RAN4%23110\Docs\R4-2402402.zip" TargetMode="External"/><Relationship Id="rId1688" Type="http://schemas.openxmlformats.org/officeDocument/2006/relationships/hyperlink" Target="file:///D:\RAN4%23110\Docs\R4-2400136.zip" TargetMode="External"/><Relationship Id="rId1895" Type="http://schemas.openxmlformats.org/officeDocument/2006/relationships/hyperlink" Target="file:///D:\RAN4%23110\Docs\R4-2403705.zip" TargetMode="External"/><Relationship Id="rId613" Type="http://schemas.openxmlformats.org/officeDocument/2006/relationships/hyperlink" Target="file:///D:\RAN4%23110\Docs\R4-2400373.zip" TargetMode="External"/><Relationship Id="rId820" Type="http://schemas.openxmlformats.org/officeDocument/2006/relationships/hyperlink" Target="file:///D:\RAN4%23110\Docs\R4-2400176.zip" TargetMode="External"/><Relationship Id="rId918" Type="http://schemas.openxmlformats.org/officeDocument/2006/relationships/hyperlink" Target="file:///D:\RAN4%23110\Docs\R4-2403766.zip" TargetMode="External"/><Relationship Id="rId1450" Type="http://schemas.openxmlformats.org/officeDocument/2006/relationships/hyperlink" Target="file:///D:\RAN4%23110\Docs\R4-2403642.zip" TargetMode="External"/><Relationship Id="rId1548" Type="http://schemas.openxmlformats.org/officeDocument/2006/relationships/hyperlink" Target="file:///D:\RAN4%23110\Docs\R4-2401215.zip" TargetMode="External"/><Relationship Id="rId1755" Type="http://schemas.openxmlformats.org/officeDocument/2006/relationships/hyperlink" Target="file:///D:\RAN4%23110\Docs\R4-2402456.zip" TargetMode="External"/><Relationship Id="rId1103" Type="http://schemas.openxmlformats.org/officeDocument/2006/relationships/hyperlink" Target="file:///D:\RAN4%23110\Docs\R4-2401147.zip" TargetMode="External"/><Relationship Id="rId1310" Type="http://schemas.openxmlformats.org/officeDocument/2006/relationships/hyperlink" Target="file:///D:\RAN4%23110\Docs\R4-2401512.zip" TargetMode="External"/><Relationship Id="rId1408" Type="http://schemas.openxmlformats.org/officeDocument/2006/relationships/hyperlink" Target="file:///D:\RAN4%23110\Docs\R4-2402503.zip" TargetMode="External"/><Relationship Id="rId47" Type="http://schemas.openxmlformats.org/officeDocument/2006/relationships/hyperlink" Target="file:///D:\RAN4%23110\Docs\R4-2400183.zip" TargetMode="External"/><Relationship Id="rId1615" Type="http://schemas.openxmlformats.org/officeDocument/2006/relationships/hyperlink" Target="file:///D:\RAN4%23110\Docs\R4-2402623.zip" TargetMode="External"/><Relationship Id="rId1822" Type="http://schemas.openxmlformats.org/officeDocument/2006/relationships/hyperlink" Target="file:///D:\RAN4%23110\Docs\R4-2401966.zip" TargetMode="External"/><Relationship Id="rId196" Type="http://schemas.openxmlformats.org/officeDocument/2006/relationships/hyperlink" Target="file:///D:\RAN4%23110\Docs\R4-2402143.zip" TargetMode="External"/><Relationship Id="rId263" Type="http://schemas.openxmlformats.org/officeDocument/2006/relationships/hyperlink" Target="file:///D:\RAN4%23110\Docs\R4-2402746.zip" TargetMode="External"/><Relationship Id="rId470" Type="http://schemas.openxmlformats.org/officeDocument/2006/relationships/hyperlink" Target="file:///D:\RAN4%23110\Docs\R4-2400148.zip" TargetMode="External"/><Relationship Id="rId123" Type="http://schemas.openxmlformats.org/officeDocument/2006/relationships/hyperlink" Target="file:///D:\RAN4%23110\Docs\R4-2401887.zip" TargetMode="External"/><Relationship Id="rId330" Type="http://schemas.openxmlformats.org/officeDocument/2006/relationships/hyperlink" Target="file:///D:\RAN4%23110\Docs\R4-2402272.zip" TargetMode="External"/><Relationship Id="rId568" Type="http://schemas.openxmlformats.org/officeDocument/2006/relationships/hyperlink" Target="file:///D:\RAN4%23110\Docs\R4-2402421.zip" TargetMode="External"/><Relationship Id="rId775" Type="http://schemas.openxmlformats.org/officeDocument/2006/relationships/hyperlink" Target="file:///D:\RAN4%23110\Docs\R4-2402602.zip" TargetMode="External"/><Relationship Id="rId982" Type="http://schemas.openxmlformats.org/officeDocument/2006/relationships/hyperlink" Target="file:///D:\RAN4%23110\Docs\R4-2401485.zip" TargetMode="External"/><Relationship Id="rId1198" Type="http://schemas.openxmlformats.org/officeDocument/2006/relationships/hyperlink" Target="file:///D:\RAN4%23110\Docs\R4-2400955.zip" TargetMode="External"/><Relationship Id="rId428" Type="http://schemas.openxmlformats.org/officeDocument/2006/relationships/hyperlink" Target="file:///D:\RAN4%23110\Docs\R4-2403819.zip" TargetMode="External"/><Relationship Id="rId635" Type="http://schemas.openxmlformats.org/officeDocument/2006/relationships/hyperlink" Target="file:///D:\RAN4%23110\Docs\R4-2403719.zip" TargetMode="External"/><Relationship Id="rId842" Type="http://schemas.openxmlformats.org/officeDocument/2006/relationships/hyperlink" Target="file:///D:\RAN4%23110\Docs\R4-2401270.zip" TargetMode="External"/><Relationship Id="rId1058" Type="http://schemas.openxmlformats.org/officeDocument/2006/relationships/hyperlink" Target="file:///D:\RAN4%23110\Docs\R4-2402024.zip" TargetMode="External"/><Relationship Id="rId1265" Type="http://schemas.openxmlformats.org/officeDocument/2006/relationships/hyperlink" Target="file:///D:\RAN4%23110\Docs\R4-2403666.zip" TargetMode="External"/><Relationship Id="rId1472" Type="http://schemas.openxmlformats.org/officeDocument/2006/relationships/hyperlink" Target="file:///D:\RAN4%23110\Docs\R4-2403646.zip" TargetMode="External"/><Relationship Id="rId702" Type="http://schemas.openxmlformats.org/officeDocument/2006/relationships/hyperlink" Target="file:///D:\RAN4%23110\Docs\R4-2400321.zip" TargetMode="External"/><Relationship Id="rId1125" Type="http://schemas.openxmlformats.org/officeDocument/2006/relationships/hyperlink" Target="file:///D:\RAN4%23110\Docs\R4-2401476.zip" TargetMode="External"/><Relationship Id="rId1332" Type="http://schemas.openxmlformats.org/officeDocument/2006/relationships/hyperlink" Target="file:///D:\RAN4%23110\Docs\R4-2403252.zip" TargetMode="External"/><Relationship Id="rId1777" Type="http://schemas.openxmlformats.org/officeDocument/2006/relationships/hyperlink" Target="file:///D:\RAN4%23110\Docs\R4-2400054.zip" TargetMode="External"/><Relationship Id="rId69" Type="http://schemas.openxmlformats.org/officeDocument/2006/relationships/hyperlink" Target="file:///D:\RAN4%23110\Docs\R4-2401210.zip" TargetMode="External"/><Relationship Id="rId1637" Type="http://schemas.openxmlformats.org/officeDocument/2006/relationships/hyperlink" Target="file:///D:\RAN4%23110\Docs\R4-2400694.zip" TargetMode="External"/><Relationship Id="rId1844" Type="http://schemas.openxmlformats.org/officeDocument/2006/relationships/hyperlink" Target="file:///D:\RAN4%23110\Docs\R4-2402619.zip" TargetMode="External"/><Relationship Id="rId1704" Type="http://schemas.openxmlformats.org/officeDocument/2006/relationships/hyperlink" Target="file:///D:\RAN4%23110\Docs\R4-2401612.zip" TargetMode="External"/><Relationship Id="rId285" Type="http://schemas.openxmlformats.org/officeDocument/2006/relationships/hyperlink" Target="file:///D:\RAN4%23110\Docs\R4-2400591.zip" TargetMode="External"/><Relationship Id="rId1911" Type="http://schemas.openxmlformats.org/officeDocument/2006/relationships/hyperlink" Target="file:///D:\RAN4%23110\Docs\R4-2400260.zip" TargetMode="External"/><Relationship Id="rId492" Type="http://schemas.openxmlformats.org/officeDocument/2006/relationships/hyperlink" Target="file:///D:\RAN4%23110\Docs\R4-2401841.zip" TargetMode="External"/><Relationship Id="rId797" Type="http://schemas.openxmlformats.org/officeDocument/2006/relationships/hyperlink" Target="file:///D:\RAN4%23110\Docs\R4-2401490.zip" TargetMode="External"/><Relationship Id="rId145" Type="http://schemas.openxmlformats.org/officeDocument/2006/relationships/hyperlink" Target="file:///D:\RAN4%23110\Docs\R4-2400941.zip" TargetMode="External"/><Relationship Id="rId352" Type="http://schemas.openxmlformats.org/officeDocument/2006/relationships/hyperlink" Target="file:///D:\RAN4%23110\Docs\R4-2403811.zip" TargetMode="External"/><Relationship Id="rId1287" Type="http://schemas.openxmlformats.org/officeDocument/2006/relationships/hyperlink" Target="file:///D:\RAN4%23110\Docs\R4-2402410.zip" TargetMode="External"/><Relationship Id="rId212" Type="http://schemas.openxmlformats.org/officeDocument/2006/relationships/hyperlink" Target="file:///D:\RAN4%23110\Docs\R4-2400512.zip" TargetMode="External"/><Relationship Id="rId657"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864" Type="http://schemas.openxmlformats.org/officeDocument/2006/relationships/hyperlink" Target="file:///D:\RAN4%23110\Docs\R4-2402354.zip" TargetMode="External"/><Relationship Id="rId1494" Type="http://schemas.openxmlformats.org/officeDocument/2006/relationships/hyperlink" Target="file:///D:\RAN4%23110\Docs\R4-2402438.zip" TargetMode="External"/><Relationship Id="rId1799" Type="http://schemas.openxmlformats.org/officeDocument/2006/relationships/hyperlink" Target="file:///D:\RAN4%23110\Docs\R4-2400612.zip" TargetMode="External"/><Relationship Id="rId517" Type="http://schemas.openxmlformats.org/officeDocument/2006/relationships/hyperlink" Target="file:///D:\RAN4%23110\Docs\R4-2403674.zip" TargetMode="External"/><Relationship Id="rId724" Type="http://schemas.openxmlformats.org/officeDocument/2006/relationships/hyperlink" Target="file:///D:\RAN4%23110\Docs\R4-2400779.zip" TargetMode="External"/><Relationship Id="rId931" Type="http://schemas.openxmlformats.org/officeDocument/2006/relationships/hyperlink" Target="file:///D:\RAN4%23110\Docs\R4-2402093.zip" TargetMode="External"/><Relationship Id="rId1147" Type="http://schemas.openxmlformats.org/officeDocument/2006/relationships/hyperlink" Target="file:///D:\RAN4%23110\Docs\R4-2400365.zip" TargetMode="External"/><Relationship Id="rId1354" Type="http://schemas.openxmlformats.org/officeDocument/2006/relationships/hyperlink" Target="file:///D:\RAN4%23110\Docs\R4-2402055.zip" TargetMode="External"/><Relationship Id="rId1561" Type="http://schemas.openxmlformats.org/officeDocument/2006/relationships/hyperlink" Target="file:///D:\RAN4%23110\Docs\R4-2401153.zip" TargetMode="External"/><Relationship Id="rId60" Type="http://schemas.openxmlformats.org/officeDocument/2006/relationships/hyperlink" Target="file:///D:\RAN4%23110\Docs\R4-2400865.zip" TargetMode="External"/><Relationship Id="rId1007" Type="http://schemas.openxmlformats.org/officeDocument/2006/relationships/hyperlink" Target="file:///D:\RAN4%23110\Docs\R4-2403784.zip" TargetMode="External"/><Relationship Id="rId1214" Type="http://schemas.openxmlformats.org/officeDocument/2006/relationships/hyperlink" Target="file:///D:\RAN4%23110\Docs\R4-2400855.zip" TargetMode="External"/><Relationship Id="rId1421" Type="http://schemas.openxmlformats.org/officeDocument/2006/relationships/hyperlink" Target="file:///D:\RAN4%23110\Docs\R4-2401524.zip" TargetMode="External"/><Relationship Id="rId1659" Type="http://schemas.openxmlformats.org/officeDocument/2006/relationships/hyperlink" Target="https://www.3gpp.org/ftp/tsg_ran/WG4_Radio/TSGR4_110/Inbox/Drafts/%5B110%5D%5B100%5D%20Main%20Session/04.Thursday/08.%5B140%5D_R4-2403635_online_minutes.docx" TargetMode="External"/><Relationship Id="rId1866" Type="http://schemas.openxmlformats.org/officeDocument/2006/relationships/hyperlink" Target="file:///D:\RAN4%23110\Docs\R4-2403699.zip" TargetMode="External"/><Relationship Id="rId1519" Type="http://schemas.openxmlformats.org/officeDocument/2006/relationships/hyperlink" Target="http://10.10.10.10/ftp/RAN/RAN4/Inbox/R4-2403885.zip" TargetMode="External"/><Relationship Id="rId1726" Type="http://schemas.openxmlformats.org/officeDocument/2006/relationships/hyperlink" Target="file:///D:\RAN4%23110\Docs\R4-2401278.zip" TargetMode="External"/><Relationship Id="rId1933" Type="http://schemas.openxmlformats.org/officeDocument/2006/relationships/hyperlink" Target="file:///D:\RAN4%23110\Docs\R4-2402445.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1387.zip" TargetMode="External"/><Relationship Id="rId374" Type="http://schemas.openxmlformats.org/officeDocument/2006/relationships/hyperlink" Target="file:///D:\RAN4%23110\Docs\R4-2401778.zip" TargetMode="External"/><Relationship Id="rId581" Type="http://schemas.openxmlformats.org/officeDocument/2006/relationships/hyperlink" Target="file:///D:\RAN4%23110\Docs\R4-2402422.zip" TargetMode="External"/><Relationship Id="rId234" Type="http://schemas.openxmlformats.org/officeDocument/2006/relationships/hyperlink" Target="file:///D:\RAN4%23110\Docs\R4-2400168.zip" TargetMode="External"/><Relationship Id="rId679" Type="http://schemas.openxmlformats.org/officeDocument/2006/relationships/hyperlink" Target="file:///D:\RAN4%23110\Docs\R4-2402026.zip" TargetMode="External"/><Relationship Id="rId886" Type="http://schemas.openxmlformats.org/officeDocument/2006/relationships/hyperlink" Target="file:///D:\RAN4%23110\Docs\R4-2400906.zip" TargetMode="External"/><Relationship Id="rId2" Type="http://schemas.openxmlformats.org/officeDocument/2006/relationships/customXml" Target="../customXml/item2.xml"/><Relationship Id="rId441" Type="http://schemas.openxmlformats.org/officeDocument/2006/relationships/hyperlink" Target="file:///D:\RAN4%23110\Docs\R4-2403822.zip" TargetMode="External"/><Relationship Id="rId539" Type="http://schemas.openxmlformats.org/officeDocument/2006/relationships/hyperlink" Target="file:///D:\RAN4%23110\Docs\R4-2402079.zip" TargetMode="External"/><Relationship Id="rId746" Type="http://schemas.openxmlformats.org/officeDocument/2006/relationships/hyperlink" Target="file:///D:\RAN4%23110\Docs\R4-2402068.zip" TargetMode="External"/><Relationship Id="rId1071" Type="http://schemas.openxmlformats.org/officeDocument/2006/relationships/hyperlink" Target="file:///D:\RAN4%23110\Docs\R4-2401146.zip" TargetMode="External"/><Relationship Id="rId1169" Type="http://schemas.openxmlformats.org/officeDocument/2006/relationships/hyperlink" Target="file:///D:\RAN4%23110\Docs\R4-2402470.zip" TargetMode="External"/><Relationship Id="rId1376" Type="http://schemas.openxmlformats.org/officeDocument/2006/relationships/hyperlink" Target="file:///D:\RAN4%23110\Docs\R4-2403693.zip" TargetMode="External"/><Relationship Id="rId1583" Type="http://schemas.openxmlformats.org/officeDocument/2006/relationships/hyperlink" Target="file:///D:\RAN4%23110\Docs\R4-2401535.zip" TargetMode="External"/><Relationship Id="rId301" Type="http://schemas.openxmlformats.org/officeDocument/2006/relationships/hyperlink" Target="file:///D:\RAN4%23110\Docs\R4-2400961.zip" TargetMode="External"/><Relationship Id="rId953" Type="http://schemas.openxmlformats.org/officeDocument/2006/relationships/hyperlink" Target="file:///D:\RAN4%23110\Docs\R4-2403773.zip" TargetMode="External"/><Relationship Id="rId1029" Type="http://schemas.openxmlformats.org/officeDocument/2006/relationships/hyperlink" Target="http://10.10.10.10/ftp/RAN/RAN4/Inbox/R4-2403906.zip" TargetMode="External"/><Relationship Id="rId1236" Type="http://schemas.openxmlformats.org/officeDocument/2006/relationships/hyperlink" Target="file:///D:\RAN4%23110\Docs\R4-2403667.zip" TargetMode="External"/><Relationship Id="rId1790" Type="http://schemas.openxmlformats.org/officeDocument/2006/relationships/hyperlink" Target="file:///D:\RAN4%23110\Docs\R4-2400609.zip" TargetMode="External"/><Relationship Id="rId1888" Type="http://schemas.openxmlformats.org/officeDocument/2006/relationships/hyperlink" Target="file:///D:\RAN4%23110\Docs\R4-2403703.zip" TargetMode="External"/><Relationship Id="rId82" Type="http://schemas.openxmlformats.org/officeDocument/2006/relationships/hyperlink" Target="file:///D:\RAN4%23110\Docs\R4-2401995.zip" TargetMode="External"/><Relationship Id="rId606" Type="http://schemas.openxmlformats.org/officeDocument/2006/relationships/hyperlink" Target="file:///D:\RAN4%23110\Docs\R4-2402074.zip" TargetMode="External"/><Relationship Id="rId813" Type="http://schemas.openxmlformats.org/officeDocument/2006/relationships/hyperlink" Target="file:///D:\RAN4%23110\Docs\R4-2403755.zip" TargetMode="External"/><Relationship Id="rId1443" Type="http://schemas.openxmlformats.org/officeDocument/2006/relationships/hyperlink" Target="file:///D:\RAN4%23110\Docs\R4-2402521.zip" TargetMode="External"/><Relationship Id="rId1650" Type="http://schemas.openxmlformats.org/officeDocument/2006/relationships/hyperlink" Target="file:///D:\RAN4%23110\Docs\R4-2401107.zip" TargetMode="External"/><Relationship Id="rId1748" Type="http://schemas.openxmlformats.org/officeDocument/2006/relationships/hyperlink" Target="file:///D:\RAN4%23110\Docs\R4-2402740.zip" TargetMode="External"/><Relationship Id="rId1303" Type="http://schemas.openxmlformats.org/officeDocument/2006/relationships/hyperlink" Target="file:///D:\RAN4%23110\Docs\R4-2403630.zip" TargetMode="External"/><Relationship Id="rId1510" Type="http://schemas.openxmlformats.org/officeDocument/2006/relationships/hyperlink" Target="file:///D:\RAN4%23110\Docs\R4-2402086.zip" TargetMode="External"/><Relationship Id="rId1955" Type="http://schemas.openxmlformats.org/officeDocument/2006/relationships/hyperlink" Target="file:///D:\RAN4%23110\Docs\R4-2402533.zip" TargetMode="External"/><Relationship Id="rId1608" Type="http://schemas.openxmlformats.org/officeDocument/2006/relationships/hyperlink" Target="file:///D:\RAN4%23110\Docs\R4-2403684.zip" TargetMode="External"/><Relationship Id="rId1815" Type="http://schemas.openxmlformats.org/officeDocument/2006/relationships/hyperlink" Target="file:///D:\RAN4%23110\Docs\R4-2402069.zip" TargetMode="External"/><Relationship Id="rId189" Type="http://schemas.openxmlformats.org/officeDocument/2006/relationships/hyperlink" Target="file:///D:\RAN4%23110\Docs\R4-2401774.zip" TargetMode="External"/><Relationship Id="rId396" Type="http://schemas.openxmlformats.org/officeDocument/2006/relationships/hyperlink" Target="file:///D:\RAN4%23110\Docs\R4-2402408.zip" TargetMode="External"/><Relationship Id="rId256" Type="http://schemas.openxmlformats.org/officeDocument/2006/relationships/hyperlink" Target="file:///D:\RAN4%23110\Docs\R4-2401604.zip" TargetMode="External"/><Relationship Id="rId463" Type="http://schemas.openxmlformats.org/officeDocument/2006/relationships/hyperlink" Target="http://10.10.10.10/ftp/RAN/RAN4/Inbox/R4-2403833.zip" TargetMode="External"/><Relationship Id="rId670" Type="http://schemas.openxmlformats.org/officeDocument/2006/relationships/hyperlink" Target="file:///D:\RAN4%23110\Docs\R4-2400319.zip" TargetMode="External"/><Relationship Id="rId1093" Type="http://schemas.openxmlformats.org/officeDocument/2006/relationships/hyperlink" Target="file:///D:\RAN4%23110\Docs\R4-2401117.zip" TargetMode="External"/><Relationship Id="rId116" Type="http://schemas.openxmlformats.org/officeDocument/2006/relationships/hyperlink" Target="file:///D:\RAN4%23110\Docs\R4-2400360.zip" TargetMode="External"/><Relationship Id="rId323" Type="http://schemas.openxmlformats.org/officeDocument/2006/relationships/hyperlink" Target="file:///D:\RAN4%23110\Docs\R4-2400910.zip" TargetMode="External"/><Relationship Id="rId530" Type="http://schemas.openxmlformats.org/officeDocument/2006/relationships/hyperlink" Target="file:///D:\RAN4%23110\Docs\R4-2401797.zip" TargetMode="External"/><Relationship Id="rId768" Type="http://schemas.openxmlformats.org/officeDocument/2006/relationships/hyperlink" Target="file:///D:\RAN4%23110\Docs\R4-2402607.zip" TargetMode="External"/><Relationship Id="rId975" Type="http://schemas.openxmlformats.org/officeDocument/2006/relationships/hyperlink" Target="file:///D:\RAN4%23110\Docs\R4-2402373.zip" TargetMode="External"/><Relationship Id="rId1160" Type="http://schemas.openxmlformats.org/officeDocument/2006/relationships/hyperlink" Target="file:///D:\RAN4%23110\Docs\R4-2403670.zip" TargetMode="External"/><Relationship Id="rId1398" Type="http://schemas.openxmlformats.org/officeDocument/2006/relationships/hyperlink" Target="file:///D:\RAN4%23110\Docs\R4-2402237.zip" TargetMode="External"/><Relationship Id="rId628" Type="http://schemas.openxmlformats.org/officeDocument/2006/relationships/hyperlink" Target="file:///D:\RAN4%23110\Docs\R4-2402425.zip" TargetMode="External"/><Relationship Id="rId835" Type="http://schemas.openxmlformats.org/officeDocument/2006/relationships/hyperlink" Target="file:///D:\RAN4%23110\Docs\R4-2403748.zip" TargetMode="External"/><Relationship Id="rId1258" Type="http://schemas.openxmlformats.org/officeDocument/2006/relationships/hyperlink" Target="file:///D:\RAN4%23110\Docs\R4-2402207.zip" TargetMode="External"/><Relationship Id="rId1465" Type="http://schemas.openxmlformats.org/officeDocument/2006/relationships/hyperlink" Target="file:///D:\RAN4%23110\Docs\R4-2402522.zip" TargetMode="External"/><Relationship Id="rId1672" Type="http://schemas.openxmlformats.org/officeDocument/2006/relationships/hyperlink" Target="file:///D:\RAN4%23110\Docs\R4-2402565.zip" TargetMode="External"/><Relationship Id="rId1020" Type="http://schemas.openxmlformats.org/officeDocument/2006/relationships/hyperlink" Target="file:///D:\RAN4%23110\Docs\R4-2400861.zip" TargetMode="External"/><Relationship Id="rId1118" Type="http://schemas.openxmlformats.org/officeDocument/2006/relationships/hyperlink" Target="http://10.10.10.10/ftp/RAN/RAN4/Inbox/R4-2403847.zip" TargetMode="External"/><Relationship Id="rId1325" Type="http://schemas.openxmlformats.org/officeDocument/2006/relationships/hyperlink" Target="file:///D:\RAN4%23110\Docs\R4-2403685.zip" TargetMode="External"/><Relationship Id="rId1532" Type="http://schemas.openxmlformats.org/officeDocument/2006/relationships/hyperlink" Target="http://10.10.10.10/ftp/RAN/RAN4/Inbox/R4-2403901.zip" TargetMode="External"/><Relationship Id="rId902" Type="http://schemas.openxmlformats.org/officeDocument/2006/relationships/hyperlink" Target="file:///D:\RAN4%23110\Docs\R4-2403762.zip" TargetMode="External"/><Relationship Id="rId1837" Type="http://schemas.openxmlformats.org/officeDocument/2006/relationships/hyperlink" Target="file:///D:\RAN4%23110\Docs\R4-2400687.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3803.zip" TargetMode="External"/><Relationship Id="rId278" Type="http://schemas.openxmlformats.org/officeDocument/2006/relationships/hyperlink" Target="file:///D:\RAN4%23110\Docs\R4-2400668.zip" TargetMode="External"/><Relationship Id="rId1904" Type="http://schemas.openxmlformats.org/officeDocument/2006/relationships/hyperlink" Target="file:///D:\RAN4%23110\Docs\R4-2400235.zip" TargetMode="External"/><Relationship Id="rId485" Type="http://schemas.openxmlformats.org/officeDocument/2006/relationships/hyperlink" Target="file:///D:\RAN4%23110\Docs\R4-2400205.zip" TargetMode="External"/><Relationship Id="rId692" Type="http://schemas.openxmlformats.org/officeDocument/2006/relationships/hyperlink" Target="file:///D:\RAN4%23110\Docs\R4-2400775.zip" TargetMode="External"/><Relationship Id="rId138" Type="http://schemas.openxmlformats.org/officeDocument/2006/relationships/hyperlink" Target="file:///D:\RAN4%23110\Docs\R4-2400709.zip" TargetMode="External"/><Relationship Id="rId345" Type="http://schemas.openxmlformats.org/officeDocument/2006/relationships/hyperlink" Target="file:///D:\RAN4%23110\Docs\R4-2403809.zip" TargetMode="External"/><Relationship Id="rId552" Type="http://schemas.openxmlformats.org/officeDocument/2006/relationships/hyperlink" Target="file:///D:\RAN4%23110\Docs\R4-2402084.zip" TargetMode="External"/><Relationship Id="rId997" Type="http://schemas.openxmlformats.org/officeDocument/2006/relationships/hyperlink" Target="file:///D:\RAN4%23110\Docs\R4-2400922.zip" TargetMode="External"/><Relationship Id="rId1182" Type="http://schemas.openxmlformats.org/officeDocument/2006/relationships/hyperlink" Target="file:///D:\RAN4%23110\Docs\R4-2400170.zip" TargetMode="External"/><Relationship Id="rId205" Type="http://schemas.openxmlformats.org/officeDocument/2006/relationships/hyperlink" Target="file:///D:\RAN4%23110\Docs\R4-2402220.zip" TargetMode="External"/><Relationship Id="rId412" Type="http://schemas.openxmlformats.org/officeDocument/2006/relationships/hyperlink" Target="http://10.10.10.10/ftp/RAN/RAN4/Inbox/R4-2403882.zip" TargetMode="External"/><Relationship Id="rId857" Type="http://schemas.openxmlformats.org/officeDocument/2006/relationships/hyperlink" Target="file:///D:\RAN4%23110\Docs\R4-2401889.zip" TargetMode="External"/><Relationship Id="rId1042" Type="http://schemas.openxmlformats.org/officeDocument/2006/relationships/hyperlink" Target="file:///D:\RAN4%23110\Docs\R4-2401470.zip" TargetMode="External"/><Relationship Id="rId1487" Type="http://schemas.openxmlformats.org/officeDocument/2006/relationships/hyperlink" Target="file:///D:\RAN4%23110\Docs\R4-2402498.zip" TargetMode="External"/><Relationship Id="rId1694" Type="http://schemas.openxmlformats.org/officeDocument/2006/relationships/hyperlink" Target="file:///D:\RAN4%23110\Docs\R4-2401819.zip" TargetMode="External"/><Relationship Id="rId717" Type="http://schemas.openxmlformats.org/officeDocument/2006/relationships/hyperlink" Target="file:///D:\RAN4%23110\Docs\R4-2403729.zip" TargetMode="External"/><Relationship Id="rId924" Type="http://schemas.openxmlformats.org/officeDocument/2006/relationships/hyperlink" Target="file:///D:\RAN4%23110\Docs\R4-2403767.zip" TargetMode="External"/><Relationship Id="rId1347" Type="http://schemas.openxmlformats.org/officeDocument/2006/relationships/hyperlink" Target="file:///D:\RAN4%23110\Docs\R4-2403688.zip" TargetMode="External"/><Relationship Id="rId1554" Type="http://schemas.openxmlformats.org/officeDocument/2006/relationships/hyperlink" Target="file:///D:\RAN4%23110\Docs\R4-2401808.zip" TargetMode="External"/><Relationship Id="rId1761" Type="http://schemas.openxmlformats.org/officeDocument/2006/relationships/hyperlink" Target="https://www.3gpp.org/ftp/tsg_ran/WG4_Radio/TSGR4_110/Inbox/Drafts/%5B110%5D%5B100%5D%20Main%20Session/03.Wednesday/07.%5B142%5D_R4-2401101%20Topic%20summary_142%20v01.docx" TargetMode="External"/><Relationship Id="rId53" Type="http://schemas.openxmlformats.org/officeDocument/2006/relationships/hyperlink" Target="file:///D:\RAN4%23110\Docs\R4-2403796.zip" TargetMode="External"/><Relationship Id="rId1207" Type="http://schemas.openxmlformats.org/officeDocument/2006/relationships/hyperlink" Target="file:///D:\RAN4%23110\Docs\R4-2400856.zip" TargetMode="External"/><Relationship Id="rId1414" Type="http://schemas.openxmlformats.org/officeDocument/2006/relationships/hyperlink" Target="file:///D:\RAN4%23110\Docs\R4-2401087.zip" TargetMode="External"/><Relationship Id="rId1621" Type="http://schemas.openxmlformats.org/officeDocument/2006/relationships/hyperlink" Target="file:///D:\RAN4%23110\Docs\R4-2403792.zip" TargetMode="External"/><Relationship Id="rId1859" Type="http://schemas.openxmlformats.org/officeDocument/2006/relationships/hyperlink" Target="file:///D:\RAN4%23110\Docs\R4-2402595.zip" TargetMode="External"/><Relationship Id="rId1719" Type="http://schemas.openxmlformats.org/officeDocument/2006/relationships/hyperlink" Target="file:///D:\RAN4%23110\Docs\R4-2402575.zip" TargetMode="External"/><Relationship Id="rId1926" Type="http://schemas.openxmlformats.org/officeDocument/2006/relationships/hyperlink" Target="file:///D:\RAN4%23110\Docs\R4-2402317.zip" TargetMode="External"/><Relationship Id="rId367" Type="http://schemas.openxmlformats.org/officeDocument/2006/relationships/hyperlink" Target="http://10.10.10.10/ftp/RAN/RAN4/Inbox/R4-2403873.zip" TargetMode="External"/><Relationship Id="rId574" Type="http://schemas.openxmlformats.org/officeDocument/2006/relationships/hyperlink" Target="file:///D:\RAN4%23110\Docs\R4-2400553.zip" TargetMode="External"/><Relationship Id="rId227" Type="http://schemas.openxmlformats.org/officeDocument/2006/relationships/hyperlink" Target="file:///D:\RAN4%23110\Docs\R4-2400161.zip" TargetMode="External"/><Relationship Id="rId781" Type="http://schemas.openxmlformats.org/officeDocument/2006/relationships/hyperlink" Target="file:///D:\RAN4%23110\Docs\R4-2402553.zip" TargetMode="External"/><Relationship Id="rId879" Type="http://schemas.openxmlformats.org/officeDocument/2006/relationships/hyperlink" Target="file:///D:\RAN4%23110\Docs\R4-2402091.zip" TargetMode="External"/><Relationship Id="rId434" Type="http://schemas.openxmlformats.org/officeDocument/2006/relationships/hyperlink" Target="file:///D:\RAN4%23110\Docs\R4-2403821.zip" TargetMode="External"/><Relationship Id="rId641" Type="http://schemas.openxmlformats.org/officeDocument/2006/relationships/hyperlink" Target="file:///D:\RAN4%23110\Docs\R4-2401068.zip" TargetMode="External"/><Relationship Id="rId739" Type="http://schemas.openxmlformats.org/officeDocument/2006/relationships/hyperlink" Target="file:///D:\RAN4%23110\Docs\R4-2400790.zip" TargetMode="External"/><Relationship Id="rId1064" Type="http://schemas.openxmlformats.org/officeDocument/2006/relationships/hyperlink" Target="file:///D:\RAN4%23110\Docs\R4-2403611.zip" TargetMode="External"/><Relationship Id="rId1271" Type="http://schemas.openxmlformats.org/officeDocument/2006/relationships/hyperlink" Target="file:///D:\RAN4%23110\Docs\R4-2401079.zip" TargetMode="External"/><Relationship Id="rId1369" Type="http://schemas.openxmlformats.org/officeDocument/2006/relationships/hyperlink" Target="file:///D:\RAN4%23110\Docs\R4-2401085.zip" TargetMode="External"/><Relationship Id="rId1576" Type="http://schemas.openxmlformats.org/officeDocument/2006/relationships/hyperlink" Target="file:///D:\RAN4%23110\Docs\R4-2401156.zip" TargetMode="External"/><Relationship Id="rId501" Type="http://schemas.openxmlformats.org/officeDocument/2006/relationships/hyperlink" Target="file:///D:\RAN4%23110\Docs\R4-2402637.zip" TargetMode="External"/><Relationship Id="rId946" Type="http://schemas.openxmlformats.org/officeDocument/2006/relationships/hyperlink" Target="file:///D:\RAN4%23110\Docs\R4-2403771.zip" TargetMode="External"/><Relationship Id="rId1131" Type="http://schemas.openxmlformats.org/officeDocument/2006/relationships/hyperlink" Target="file:///D:\RAN4%23110\Docs\R4-2403622.zip" TargetMode="External"/><Relationship Id="rId1229" Type="http://schemas.openxmlformats.org/officeDocument/2006/relationships/hyperlink" Target="file:///D:\RAN4%23110\Docs\R4-2402450.zip" TargetMode="External"/><Relationship Id="rId1783" Type="http://schemas.openxmlformats.org/officeDocument/2006/relationships/hyperlink" Target="file:///D:\RAN4%23110\Docs\R4-2400057.zip" TargetMode="External"/><Relationship Id="rId75" Type="http://schemas.openxmlformats.org/officeDocument/2006/relationships/hyperlink" Target="file:///D:\RAN4%23110\Docs\R4-2403798.zip" TargetMode="External"/><Relationship Id="rId806" Type="http://schemas.openxmlformats.org/officeDocument/2006/relationships/hyperlink" Target="file:///D:\RAN4%23110\Docs\R4-2400914.zip" TargetMode="External"/><Relationship Id="rId1436" Type="http://schemas.openxmlformats.org/officeDocument/2006/relationships/hyperlink" Target="file:///D:\RAN4%23110\Docs\R4-2401116.zip" TargetMode="External"/><Relationship Id="rId1643" Type="http://schemas.openxmlformats.org/officeDocument/2006/relationships/hyperlink" Target="file:///D:\RAN4%23110\Docs\R4-2400695.zip" TargetMode="External"/><Relationship Id="rId1850" Type="http://schemas.openxmlformats.org/officeDocument/2006/relationships/hyperlink" Target="file:///D:\RAN4%23110\Docs\R4-2403695.zip" TargetMode="External"/><Relationship Id="rId1503" Type="http://schemas.openxmlformats.org/officeDocument/2006/relationships/hyperlink" Target="file:///D:\RAN4%23110\Docs\R4-2400340.zip" TargetMode="External"/><Relationship Id="rId1710" Type="http://schemas.openxmlformats.org/officeDocument/2006/relationships/hyperlink" Target="file:///D:\RAN4%23110\Docs\R4-2401100.zip" TargetMode="External"/><Relationship Id="rId1948" Type="http://schemas.openxmlformats.org/officeDocument/2006/relationships/hyperlink" Target="file:///D:\RAN4%23110\Docs\R4-2401168.zip" TargetMode="External"/><Relationship Id="rId291" Type="http://schemas.openxmlformats.org/officeDocument/2006/relationships/hyperlink" Target="file:///D:\RAN4%23110\Docs\R4-2400602.zip" TargetMode="External"/><Relationship Id="rId1808" Type="http://schemas.openxmlformats.org/officeDocument/2006/relationships/hyperlink" Target="file:///D:\RAN4%23110\Docs\R4-2401990.zip" TargetMode="External"/><Relationship Id="rId151" Type="http://schemas.openxmlformats.org/officeDocument/2006/relationships/hyperlink" Target="file:///D:\RAN4%23110\Docs\R4-2401256.zip" TargetMode="External"/><Relationship Id="rId389" Type="http://schemas.openxmlformats.org/officeDocument/2006/relationships/hyperlink" Target="file:///D:\RAN4%23110\Docs\R4-2400525.zip" TargetMode="External"/><Relationship Id="rId596" Type="http://schemas.openxmlformats.org/officeDocument/2006/relationships/hyperlink" Target="https://www.3gpp.org/ftp/tsg_ran/WG4_Radio/TSGR4_110/Inbox/Drafts/%5B110%5D%5B100%5D%20Main%20Session/03.Wednesday/11.%5B141%5D_R4-2403713%20NR_2Rx_XR%20Ad%20Hoc%20minutes.docx" TargetMode="External"/><Relationship Id="rId249" Type="http://schemas.openxmlformats.org/officeDocument/2006/relationships/hyperlink" Target="file:///D:\RAN4%23110\Docs\R4-2400985.zip" TargetMode="External"/><Relationship Id="rId456" Type="http://schemas.openxmlformats.org/officeDocument/2006/relationships/hyperlink" Target="file:///D:\RAN4%23110\Docs\R4-2400053.zip" TargetMode="External"/><Relationship Id="rId663" Type="http://schemas.openxmlformats.org/officeDocument/2006/relationships/hyperlink" Target="file:///D:\RAN4%23110\Docs\R4-2402025.zip" TargetMode="External"/><Relationship Id="rId870" Type="http://schemas.openxmlformats.org/officeDocument/2006/relationships/hyperlink" Target="file:///D:\RAN4%23110\Docs\R4-2400281.zip" TargetMode="External"/><Relationship Id="rId1086" Type="http://schemas.openxmlformats.org/officeDocument/2006/relationships/hyperlink" Target="file:///D:\RAN4%23110\Docs\R4-2400330.zip" TargetMode="External"/><Relationship Id="rId1293" Type="http://schemas.openxmlformats.org/officeDocument/2006/relationships/hyperlink" Target="file:///D:\RAN4%23110\Docs\R4-2401081.zip" TargetMode="External"/><Relationship Id="rId109" Type="http://schemas.openxmlformats.org/officeDocument/2006/relationships/hyperlink" Target="file:///D:\RAN4%23110\Docs\R4-2402238.zip" TargetMode="External"/><Relationship Id="rId316" Type="http://schemas.openxmlformats.org/officeDocument/2006/relationships/hyperlink" Target="file:///D:\RAN4%23110\Docs\R4-2400639.zip" TargetMode="External"/><Relationship Id="rId523" Type="http://schemas.openxmlformats.org/officeDocument/2006/relationships/hyperlink" Target="file:///D:\RAN4%23110\Docs\R4-2402745.zip" TargetMode="External"/><Relationship Id="rId968" Type="http://schemas.openxmlformats.org/officeDocument/2006/relationships/hyperlink" Target="file:///D:\RAN4%23110\Docs\R4-2403776.zip" TargetMode="External"/><Relationship Id="rId1153" Type="http://schemas.openxmlformats.org/officeDocument/2006/relationships/hyperlink" Target="file:///D:\RAN4%23110\Docs\R4-2402463.zip" TargetMode="External"/><Relationship Id="rId1598" Type="http://schemas.openxmlformats.org/officeDocument/2006/relationships/hyperlink" Target="file:///D:\RAN4%23110\Docs\R4-2401095.zip" TargetMode="External"/><Relationship Id="rId97" Type="http://schemas.openxmlformats.org/officeDocument/2006/relationships/hyperlink" Target="file:///D:\RAN4%23110\Docs\R4-2402260.zip" TargetMode="External"/><Relationship Id="rId730" Type="http://schemas.openxmlformats.org/officeDocument/2006/relationships/hyperlink" Target="file:///D:\RAN4%23110\Docs\R4-2400781.zip" TargetMode="External"/><Relationship Id="rId828" Type="http://schemas.openxmlformats.org/officeDocument/2006/relationships/hyperlink" Target="file:///D:\RAN4%23110\Docs\R4-2401266.zip" TargetMode="External"/><Relationship Id="rId1013" Type="http://schemas.openxmlformats.org/officeDocument/2006/relationships/hyperlink" Target="file:///D:\RAN4%23110\Docs\R4-2403785.zip" TargetMode="External"/><Relationship Id="rId1360" Type="http://schemas.openxmlformats.org/officeDocument/2006/relationships/hyperlink" Target="http://10.10.10.10/ftp/RAN/RAN4/Inbox/R4-2403864.zip" TargetMode="External"/><Relationship Id="rId1458" Type="http://schemas.openxmlformats.org/officeDocument/2006/relationships/hyperlink" Target="file:///D:\RAN4%23110\Docs\R4-2403643.zip" TargetMode="External"/><Relationship Id="rId1665" Type="http://schemas.openxmlformats.org/officeDocument/2006/relationships/hyperlink" Target="file:///D:\RAN4%23110\Docs\R4-2401566.zip" TargetMode="External"/><Relationship Id="rId1872" Type="http://schemas.openxmlformats.org/officeDocument/2006/relationships/hyperlink" Target="file:///D:\RAN4%23110\Docs\R4-2400682.zip" TargetMode="External"/><Relationship Id="rId1220" Type="http://schemas.openxmlformats.org/officeDocument/2006/relationships/hyperlink" Target="file:///D:\RAN4%23110\Docs\R4-2401788.zip" TargetMode="External"/><Relationship Id="rId1318" Type="http://schemas.openxmlformats.org/officeDocument/2006/relationships/hyperlink" Target="file:///D:\RAN4%23110\Docs\R4-2402945.zip" TargetMode="External"/><Relationship Id="rId1525" Type="http://schemas.openxmlformats.org/officeDocument/2006/relationships/hyperlink" Target="file:///D:\RAN4%23110\Docs\R4-2400731.zip" TargetMode="External"/><Relationship Id="rId1732" Type="http://schemas.openxmlformats.org/officeDocument/2006/relationships/hyperlink" Target="file:///D:\RAN4%23110\Docs\R4-2402739.zip" TargetMode="External"/><Relationship Id="rId24" Type="http://schemas.openxmlformats.org/officeDocument/2006/relationships/hyperlink" Target="file:///D:\RAN4%23110\Docs\R4-2400012.zip" TargetMode="External"/><Relationship Id="rId173" Type="http://schemas.openxmlformats.org/officeDocument/2006/relationships/hyperlink" Target="file:///D:\RAN4%23110\Docs\R4-2401393.zip" TargetMode="External"/><Relationship Id="rId380" Type="http://schemas.openxmlformats.org/officeDocument/2006/relationships/hyperlink" Target="file:///D:\RAN4%23110\Docs\R4-2400188.zip" TargetMode="External"/><Relationship Id="rId240" Type="http://schemas.openxmlformats.org/officeDocument/2006/relationships/hyperlink" Target="file:///D:\RAN4%23110\Docs\R4-2403805.zip" TargetMode="External"/><Relationship Id="rId478" Type="http://schemas.openxmlformats.org/officeDocument/2006/relationships/hyperlink" Target="file:///D:\RAN4%23110\Docs\R4-2400150.zip" TargetMode="External"/><Relationship Id="rId685" Type="http://schemas.openxmlformats.org/officeDocument/2006/relationships/hyperlink" Target="http://10.10.10.10/ftp/RAN/RAN4/Inbox/R4-2403859.zip" TargetMode="External"/><Relationship Id="rId892" Type="http://schemas.openxmlformats.org/officeDocument/2006/relationships/hyperlink" Target="file:///D:\RAN4%23110\Docs\R4-2403760.zip" TargetMode="External"/><Relationship Id="rId100" Type="http://schemas.openxmlformats.org/officeDocument/2006/relationships/hyperlink" Target="file:///D:\RAN4%23110\Docs\R4-2402274.zip" TargetMode="External"/><Relationship Id="rId338" Type="http://schemas.openxmlformats.org/officeDocument/2006/relationships/hyperlink" Target="file:///D:\RAN4%23110\Docs\R4-2400271.zip" TargetMode="External"/><Relationship Id="rId545" Type="http://schemas.openxmlformats.org/officeDocument/2006/relationships/hyperlink" Target="file:///D:\RAN4%23110\Docs\R4-2402518.zip" TargetMode="External"/><Relationship Id="rId752" Type="http://schemas.openxmlformats.org/officeDocument/2006/relationships/hyperlink" Target="file:///D:\RAN4%23110\Docs\R4-2402271.zip" TargetMode="External"/><Relationship Id="rId1175" Type="http://schemas.openxmlformats.org/officeDocument/2006/relationships/hyperlink" Target="file:///D:\RAN4%23110\Docs\R4-2400353.zip" TargetMode="External"/><Relationship Id="rId1382" Type="http://schemas.openxmlformats.org/officeDocument/2006/relationships/hyperlink" Target="file:///D:\RAN4%23110\Docs\R4-2402574.zip" TargetMode="External"/><Relationship Id="rId405" Type="http://schemas.openxmlformats.org/officeDocument/2006/relationships/hyperlink" Target="file:///D:\RAN4%23110\Docs\R4-2402544.zip" TargetMode="External"/><Relationship Id="rId612" Type="http://schemas.openxmlformats.org/officeDocument/2006/relationships/hyperlink" Target="file:///D:\RAN4%23110\Docs\R4-2402078.zip" TargetMode="External"/><Relationship Id="rId1035" Type="http://schemas.openxmlformats.org/officeDocument/2006/relationships/hyperlink" Target="file:///D:\RAN4%23110\Docs\R4-2400616.zip" TargetMode="External"/><Relationship Id="rId1242" Type="http://schemas.openxmlformats.org/officeDocument/2006/relationships/hyperlink" Target="file:///D:\RAN4%23110\Docs\R4-2403668.zip" TargetMode="External"/><Relationship Id="rId1687" Type="http://schemas.openxmlformats.org/officeDocument/2006/relationships/hyperlink" Target="file:///D:\RAN4%23110\Docs\R4-2400092.zip" TargetMode="External"/><Relationship Id="rId1894" Type="http://schemas.openxmlformats.org/officeDocument/2006/relationships/hyperlink" Target="file:///D:\RAN4%23110\Docs\R4-2402592.zip" TargetMode="External"/><Relationship Id="rId917" Type="http://schemas.openxmlformats.org/officeDocument/2006/relationships/hyperlink" Target="file:///D:\RAN4%23110\Docs\R4-2400919.zip" TargetMode="External"/><Relationship Id="rId1102" Type="http://schemas.openxmlformats.org/officeDocument/2006/relationships/hyperlink" Target="file:///D:\RAN4%23110\Docs\R4-2403619.zip" TargetMode="External"/><Relationship Id="rId1547" Type="http://schemas.openxmlformats.org/officeDocument/2006/relationships/hyperlink" Target="http://10.10.10.10/ftp/RAN/RAN4/Inbox/R4-2403903.zip" TargetMode="External"/><Relationship Id="rId1754" Type="http://schemas.openxmlformats.org/officeDocument/2006/relationships/hyperlink" Target="file:///D:\RAN4%23110\Docs\R4-2402459.zip" TargetMode="External"/><Relationship Id="rId1961" Type="http://schemas.openxmlformats.org/officeDocument/2006/relationships/theme" Target="theme/theme1.xml"/><Relationship Id="rId46" Type="http://schemas.openxmlformats.org/officeDocument/2006/relationships/hyperlink" Target="file:///D:\RAN4%23110\Docs\R4-2400182.zip" TargetMode="External"/><Relationship Id="rId1407" Type="http://schemas.openxmlformats.org/officeDocument/2006/relationships/hyperlink" Target="file:///D:\RAN4%23110\Docs\R4-2403654.zip" TargetMode="External"/><Relationship Id="rId1614" Type="http://schemas.openxmlformats.org/officeDocument/2006/relationships/hyperlink" Target="file:///D:\RAN4%23110\Docs\R4-2402622.zip" TargetMode="External"/><Relationship Id="rId1821" Type="http://schemas.openxmlformats.org/officeDocument/2006/relationships/hyperlink" Target="file:///D:\RAN4%23110\Docs\R4-2400690.zip" TargetMode="External"/><Relationship Id="rId195" Type="http://schemas.openxmlformats.org/officeDocument/2006/relationships/hyperlink" Target="file:///D:\RAN4%23110\Docs\R4-2403801.zip" TargetMode="External"/><Relationship Id="rId1919" Type="http://schemas.openxmlformats.org/officeDocument/2006/relationships/hyperlink" Target="file:///D:\RAN4%23110\Docs\R4-2400938.zip" TargetMode="External"/><Relationship Id="rId262" Type="http://schemas.openxmlformats.org/officeDocument/2006/relationships/hyperlink" Target="file:///D:\RAN4%23110\Docs\R4-2403807.zip" TargetMode="External"/><Relationship Id="rId567" Type="http://schemas.openxmlformats.org/officeDocument/2006/relationships/hyperlink" Target="file:///D:\RAN4%23110\Docs\R4-2401796.zip" TargetMode="External"/><Relationship Id="rId1197" Type="http://schemas.openxmlformats.org/officeDocument/2006/relationships/hyperlink" Target="file:///D:\RAN4%23110\Docs\R4-2400954.zip" TargetMode="External"/><Relationship Id="rId122" Type="http://schemas.openxmlformats.org/officeDocument/2006/relationships/hyperlink" Target="file:///D:\RAN4%23110\Docs\R4-2401886.zip" TargetMode="External"/><Relationship Id="rId774" Type="http://schemas.openxmlformats.org/officeDocument/2006/relationships/hyperlink" Target="file:///D:\RAN4%23110\Docs\R4-2402608.zip" TargetMode="External"/><Relationship Id="rId981" Type="http://schemas.openxmlformats.org/officeDocument/2006/relationships/hyperlink" Target="file:///D:\RAN4%23110\Docs\R4-2403778.zip" TargetMode="External"/><Relationship Id="rId1057" Type="http://schemas.openxmlformats.org/officeDocument/2006/relationships/hyperlink" Target="http://10.10.10.10/ftp/RAN/RAN4/Inbox/R4-2403846.zip" TargetMode="External"/><Relationship Id="rId427" Type="http://schemas.openxmlformats.org/officeDocument/2006/relationships/hyperlink" Target="file:///D:\RAN4%23110\Docs\R4-2401784.zip" TargetMode="External"/><Relationship Id="rId634" Type="http://schemas.openxmlformats.org/officeDocument/2006/relationships/hyperlink" Target="http://10.10.10.10/ftp/RAN/RAN4/Inbox/R4-2403869.zip" TargetMode="External"/><Relationship Id="rId841" Type="http://schemas.openxmlformats.org/officeDocument/2006/relationships/hyperlink" Target="file:///D:\RAN4%23110\Docs\R4-2403749.zip" TargetMode="External"/><Relationship Id="rId1264" Type="http://schemas.openxmlformats.org/officeDocument/2006/relationships/hyperlink" Target="file:///D:\RAN4%23110\Docs\R4-2402673.zip" TargetMode="External"/><Relationship Id="rId1471" Type="http://schemas.openxmlformats.org/officeDocument/2006/relationships/hyperlink" Target="file:///D:\RAN4%23110\Docs\R4-2402527.zip" TargetMode="External"/><Relationship Id="rId1569" Type="http://schemas.openxmlformats.org/officeDocument/2006/relationships/hyperlink" Target="file:///D:\RAN4%23110\Docs\R4-2401464.zip" TargetMode="External"/><Relationship Id="rId701" Type="http://schemas.openxmlformats.org/officeDocument/2006/relationships/hyperlink" Target="file:///D:\RAN4%23110\Docs\R4-2400211.zip" TargetMode="External"/><Relationship Id="rId939" Type="http://schemas.openxmlformats.org/officeDocument/2006/relationships/hyperlink" Target="file:///D:\RAN4%23110\Docs\R4-2402095.zip" TargetMode="External"/><Relationship Id="rId1124" Type="http://schemas.openxmlformats.org/officeDocument/2006/relationships/hyperlink" Target="file:///D:\RAN4%23110\Docs\R4-2401475.zip" TargetMode="External"/><Relationship Id="rId1331" Type="http://schemas.openxmlformats.org/officeDocument/2006/relationships/hyperlink" Target="file:///D:\RAN4%23110\Docs\R4-2403252.zip" TargetMode="External"/><Relationship Id="rId1776" Type="http://schemas.openxmlformats.org/officeDocument/2006/relationships/hyperlink" Target="https://www.3gpp.org/ftp/tsg_ran/WG4_Radio/TSGR4_110/Inbox/Drafts/%5B110%5D%5B100%5D%20Main%20Session/03.Wednesday/06.%5B145%5D_R4-2403691%20-%20Summary%20%20n101_coexist%20%5B145%5D_adhoc.docx" TargetMode="External"/><Relationship Id="rId68" Type="http://schemas.openxmlformats.org/officeDocument/2006/relationships/hyperlink" Target="file:///D:\RAN4%23110\Docs\R4-2403797.zip" TargetMode="External"/><Relationship Id="rId1429" Type="http://schemas.openxmlformats.org/officeDocument/2006/relationships/hyperlink" Target="file:///D:\RAN4%23110\Docs\R4-2400937.zip" TargetMode="External"/><Relationship Id="rId1636" Type="http://schemas.openxmlformats.org/officeDocument/2006/relationships/hyperlink" Target="file:///D:\RAN4%23110\Docs\R4-2400693.zip" TargetMode="External"/><Relationship Id="rId1843" Type="http://schemas.openxmlformats.org/officeDocument/2006/relationships/hyperlink" Target="file:///D:\RAN4%23110\Docs\R4-2403701.zip" TargetMode="External"/><Relationship Id="rId1703" Type="http://schemas.openxmlformats.org/officeDocument/2006/relationships/hyperlink" Target="file:///D:\RAN4%23110\Docs\R4-2401172.zip" TargetMode="External"/><Relationship Id="rId1910" Type="http://schemas.openxmlformats.org/officeDocument/2006/relationships/hyperlink" Target="file:///D:\RAN4%23110\Docs\R4-2400259.zip" TargetMode="External"/><Relationship Id="rId284" Type="http://schemas.openxmlformats.org/officeDocument/2006/relationships/hyperlink" Target="file:///D:\RAN4%23110\Docs\R4-2400590.zip" TargetMode="External"/><Relationship Id="rId491" Type="http://schemas.openxmlformats.org/officeDocument/2006/relationships/hyperlink" Target="file:///D:\RAN4%23110\Docs\R4-2400218.zip" TargetMode="External"/><Relationship Id="rId144" Type="http://schemas.openxmlformats.org/officeDocument/2006/relationships/hyperlink" Target="file:///D:\RAN4%23110\Docs\R4-2402219.zip" TargetMode="External"/><Relationship Id="rId589" Type="http://schemas.openxmlformats.org/officeDocument/2006/relationships/hyperlink" Target="file:///D:\RAN4%23110\Docs\R4-2403824.zip" TargetMode="External"/><Relationship Id="rId796" Type="http://schemas.openxmlformats.org/officeDocument/2006/relationships/hyperlink" Target="file:///D:\RAN4%23110\Docs\R4-2403789.zip" TargetMode="External"/><Relationship Id="rId351" Type="http://schemas.openxmlformats.org/officeDocument/2006/relationships/hyperlink" Target="file:///D:\RAN4%23110\Docs\R4-2400357.zip" TargetMode="External"/><Relationship Id="rId449" Type="http://schemas.openxmlformats.org/officeDocument/2006/relationships/hyperlink" Target="file:///D:\RAN4%23110\Docs\R4-2400229.zip" TargetMode="External"/><Relationship Id="rId656" Type="http://schemas.openxmlformats.org/officeDocument/2006/relationships/hyperlink" Target="file:///D:\RAN4%23110\Docs\R4-2401074.zip" TargetMode="External"/><Relationship Id="rId863" Type="http://schemas.openxmlformats.org/officeDocument/2006/relationships/hyperlink" Target="file:///D:\RAN4%23110\Docs\R4-2402311.zip" TargetMode="External"/><Relationship Id="rId1079" Type="http://schemas.openxmlformats.org/officeDocument/2006/relationships/hyperlink" Target="file:///D:\RAN4%23110\Docs\R4-2403614.zip" TargetMode="External"/><Relationship Id="rId1286" Type="http://schemas.openxmlformats.org/officeDocument/2006/relationships/hyperlink" Target="file:///D:\RAN4%23110\Docs\R4-2402937.zip" TargetMode="External"/><Relationship Id="rId1493" Type="http://schemas.openxmlformats.org/officeDocument/2006/relationships/hyperlink" Target="file:///D:\RAN4%23110\Docs\R4-2403659.zip" TargetMode="External"/><Relationship Id="rId211" Type="http://schemas.openxmlformats.org/officeDocument/2006/relationships/hyperlink" Target="file:///D:\RAN4%23110\Docs\R4-2402230.zip" TargetMode="External"/><Relationship Id="rId309" Type="http://schemas.openxmlformats.org/officeDocument/2006/relationships/hyperlink" Target="file:///D:\RAN4%23110\Docs\R4-2401384.zip" TargetMode="External"/><Relationship Id="rId516" Type="http://schemas.openxmlformats.org/officeDocument/2006/relationships/hyperlink" Target="file:///D:\RAN4%23110\Docs\R4-2400554.zip" TargetMode="External"/><Relationship Id="rId1146" Type="http://schemas.openxmlformats.org/officeDocument/2006/relationships/hyperlink" Target="file:///D:\RAN4%23110\Docs\R4-2402466.zip" TargetMode="External"/><Relationship Id="rId1798" Type="http://schemas.openxmlformats.org/officeDocument/2006/relationships/hyperlink" Target="file:///D:\RAN4%23110\Docs\R4-2400611.zip" TargetMode="External"/><Relationship Id="rId723" Type="http://schemas.openxmlformats.org/officeDocument/2006/relationships/hyperlink" Target="file:///D:\RAN4%23110\Docs\R4-2403731.zip" TargetMode="External"/><Relationship Id="rId930" Type="http://schemas.openxmlformats.org/officeDocument/2006/relationships/hyperlink" Target="file:///D:\RAN4%23110\Docs\R4-2401882.zip" TargetMode="External"/><Relationship Id="rId1006" Type="http://schemas.openxmlformats.org/officeDocument/2006/relationships/hyperlink" Target="file:///D:\RAN4%23110\Docs\R4-2400858.zip" TargetMode="External"/><Relationship Id="rId1353" Type="http://schemas.openxmlformats.org/officeDocument/2006/relationships/hyperlink" Target="file:///D:\RAN4%23110\Docs\R4-2403689.zip" TargetMode="External"/><Relationship Id="rId1560" Type="http://schemas.openxmlformats.org/officeDocument/2006/relationships/hyperlink" Target="file:///D:\RAN4%23110\Docs\R4-2401810.zip" TargetMode="External"/><Relationship Id="rId1658" Type="http://schemas.openxmlformats.org/officeDocument/2006/relationships/hyperlink" Target="file:///D:\RAN4%23110\Docs\R4-2403636.zip" TargetMode="External"/><Relationship Id="rId1865" Type="http://schemas.openxmlformats.org/officeDocument/2006/relationships/hyperlink" Target="file:///D:\RAN4%23110\Docs\R4-2402596.zip" TargetMode="External"/><Relationship Id="rId1213" Type="http://schemas.openxmlformats.org/officeDocument/2006/relationships/hyperlink" Target="file:///D:\RAN4%23110\Docs\R4-2403604.zip" TargetMode="External"/><Relationship Id="rId1420" Type="http://schemas.openxmlformats.org/officeDocument/2006/relationships/hyperlink" Target="file:///D:\RAN4%23110\Docs\R4-2401277.zip" TargetMode="External"/><Relationship Id="rId1518" Type="http://schemas.openxmlformats.org/officeDocument/2006/relationships/hyperlink" Target="file:///D:\RAN4%23110\Docs\R4-2403662.zip" TargetMode="External"/><Relationship Id="rId1725" Type="http://schemas.openxmlformats.org/officeDocument/2006/relationships/hyperlink" Target="file:///D:\RAN4%23110\Docs\R4-2400345.zip" TargetMode="External"/><Relationship Id="rId1932" Type="http://schemas.openxmlformats.org/officeDocument/2006/relationships/hyperlink" Target="file:///D:\RAN4%23110\Docs\R4-2402444.zip" TargetMode="External"/><Relationship Id="rId17" Type="http://schemas.openxmlformats.org/officeDocument/2006/relationships/hyperlink" Target="file:///D:\RAN4%23110\Docs\R4-2400005.zip" TargetMode="External"/><Relationship Id="rId166" Type="http://schemas.openxmlformats.org/officeDocument/2006/relationships/hyperlink" Target="file:///D:\RAN4%23110\Docs\R4-2401387.zip" TargetMode="External"/><Relationship Id="rId373" Type="http://schemas.openxmlformats.org/officeDocument/2006/relationships/hyperlink" Target="file:///D:\RAN4%23110\Docs\R4-2401777.zip" TargetMode="External"/><Relationship Id="rId580" Type="http://schemas.openxmlformats.org/officeDocument/2006/relationships/hyperlink" Target="file:///D:\RAN4%23110\Docs\R4-2401527.zip" TargetMode="External"/><Relationship Id="rId1" Type="http://schemas.openxmlformats.org/officeDocument/2006/relationships/customXml" Target="../customXml/item1.xml"/><Relationship Id="rId233" Type="http://schemas.openxmlformats.org/officeDocument/2006/relationships/hyperlink" Target="file:///D:\RAN4%23110\Docs\R4-2400164.zip" TargetMode="External"/><Relationship Id="rId440" Type="http://schemas.openxmlformats.org/officeDocument/2006/relationships/hyperlink" Target="file:///D:\RAN4%23110\Docs\R4-2401781.zip" TargetMode="External"/><Relationship Id="rId678" Type="http://schemas.openxmlformats.org/officeDocument/2006/relationships/hyperlink" Target="file:///D:\RAN4%23110\Docs\R4-2401892.zip" TargetMode="External"/><Relationship Id="rId885" Type="http://schemas.openxmlformats.org/officeDocument/2006/relationships/hyperlink" Target="file:///D:\RAN4%23110\Docs\R4-2400905.zip" TargetMode="External"/><Relationship Id="rId1070" Type="http://schemas.openxmlformats.org/officeDocument/2006/relationships/hyperlink" Target="file:///D:\RAN4%23110\Docs\R4-2401145.zip" TargetMode="External"/><Relationship Id="rId300" Type="http://schemas.openxmlformats.org/officeDocument/2006/relationships/hyperlink" Target="file:///D:\RAN4%23110\Docs\R4-2400961.zip" TargetMode="External"/><Relationship Id="rId538" Type="http://schemas.openxmlformats.org/officeDocument/2006/relationships/hyperlink" Target="file:///D:\RAN4%23110\Docs\R4-2401794.zip" TargetMode="External"/><Relationship Id="rId745" Type="http://schemas.openxmlformats.org/officeDocument/2006/relationships/hyperlink" Target="file:///D:\RAN4%23110\Docs\R4-2402053.zip" TargetMode="External"/><Relationship Id="rId952" Type="http://schemas.openxmlformats.org/officeDocument/2006/relationships/hyperlink" Target="file:///D:\RAN4%23110\Docs\R4-2402102.zip" TargetMode="External"/><Relationship Id="rId1168" Type="http://schemas.openxmlformats.org/officeDocument/2006/relationships/hyperlink" Target="file:///D:\RAN4%23110\Docs\R4-2403672.zip" TargetMode="External"/><Relationship Id="rId1375" Type="http://schemas.openxmlformats.org/officeDocument/2006/relationships/hyperlink" Target="file:///D:\RAN4%23110\Docs\R4-2402639.zip" TargetMode="External"/><Relationship Id="rId1582" Type="http://schemas.openxmlformats.org/officeDocument/2006/relationships/hyperlink" Target="file:///D:\RAN4%23110\Docs\R4-2403681.zip" TargetMode="External"/><Relationship Id="rId81" Type="http://schemas.openxmlformats.org/officeDocument/2006/relationships/hyperlink" Target="file:///D:\RAN4%23110\Docs\R4-2401995.zip" TargetMode="External"/><Relationship Id="rId605" Type="http://schemas.openxmlformats.org/officeDocument/2006/relationships/hyperlink" Target="file:///D:\RAN4%23110\Docs\R4-2403715.zip" TargetMode="External"/><Relationship Id="rId812" Type="http://schemas.openxmlformats.org/officeDocument/2006/relationships/hyperlink" Target="file:///D:\RAN4%23110\Docs\R4-2402815.zip" TargetMode="External"/><Relationship Id="rId1028" Type="http://schemas.openxmlformats.org/officeDocument/2006/relationships/hyperlink" Target="file:///D:\RAN4%23110\Docs\R4-2401768.zip" TargetMode="External"/><Relationship Id="rId1235" Type="http://schemas.openxmlformats.org/officeDocument/2006/relationships/hyperlink" Target="file:///D:\RAN4%23110\Docs\R4-2402419.zip" TargetMode="External"/><Relationship Id="rId1442" Type="http://schemas.openxmlformats.org/officeDocument/2006/relationships/hyperlink" Target="file:///D:\RAN4%23110\Docs\R4-2402331.zip" TargetMode="External"/><Relationship Id="rId1887" Type="http://schemas.openxmlformats.org/officeDocument/2006/relationships/hyperlink" Target="file:///D:\RAN4%23110\Docs\R4-2402587.zip" TargetMode="External"/><Relationship Id="rId1302" Type="http://schemas.openxmlformats.org/officeDocument/2006/relationships/hyperlink" Target="file:///D:\RAN4%23110\Docs\R4-2400962.zip" TargetMode="External"/><Relationship Id="rId1747" Type="http://schemas.openxmlformats.org/officeDocument/2006/relationships/hyperlink" Target="file:///D:\RAN4%23110\Docs\R4-2402209.zip" TargetMode="External"/><Relationship Id="rId1954" Type="http://schemas.openxmlformats.org/officeDocument/2006/relationships/hyperlink" Target="file:///D:\RAN4%23110\Docs\R4-2402532.zip" TargetMode="External"/><Relationship Id="rId39" Type="http://schemas.openxmlformats.org/officeDocument/2006/relationships/hyperlink" Target="file:///D:\RAN4%23110\Docs\R4-2400334.zip" TargetMode="External"/><Relationship Id="rId1607" Type="http://schemas.openxmlformats.org/officeDocument/2006/relationships/hyperlink" Target="file:///D:\RAN4%23110\Docs\R4-2401097.zip" TargetMode="External"/><Relationship Id="rId1814" Type="http://schemas.openxmlformats.org/officeDocument/2006/relationships/hyperlink" Target="file:///D:\RAN4%23110\Docs\R4-2403711.zip" TargetMode="External"/><Relationship Id="rId188" Type="http://schemas.openxmlformats.org/officeDocument/2006/relationships/hyperlink" Target="file:///D:\RAN4%23110\Docs\R4-2401773.zip" TargetMode="External"/><Relationship Id="rId395" Type="http://schemas.openxmlformats.org/officeDocument/2006/relationships/hyperlink" Target="file:///D:\RAN4%23110\Docs\R4-2401169.zip" TargetMode="External"/><Relationship Id="rId255" Type="http://schemas.openxmlformats.org/officeDocument/2006/relationships/hyperlink" Target="file:///D:\RAN4%23110\Docs\R4-2318826.zip" TargetMode="External"/><Relationship Id="rId462" Type="http://schemas.openxmlformats.org/officeDocument/2006/relationships/hyperlink" Target="file:///D:\RAN4%23110\Docs\R4-2400174.zip" TargetMode="External"/><Relationship Id="rId1092" Type="http://schemas.openxmlformats.org/officeDocument/2006/relationships/hyperlink" Target="file:///D:\RAN4%23110\Docs\R4-2400829.zip" TargetMode="External"/><Relationship Id="rId1397" Type="http://schemas.openxmlformats.org/officeDocument/2006/relationships/hyperlink" Target="file:///D:\RAN4%23110\Docs\R4-2400481.zip" TargetMode="External"/><Relationship Id="rId115" Type="http://schemas.openxmlformats.org/officeDocument/2006/relationships/hyperlink" Target="file:///D:\RAN4%23110\Docs\R4-2300644.zip" TargetMode="External"/><Relationship Id="rId322" Type="http://schemas.openxmlformats.org/officeDocument/2006/relationships/hyperlink" Target="file:///D:\RAN4%23110\Docs\R4-2400909.zip" TargetMode="External"/><Relationship Id="rId767" Type="http://schemas.openxmlformats.org/officeDocument/2006/relationships/hyperlink" Target="file:///D:\RAN4%23110\Docs\R4-2403740.zip" TargetMode="External"/><Relationship Id="rId974" Type="http://schemas.openxmlformats.org/officeDocument/2006/relationships/hyperlink" Target="file:///D:\RAN4%23110\Docs\R4-2402372.zip" TargetMode="External"/><Relationship Id="rId627" Type="http://schemas.openxmlformats.org/officeDocument/2006/relationships/hyperlink" Target="file:///D:\RAN4%23110\Docs\R4-2402426.zip" TargetMode="External"/><Relationship Id="rId834" Type="http://schemas.openxmlformats.org/officeDocument/2006/relationships/hyperlink" Target="file:///D:\RAN4%23110\Docs\R4-2401268.zip" TargetMode="External"/><Relationship Id="rId1257" Type="http://schemas.openxmlformats.org/officeDocument/2006/relationships/hyperlink" Target="file:///D:\RAN4%23110\Docs\R4-2403664.zip" TargetMode="External"/><Relationship Id="rId1464" Type="http://schemas.openxmlformats.org/officeDocument/2006/relationships/hyperlink" Target="file:///D:\RAN4%23110\Docs\R4-2402063.zip" TargetMode="External"/><Relationship Id="rId1671" Type="http://schemas.openxmlformats.org/officeDocument/2006/relationships/hyperlink" Target="file:///D:\RAN4%23110\Docs\R4-2402439.zip" TargetMode="External"/><Relationship Id="rId901" Type="http://schemas.openxmlformats.org/officeDocument/2006/relationships/hyperlink" Target="file:///D:\RAN4%23110\Docs\R4-2400785.zip" TargetMode="External"/><Relationship Id="rId1117" Type="http://schemas.openxmlformats.org/officeDocument/2006/relationships/hyperlink" Target="file:///D:\RAN4%23110\Docs\R4-2400332.zip" TargetMode="External"/><Relationship Id="rId1324" Type="http://schemas.openxmlformats.org/officeDocument/2006/relationships/hyperlink" Target="file:///D:\RAN4%23110\Docs\R4-2403251.zip" TargetMode="External"/><Relationship Id="rId1531" Type="http://schemas.openxmlformats.org/officeDocument/2006/relationships/hyperlink" Target="file:///D:\RAN4%23110\Docs\R4-2401515.zip" TargetMode="External"/><Relationship Id="rId1769" Type="http://schemas.openxmlformats.org/officeDocument/2006/relationships/hyperlink" Target="file:///D:\RAN4%23110\Docs\R4-2403653.zip" TargetMode="External"/><Relationship Id="rId30" Type="http://schemas.openxmlformats.org/officeDocument/2006/relationships/hyperlink" Target="file:///D:\RAN4%23110\Docs\R4-2400018.zip" TargetMode="External"/><Relationship Id="rId1629" Type="http://schemas.openxmlformats.org/officeDocument/2006/relationships/hyperlink" Target="file:///D:\RAN4%23110\Docs\R4-2402225.zip" TargetMode="External"/><Relationship Id="rId1836" Type="http://schemas.openxmlformats.org/officeDocument/2006/relationships/hyperlink" Target="file:///D:\RAN4%23110\Docs\R4-2400334.zip" TargetMode="External"/><Relationship Id="rId1903" Type="http://schemas.openxmlformats.org/officeDocument/2006/relationships/hyperlink" Target="file:///D:\RAN4%23110\Docs\R4-2400234.zip" TargetMode="External"/><Relationship Id="rId277" Type="http://schemas.openxmlformats.org/officeDocument/2006/relationships/hyperlink" Target="file:///D:\RAN4%23110\Docs\R4-2400667.zip" TargetMode="External"/><Relationship Id="rId484" Type="http://schemas.openxmlformats.org/officeDocument/2006/relationships/hyperlink" Target="file:///D:\RAN4%23110\Docs\R4-2402613.zip" TargetMode="External"/><Relationship Id="rId137" Type="http://schemas.openxmlformats.org/officeDocument/2006/relationships/hyperlink" Target="file:///D:\RAN4%23110\Docs\R4-2400708.zip" TargetMode="External"/><Relationship Id="rId344" Type="http://schemas.openxmlformats.org/officeDocument/2006/relationships/hyperlink" Target="file:///D:\RAN4%23110\Docs\R4-2402316.zip" TargetMode="External"/><Relationship Id="rId691" Type="http://schemas.openxmlformats.org/officeDocument/2006/relationships/hyperlink" Target="file:///D:\RAN4%23110\Docs\R4-2402071.zip" TargetMode="External"/><Relationship Id="rId789" Type="http://schemas.openxmlformats.org/officeDocument/2006/relationships/hyperlink" Target="file:///D:\RAN4%23110\Docs\R4-2401467.zip" TargetMode="External"/><Relationship Id="rId996" Type="http://schemas.openxmlformats.org/officeDocument/2006/relationships/hyperlink" Target="file:///D:\RAN4%23110\Docs\R4-2403782.zip" TargetMode="External"/><Relationship Id="rId551" Type="http://schemas.openxmlformats.org/officeDocument/2006/relationships/hyperlink" Target="file:///D:\RAN4%23110\Docs\R4-2400825.zip" TargetMode="External"/><Relationship Id="rId649" Type="http://schemas.openxmlformats.org/officeDocument/2006/relationships/hyperlink" Target="file:///D:\RAN4%23110\Docs\R4-2403628.zip" TargetMode="External"/><Relationship Id="rId856" Type="http://schemas.openxmlformats.org/officeDocument/2006/relationships/hyperlink" Target="file:///D:\RAN4%23110\Docs\R4-2401766.zip" TargetMode="External"/><Relationship Id="rId1181" Type="http://schemas.openxmlformats.org/officeDocument/2006/relationships/hyperlink" Target="file:///D:\RAN4%23110\Docs\R4-2402214.zip" TargetMode="External"/><Relationship Id="rId1279" Type="http://schemas.openxmlformats.org/officeDocument/2006/relationships/hyperlink" Target="file:///D:\RAN4%23110\Docs\R4-2401514.zip" TargetMode="External"/><Relationship Id="rId1486" Type="http://schemas.openxmlformats.org/officeDocument/2006/relationships/hyperlink" Target="http://10.10.10.10/ftp/RAN/RAN4/Inbox/R4-2403867.zip" TargetMode="External"/><Relationship Id="rId204" Type="http://schemas.openxmlformats.org/officeDocument/2006/relationships/hyperlink" Target="file:///D:\RAN4%23110\Docs\R4-2402219.zip" TargetMode="External"/><Relationship Id="rId411" Type="http://schemas.openxmlformats.org/officeDocument/2006/relationships/hyperlink" Target="http://10.10.10.10/ftp/RAN/RAN4/Inbox/R4-2403875.zip" TargetMode="External"/><Relationship Id="rId509" Type="http://schemas.openxmlformats.org/officeDocument/2006/relationships/hyperlink" Target="file:///D:\RAN4%23110\Docs\R4-2402108.zip" TargetMode="External"/><Relationship Id="rId1041" Type="http://schemas.openxmlformats.org/officeDocument/2006/relationships/hyperlink" Target="file:///D:\RAN4%23110\Docs\R4-2400619.zip" TargetMode="External"/><Relationship Id="rId1139" Type="http://schemas.openxmlformats.org/officeDocument/2006/relationships/hyperlink" Target="file:///D:\RAN4%23110\Docs\R4-2400351.zip" TargetMode="External"/><Relationship Id="rId1346" Type="http://schemas.openxmlformats.org/officeDocument/2006/relationships/hyperlink" Target="file:///D:\RAN4%23110\Docs\R4-2400413.zip" TargetMode="External"/><Relationship Id="rId1693" Type="http://schemas.openxmlformats.org/officeDocument/2006/relationships/hyperlink" Target="file:///D:\RAN4%23110\Docs\R4-2401816.zip" TargetMode="External"/><Relationship Id="rId716" Type="http://schemas.openxmlformats.org/officeDocument/2006/relationships/hyperlink" Target="file:///D:\RAN4%23110\Docs\R4-2400777.zip" TargetMode="External"/><Relationship Id="rId923" Type="http://schemas.openxmlformats.org/officeDocument/2006/relationships/hyperlink" Target="file:///D:\RAN4%23110\Docs\R4-2401767.zip" TargetMode="External"/><Relationship Id="rId1553" Type="http://schemas.openxmlformats.org/officeDocument/2006/relationships/hyperlink" Target="file:///D:\RAN4%23110\Docs\R4-2401432.zip" TargetMode="External"/><Relationship Id="rId1760" Type="http://schemas.openxmlformats.org/officeDocument/2006/relationships/hyperlink" Target="file:///D:\RAN4%23110\Docs\R4-2401101.zip" TargetMode="External"/><Relationship Id="rId1858" Type="http://schemas.openxmlformats.org/officeDocument/2006/relationships/hyperlink" Target="file:///D:\RAN4%23110\Docs\R4-2403697.zip" TargetMode="External"/><Relationship Id="rId52" Type="http://schemas.openxmlformats.org/officeDocument/2006/relationships/hyperlink" Target="file:///D:\RAN4%23110\Docs\R4-2400445.zip" TargetMode="External"/><Relationship Id="rId1206" Type="http://schemas.openxmlformats.org/officeDocument/2006/relationships/hyperlink" Target="file:///D:\RAN4%23110\Docs\R4-2400583.zip" TargetMode="External"/><Relationship Id="rId1413" Type="http://schemas.openxmlformats.org/officeDocument/2006/relationships/hyperlink" Target="http://10.10.10.10/ftp/RAN/RAN4/Inbox/R4-2403858.zip" TargetMode="External"/><Relationship Id="rId1620" Type="http://schemas.openxmlformats.org/officeDocument/2006/relationships/hyperlink" Target="file:///D:\RAN4%23110\Docs\R4-2402358.zip" TargetMode="External"/><Relationship Id="rId1718" Type="http://schemas.openxmlformats.org/officeDocument/2006/relationships/hyperlink" Target="file:///D:\RAN4%23110\Docs\R4-2402511.zip" TargetMode="External"/><Relationship Id="rId1925" Type="http://schemas.openxmlformats.org/officeDocument/2006/relationships/hyperlink" Target="file:///D:\RAN4%23110\Docs\R4-2402309.zip" TargetMode="External"/><Relationship Id="rId299" Type="http://schemas.openxmlformats.org/officeDocument/2006/relationships/hyperlink" Target="file:///D:\RAN4%23110\Docs\R4-2400960.zip" TargetMode="External"/><Relationship Id="rId159" Type="http://schemas.openxmlformats.org/officeDocument/2006/relationships/hyperlink" Target="file:///D:\RAN4%23110\Docs\R4-2402219.zip" TargetMode="External"/><Relationship Id="rId366" Type="http://schemas.openxmlformats.org/officeDocument/2006/relationships/hyperlink" Target="file:///D:\RAN4%23110\Docs\R4-2401391.zip" TargetMode="External"/><Relationship Id="rId573" Type="http://schemas.openxmlformats.org/officeDocument/2006/relationships/hyperlink" Target="file:///D:\RAN4%23110\Docs\R4-2402609.zip" TargetMode="External"/><Relationship Id="rId780" Type="http://schemas.openxmlformats.org/officeDocument/2006/relationships/hyperlink" Target="file:///D:\RAN4%23110\Docs\R4-2400212.zip" TargetMode="External"/><Relationship Id="rId226" Type="http://schemas.openxmlformats.org/officeDocument/2006/relationships/hyperlink" Target="file:///D:\RAN4%23110\Docs\R4-2400160.zip" TargetMode="External"/><Relationship Id="rId433" Type="http://schemas.openxmlformats.org/officeDocument/2006/relationships/hyperlink" Target="file:///D:\RAN4%23110\Docs\R4-2401779.zip" TargetMode="External"/><Relationship Id="rId878" Type="http://schemas.openxmlformats.org/officeDocument/2006/relationships/hyperlink" Target="file:///D:\RAN4%23110\Docs\R4-2403757.zip" TargetMode="External"/><Relationship Id="rId1063" Type="http://schemas.openxmlformats.org/officeDocument/2006/relationships/hyperlink" Target="file:///D:\RAN4%23110\Docs\R4-2402535.zip" TargetMode="External"/><Relationship Id="rId1270" Type="http://schemas.openxmlformats.org/officeDocument/2006/relationships/hyperlink" Target="https://www.3gpp.org/ftp/tsg_ran/WG4_Radio/TSGR4_110/Inbox/Drafts/%5B110%5D%5B100%5D%20Main%20Session/02.Tuesday/04.%5B119%5D_R4-2401078_Topic%20Summary_%5B110%5D%5B119%5D%20FR1_enh2_part2.docx" TargetMode="External"/><Relationship Id="rId640" Type="http://schemas.openxmlformats.org/officeDocument/2006/relationships/hyperlink" Target="file:///D:\RAN4%23110\Docs\R4-2401066.zip" TargetMode="External"/><Relationship Id="rId738" Type="http://schemas.openxmlformats.org/officeDocument/2006/relationships/hyperlink" Target="file:///D:\RAN4%23110\Docs\R4-2400787.zip" TargetMode="External"/><Relationship Id="rId945" Type="http://schemas.openxmlformats.org/officeDocument/2006/relationships/hyperlink" Target="file:///D:\RAN4%23110\Docs\R4-2402096.zip" TargetMode="External"/><Relationship Id="rId1368" Type="http://schemas.openxmlformats.org/officeDocument/2006/relationships/hyperlink" Target="file:///D:\RAN4%23110\Docs\R4-2401084.zip" TargetMode="External"/><Relationship Id="rId1575" Type="http://schemas.openxmlformats.org/officeDocument/2006/relationships/hyperlink" Target="file:///D:\RAN4%23110\Docs\R4-2401155.zip" TargetMode="External"/><Relationship Id="rId1782" Type="http://schemas.openxmlformats.org/officeDocument/2006/relationships/hyperlink" Target="file:///D:\RAN4%23110\Docs\R4-2400056.zip" TargetMode="External"/><Relationship Id="rId74" Type="http://schemas.openxmlformats.org/officeDocument/2006/relationships/hyperlink" Target="file:///D:\RAN4%23110\Docs\R4-2401214.zip" TargetMode="External"/><Relationship Id="rId500" Type="http://schemas.openxmlformats.org/officeDocument/2006/relationships/hyperlink" Target="file:///D:\RAN4%23110\Docs\R4-2402612.zip" TargetMode="External"/><Relationship Id="rId805" Type="http://schemas.openxmlformats.org/officeDocument/2006/relationships/hyperlink" Target="file:///D:\RAN4%23110\Docs\R4-2403791.zip" TargetMode="External"/><Relationship Id="rId1130" Type="http://schemas.openxmlformats.org/officeDocument/2006/relationships/hyperlink" Target="file:///D:\RAN4%23110\Docs\R4-2402363.zip" TargetMode="External"/><Relationship Id="rId1228" Type="http://schemas.openxmlformats.org/officeDocument/2006/relationships/hyperlink" Target="file:///D:\RAN4%23110\Docs\R4-2403639.zip" TargetMode="External"/><Relationship Id="rId1435" Type="http://schemas.openxmlformats.org/officeDocument/2006/relationships/hyperlink" Target="file:///D:\RAN4%23110\Docs\R4-2400022.zip" TargetMode="External"/><Relationship Id="rId1642" Type="http://schemas.openxmlformats.org/officeDocument/2006/relationships/hyperlink" Target="file:///D:\RAN4%23110\Docs\R4-2400697.zip" TargetMode="External"/><Relationship Id="rId1947" Type="http://schemas.openxmlformats.org/officeDocument/2006/relationships/hyperlink" Target="file:///D:\RAN4%23110\Docs\R4-2401167.zip" TargetMode="External"/><Relationship Id="rId1502" Type="http://schemas.openxmlformats.org/officeDocument/2006/relationships/hyperlink" Target="file:///D:\RAN4%23110\Docs\R4-2403660.zip" TargetMode="External"/><Relationship Id="rId1807" Type="http://schemas.openxmlformats.org/officeDocument/2006/relationships/hyperlink" Target="file:///D:\RAN4%23110\Docs\R4-2403709.zip" TargetMode="External"/><Relationship Id="rId290" Type="http://schemas.openxmlformats.org/officeDocument/2006/relationships/hyperlink" Target="file:///D:\RAN4%23110\Docs\R4-2400601.zip" TargetMode="External"/><Relationship Id="rId388" Type="http://schemas.openxmlformats.org/officeDocument/2006/relationships/hyperlink" Target="file:///D:\RAN4%23110\Docs\R4-2403816.zip" TargetMode="External"/><Relationship Id="rId150" Type="http://schemas.openxmlformats.org/officeDocument/2006/relationships/hyperlink" Target="file:///D:\RAN4%23110\Docs\R4-2401255.zip" TargetMode="External"/><Relationship Id="rId595" Type="http://schemas.openxmlformats.org/officeDocument/2006/relationships/hyperlink" Target="http://10.10.10.10/ftp/RAN/RAN4/Inbox/R4-2403880.zip" TargetMode="External"/><Relationship Id="rId248" Type="http://schemas.openxmlformats.org/officeDocument/2006/relationships/hyperlink" Target="file:///D:\RAN4%23110\Docs\R4-2400628.zip" TargetMode="External"/><Relationship Id="rId455" Type="http://schemas.openxmlformats.org/officeDocument/2006/relationships/hyperlink" Target="file:///D:\RAN4%23110\Docs\R4-2402058.zip" TargetMode="External"/><Relationship Id="rId662" Type="http://schemas.openxmlformats.org/officeDocument/2006/relationships/hyperlink" Target="file:///D:\RAN4%23110\Docs\R4-2401895.zip" TargetMode="External"/><Relationship Id="rId1085" Type="http://schemas.openxmlformats.org/officeDocument/2006/relationships/hyperlink" Target="file:///D:\RAN4%23110\Docs\R4-2403616.zip" TargetMode="External"/><Relationship Id="rId1292"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08" Type="http://schemas.openxmlformats.org/officeDocument/2006/relationships/hyperlink" Target="file:///D:\RAN4%23110\Docs\R4-2400361.zip" TargetMode="External"/><Relationship Id="rId315" Type="http://schemas.openxmlformats.org/officeDocument/2006/relationships/hyperlink" Target="file:///D:\RAN4%23110\Docs\R4-2403813.zip" TargetMode="External"/><Relationship Id="rId522" Type="http://schemas.openxmlformats.org/officeDocument/2006/relationships/hyperlink" Target="file:///D:\RAN4%23110\Docs\R4-2402822.zip" TargetMode="External"/><Relationship Id="rId967" Type="http://schemas.openxmlformats.org/officeDocument/2006/relationships/hyperlink" Target="file:///D:\RAN4%23110\Docs\R4-2401480.zip" TargetMode="External"/><Relationship Id="rId1152" Type="http://schemas.openxmlformats.org/officeDocument/2006/relationships/hyperlink" Target="file:///D:\RAN4%23110\Docs\R4-2401264.zip" TargetMode="External"/><Relationship Id="rId1597" Type="http://schemas.openxmlformats.org/officeDocument/2006/relationships/hyperlink" Target="file:///D:\RAN4%23110\Docs\R4-2401094.zip" TargetMode="External"/><Relationship Id="rId96" Type="http://schemas.openxmlformats.org/officeDocument/2006/relationships/hyperlink" Target="file:///D:\RAN4%23110\Docs\R4-2402259.zip" TargetMode="External"/><Relationship Id="rId827" Type="http://schemas.openxmlformats.org/officeDocument/2006/relationships/hyperlink" Target="file:///D:\RAN4%23110\Docs\R4-2403746.zip" TargetMode="External"/><Relationship Id="rId1012" Type="http://schemas.openxmlformats.org/officeDocument/2006/relationships/hyperlink" Target="file:///D:\RAN4%23110\Docs\R4-2400859.zip" TargetMode="External"/><Relationship Id="rId1457" Type="http://schemas.openxmlformats.org/officeDocument/2006/relationships/hyperlink" Target="file:///D:\RAN4%23110\Docs\R4-2402526.zip" TargetMode="External"/><Relationship Id="rId1664" Type="http://schemas.openxmlformats.org/officeDocument/2006/relationships/hyperlink" Target="file:///D:\RAN4%23110\Docs\R4-2401044.zip" TargetMode="External"/><Relationship Id="rId1871" Type="http://schemas.openxmlformats.org/officeDocument/2006/relationships/hyperlink" Target="file:///D:\RAN4%23110\Docs\R4-2400681.zip" TargetMode="External"/><Relationship Id="rId1317" Type="http://schemas.openxmlformats.org/officeDocument/2006/relationships/hyperlink" Target="file:///D:\RAN4%23110\Docs\R4-2400283.zip" TargetMode="External"/><Relationship Id="rId1524" Type="http://schemas.openxmlformats.org/officeDocument/2006/relationships/image" Target="media/image3.png"/><Relationship Id="rId1731" Type="http://schemas.openxmlformats.org/officeDocument/2006/relationships/hyperlink" Target="file:///D:\RAN4%23110\Docs\R4-2402211.zip" TargetMode="External"/><Relationship Id="rId23" Type="http://schemas.openxmlformats.org/officeDocument/2006/relationships/hyperlink" Target="file:///D:\RAN4%23110\Docs\R4-2400011.zip" TargetMode="External"/><Relationship Id="rId1829" Type="http://schemas.openxmlformats.org/officeDocument/2006/relationships/hyperlink" Target="file:///D:\RAN4%23110\Docs\R4-2402321.zip" TargetMode="External"/><Relationship Id="rId172" Type="http://schemas.openxmlformats.org/officeDocument/2006/relationships/hyperlink" Target="file:///D:\RAN4%23110\Docs\R4-2403825.zip" TargetMode="External"/><Relationship Id="rId477" Type="http://schemas.openxmlformats.org/officeDocument/2006/relationships/hyperlink" Target="http://10.10.10.10/ftp/RAN/RAN4/Inbox/R4-2403827.zip" TargetMode="External"/><Relationship Id="rId684" Type="http://schemas.openxmlformats.org/officeDocument/2006/relationships/hyperlink" Target="file:///D:\RAN4%23110\Docs\R4-2402495.zip" TargetMode="External"/><Relationship Id="rId337" Type="http://schemas.openxmlformats.org/officeDocument/2006/relationships/hyperlink" Target="file:///D:\RAN4%23110\Docs\R4-2402454.zip" TargetMode="External"/><Relationship Id="rId891" Type="http://schemas.openxmlformats.org/officeDocument/2006/relationships/hyperlink" Target="file:///D:\RAN4%23110\Docs\R4-2400783.zip" TargetMode="External"/><Relationship Id="rId989" Type="http://schemas.openxmlformats.org/officeDocument/2006/relationships/hyperlink" Target="file:///D:\RAN4%23110\Docs\R4-2403780.zip" TargetMode="External"/><Relationship Id="rId544" Type="http://schemas.openxmlformats.org/officeDocument/2006/relationships/hyperlink" Target="file:///D:\RAN4%23110\Docs\R4-2402326.zip" TargetMode="External"/><Relationship Id="rId751" Type="http://schemas.openxmlformats.org/officeDocument/2006/relationships/hyperlink" Target="file:///D:\RAN4%23110\Docs\R4-2402267.zip" TargetMode="External"/><Relationship Id="rId849" Type="http://schemas.openxmlformats.org/officeDocument/2006/relationships/hyperlink" Target="file:///D:\RAN4%23110\Docs\R4-2403751.zip" TargetMode="External"/><Relationship Id="rId1174" Type="http://schemas.openxmlformats.org/officeDocument/2006/relationships/hyperlink" Target="file:///D:\RAN4%23110\Docs\R4-2400352.zip" TargetMode="External"/><Relationship Id="rId1381" Type="http://schemas.openxmlformats.org/officeDocument/2006/relationships/hyperlink" Target="file:///D:\RAN4%23110\Docs\R4-2402237.zip" TargetMode="External"/><Relationship Id="rId1479" Type="http://schemas.openxmlformats.org/officeDocument/2006/relationships/hyperlink" Target="file:///D:\RAN4%23110\Docs\R4-2402529.zip" TargetMode="External"/><Relationship Id="rId1686" Type="http://schemas.openxmlformats.org/officeDocument/2006/relationships/hyperlink" Target="file:///D:\RAN4%23110\Docs\R4-2402414.zip" TargetMode="External"/><Relationship Id="rId404" Type="http://schemas.openxmlformats.org/officeDocument/2006/relationships/hyperlink" Target="file:///D:\RAN4%23110\Docs\R4-2402494.zip" TargetMode="External"/><Relationship Id="rId611" Type="http://schemas.openxmlformats.org/officeDocument/2006/relationships/hyperlink" Target="file:///D:\RAN4%23110\Docs\R4-2403718.zip" TargetMode="External"/><Relationship Id="rId1034" Type="http://schemas.openxmlformats.org/officeDocument/2006/relationships/hyperlink" Target="file:///D:\RAN4%23110\Docs\R4-2400615.zip" TargetMode="External"/><Relationship Id="rId1241" Type="http://schemas.openxmlformats.org/officeDocument/2006/relationships/hyperlink" Target="file:///D:\RAN4%23110\Docs\R4-2400344.zip" TargetMode="External"/><Relationship Id="rId1339" Type="http://schemas.openxmlformats.org/officeDocument/2006/relationships/hyperlink" Target="file:///D:\RAN4%23110\Docs\R4-2402940.zip" TargetMode="External"/><Relationship Id="rId1893" Type="http://schemas.openxmlformats.org/officeDocument/2006/relationships/hyperlink" Target="file:///D:\RAN4%23110\Docs\R4-2402591.zip" TargetMode="External"/><Relationship Id="rId709" Type="http://schemas.openxmlformats.org/officeDocument/2006/relationships/hyperlink" Target="file:///D:\RAN4%23110\Docs\R4-2403727.zip" TargetMode="External"/><Relationship Id="rId916" Type="http://schemas.openxmlformats.org/officeDocument/2006/relationships/hyperlink" Target="file:///D:\RAN4%23110\Docs\R4-2403765.zip" TargetMode="External"/><Relationship Id="rId1101" Type="http://schemas.openxmlformats.org/officeDocument/2006/relationships/hyperlink" Target="file:///D:\RAN4%23110\Docs\R4-2401147.zip" TargetMode="External"/><Relationship Id="rId1546" Type="http://schemas.openxmlformats.org/officeDocument/2006/relationships/hyperlink" Target="http://10.10.10.10/ftp/RAN/RAN4/Inbox/R4-2403902.zip" TargetMode="External"/><Relationship Id="rId1753" Type="http://schemas.openxmlformats.org/officeDocument/2006/relationships/hyperlink" Target="file:///D:\RAN4%23110\Docs\R4-2402458.zip" TargetMode="External"/><Relationship Id="rId1960" Type="http://schemas.microsoft.com/office/2011/relationships/people" Target="people.xml"/><Relationship Id="rId45" Type="http://schemas.openxmlformats.org/officeDocument/2006/relationships/hyperlink" Target="file:///D:\RAN4%23110\Docs\R4-2400185.zip" TargetMode="External"/><Relationship Id="rId1406" Type="http://schemas.openxmlformats.org/officeDocument/2006/relationships/hyperlink" Target="file:///D:\RAN4%23110\Docs\R4-2402503.zip" TargetMode="External"/><Relationship Id="rId1613" Type="http://schemas.openxmlformats.org/officeDocument/2006/relationships/hyperlink" Target="file:///D:\RAN4%23110\Docs\R4-2402620.zip" TargetMode="External"/><Relationship Id="rId1820" Type="http://schemas.openxmlformats.org/officeDocument/2006/relationships/hyperlink" Target="file:///D:\RAN4%23110\Docs\R4-2400648.zip" TargetMode="External"/><Relationship Id="rId194" Type="http://schemas.openxmlformats.org/officeDocument/2006/relationships/hyperlink" Target="file:///D:\RAN4%23110\Docs\R4-2319433.zip" TargetMode="External"/><Relationship Id="rId1918" Type="http://schemas.openxmlformats.org/officeDocument/2006/relationships/hyperlink" Target="file:///D:\RAN4%23110\Docs\R4-2400504.zip" TargetMode="External"/><Relationship Id="rId261" Type="http://schemas.openxmlformats.org/officeDocument/2006/relationships/hyperlink" Target="file:///D:\RAN4%23110\Docs\R4-2402746.zip" TargetMode="External"/><Relationship Id="rId499" Type="http://schemas.openxmlformats.org/officeDocument/2006/relationships/hyperlink" Target="http://10.10.10.10/ftp/RAN/RAN4/Inbox/R4-2403835.zip" TargetMode="External"/><Relationship Id="rId359" Type="http://schemas.openxmlformats.org/officeDocument/2006/relationships/hyperlink" Target="file:///D:\RAN4%23110\Docs\R4-2401839.zip" TargetMode="External"/><Relationship Id="rId566" Type="http://schemas.openxmlformats.org/officeDocument/2006/relationships/hyperlink" Target="file:///D:\RAN4%23110\Docs\R4-2401526.zip" TargetMode="External"/><Relationship Id="rId773" Type="http://schemas.openxmlformats.org/officeDocument/2006/relationships/hyperlink" Target="file:///D:\RAN4%23110\Docs\R4-2403742.zip" TargetMode="External"/><Relationship Id="rId1196" Type="http://schemas.openxmlformats.org/officeDocument/2006/relationships/hyperlink" Target="file:///D:\RAN4%23110\Docs\R4-2400953.zip" TargetMode="External"/><Relationship Id="rId121" Type="http://schemas.openxmlformats.org/officeDocument/2006/relationships/hyperlink" Target="file:///D:\RAN4%23110\Docs\R4-2401885.zip" TargetMode="External"/><Relationship Id="rId219" Type="http://schemas.openxmlformats.org/officeDocument/2006/relationships/hyperlink" Target="file:///D:\RAN4%23110\Docs\R4-2400568.zip" TargetMode="External"/><Relationship Id="rId426" Type="http://schemas.openxmlformats.org/officeDocument/2006/relationships/hyperlink" Target="http://10.10.10.10/ftp/RAN/RAN4/Inbox/R4-2403874.zip" TargetMode="External"/><Relationship Id="rId633" Type="http://schemas.openxmlformats.org/officeDocument/2006/relationships/hyperlink" Target="file:///D:\RAN4%23110\Docs\R4-2403717.zip" TargetMode="External"/><Relationship Id="rId980" Type="http://schemas.openxmlformats.org/officeDocument/2006/relationships/hyperlink" Target="file:///D:\RAN4%23110\Docs\R4-2400921.zip" TargetMode="External"/><Relationship Id="rId1056" Type="http://schemas.openxmlformats.org/officeDocument/2006/relationships/hyperlink" Target="file:///D:\RAN4%23110\Docs\R4-2400327.zip" TargetMode="External"/><Relationship Id="rId1263" Type="http://schemas.openxmlformats.org/officeDocument/2006/relationships/hyperlink" Target="file:///D:\RAN4%23110\Docs\R4-2402216.zip" TargetMode="External"/><Relationship Id="rId840" Type="http://schemas.openxmlformats.org/officeDocument/2006/relationships/hyperlink" Target="file:///D:\RAN4%23110\Docs\R4-2401269.zip" TargetMode="External"/><Relationship Id="rId938" Type="http://schemas.openxmlformats.org/officeDocument/2006/relationships/hyperlink" Target="file:///D:\RAN4%23110\Docs\R4-2403769.zip" TargetMode="External"/><Relationship Id="rId1470" Type="http://schemas.openxmlformats.org/officeDocument/2006/relationships/hyperlink" Target="file:///D:\RAN4%23110\Docs\R4-2402330.zip" TargetMode="External"/><Relationship Id="rId1568" Type="http://schemas.openxmlformats.org/officeDocument/2006/relationships/hyperlink" Target="file:///D:\RAN4%23110\Docs\R4-2401465.zip" TargetMode="External"/><Relationship Id="rId1775" Type="http://schemas.openxmlformats.org/officeDocument/2006/relationships/hyperlink" Target="file:///D:\RAN4%23110\Docs\R4-2403692.zip" TargetMode="External"/><Relationship Id="rId67" Type="http://schemas.openxmlformats.org/officeDocument/2006/relationships/hyperlink" Target="file:///D:\RAN4%23110\Docs\R4-2401210.zip" TargetMode="External"/><Relationship Id="rId700" Type="http://schemas.openxmlformats.org/officeDocument/2006/relationships/hyperlink" Target="file:///D:\RAN4%23110\Docs\R4-2400167.zip" TargetMode="External"/><Relationship Id="rId1123" Type="http://schemas.openxmlformats.org/officeDocument/2006/relationships/hyperlink" Target="file:///D:\RAN4%23110\Docs\R4-2401474.zip" TargetMode="External"/><Relationship Id="rId1330" Type="http://schemas.openxmlformats.org/officeDocument/2006/relationships/hyperlink" Target="file:///D:\RAN4%23110\Docs\R4-2400284.zip" TargetMode="External"/><Relationship Id="rId1428" Type="http://schemas.openxmlformats.org/officeDocument/2006/relationships/hyperlink" Target="file:///D:\RAN4%23110\Docs\R4-2400851.zip" TargetMode="External"/><Relationship Id="rId1635" Type="http://schemas.openxmlformats.org/officeDocument/2006/relationships/hyperlink" Target="file:///D:\RAN4%23110\Docs\R4-2400172.zip" TargetMode="External"/><Relationship Id="rId1842" Type="http://schemas.openxmlformats.org/officeDocument/2006/relationships/hyperlink" Target="file:///D:\RAN4%23110\Docs\R4-2402619.zip" TargetMode="External"/><Relationship Id="rId1702" Type="http://schemas.openxmlformats.org/officeDocument/2006/relationships/hyperlink" Target="file:///D:\RAN4%23110\Docs\R4-2401045.zip" TargetMode="External"/><Relationship Id="rId283" Type="http://schemas.openxmlformats.org/officeDocument/2006/relationships/hyperlink" Target="file:///D:\RAN4%23110\Docs\R4-2400589.zip" TargetMode="External"/><Relationship Id="rId490" Type="http://schemas.openxmlformats.org/officeDocument/2006/relationships/hyperlink" Target="file:///D:\RAN4%23110\Docs\R4-2402472.zip" TargetMode="External"/><Relationship Id="rId143" Type="http://schemas.openxmlformats.org/officeDocument/2006/relationships/hyperlink" Target="file:///D:\RAN4%23110\Docs\R4-2401380.zip" TargetMode="External"/><Relationship Id="rId350" Type="http://schemas.openxmlformats.org/officeDocument/2006/relationships/hyperlink" Target="file:///D:\RAN4%23110\Docs\R4-2403810.zip" TargetMode="External"/><Relationship Id="rId588" Type="http://schemas.openxmlformats.org/officeDocument/2006/relationships/hyperlink" Target="file:///D:\RAN4%23110\Docs\R4-2401062.zip" TargetMode="External"/><Relationship Id="rId795" Type="http://schemas.openxmlformats.org/officeDocument/2006/relationships/hyperlink" Target="file:///D:\RAN4%23110\Docs\R4-2400834.zip" TargetMode="External"/><Relationship Id="rId9" Type="http://schemas.openxmlformats.org/officeDocument/2006/relationships/footnotes" Target="footnotes.xml"/><Relationship Id="rId210" Type="http://schemas.openxmlformats.org/officeDocument/2006/relationships/hyperlink" Target="file:///D:\RAN4%23110\Docs\R4-2402229.zip" TargetMode="External"/><Relationship Id="rId448" Type="http://schemas.openxmlformats.org/officeDocument/2006/relationships/hyperlink" Target="file:///D:\RAN4%23110\Docs\R4-2402791.zip" TargetMode="External"/><Relationship Id="rId655"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862" Type="http://schemas.openxmlformats.org/officeDocument/2006/relationships/hyperlink" Target="file:///D:\RAN4%23110\Docs\R4-2403753.zip" TargetMode="External"/><Relationship Id="rId1078" Type="http://schemas.openxmlformats.org/officeDocument/2006/relationships/hyperlink" Target="file:///D:\RAN4%23110\Docs\R4-2400328.zip" TargetMode="External"/><Relationship Id="rId1285" Type="http://schemas.openxmlformats.org/officeDocument/2006/relationships/hyperlink" Target="file:///D:\RAN4%23110\Docs\R4-2402937.zip" TargetMode="External"/><Relationship Id="rId1492" Type="http://schemas.openxmlformats.org/officeDocument/2006/relationships/hyperlink" Target="file:///D:\RAN4%23110\Docs\R4-2402438.zip" TargetMode="External"/><Relationship Id="rId308" Type="http://schemas.openxmlformats.org/officeDocument/2006/relationships/hyperlink" Target="file:///D:\RAN4%23110\Docs\R4-2400901.zip" TargetMode="External"/><Relationship Id="rId515" Type="http://schemas.openxmlformats.org/officeDocument/2006/relationships/hyperlink" Target="file:///D:\RAN4%23110\Docs\R4-2402931.zip" TargetMode="External"/><Relationship Id="rId722" Type="http://schemas.openxmlformats.org/officeDocument/2006/relationships/hyperlink" Target="file:///D:\RAN4%23110\Docs\R4-2400779.zip" TargetMode="External"/><Relationship Id="rId1145" Type="http://schemas.openxmlformats.org/officeDocument/2006/relationships/hyperlink" Target="file:///D:\RAN4%23110\Docs\R4-2403626.zip" TargetMode="External"/><Relationship Id="rId1352" Type="http://schemas.openxmlformats.org/officeDocument/2006/relationships/hyperlink" Target="file:///D:\RAN4%23110\Docs\R4-2402055.zip" TargetMode="External"/><Relationship Id="rId1797" Type="http://schemas.openxmlformats.org/officeDocument/2006/relationships/hyperlink" Target="file:///D:\RAN4%23110\Docs\R4-2403708.zip" TargetMode="External"/><Relationship Id="rId89" Type="http://schemas.openxmlformats.org/officeDocument/2006/relationships/hyperlink" Target="file:///D:\RAN4%23110\Docs\R4-2401792.zip" TargetMode="External"/><Relationship Id="rId1005" Type="http://schemas.openxmlformats.org/officeDocument/2006/relationships/hyperlink" Target="file:///D:\RAN4%23110\Docs\R4-2400857.zip" TargetMode="External"/><Relationship Id="rId1212" Type="http://schemas.openxmlformats.org/officeDocument/2006/relationships/hyperlink" Target="file:///D:\RAN4%23110\Docs\R4-2400855.zip" TargetMode="External"/><Relationship Id="rId1657" Type="http://schemas.openxmlformats.org/officeDocument/2006/relationships/hyperlink" Target="http://10.10.10.10/ftp/RAN/RAN4/Inbox/R4-2403842.zip" TargetMode="External"/><Relationship Id="rId1864" Type="http://schemas.openxmlformats.org/officeDocument/2006/relationships/hyperlink" Target="file:///D:\RAN4%23110\Docs\R4-2403699.zip" TargetMode="External"/><Relationship Id="rId1517" Type="http://schemas.openxmlformats.org/officeDocument/2006/relationships/hyperlink" Target="file:///D:\RAN4%23110\Docs\R4-2401091.zip" TargetMode="External"/><Relationship Id="rId1724" Type="http://schemas.openxmlformats.org/officeDocument/2006/relationships/hyperlink" Target="file:///D:\RAN4%23110\Docs\R4-2400202.zip" TargetMode="External"/><Relationship Id="rId16" Type="http://schemas.openxmlformats.org/officeDocument/2006/relationships/hyperlink" Target="file:///D:\RAN4%23110\Docs\R4-2400004.zip" TargetMode="External"/><Relationship Id="rId1931" Type="http://schemas.openxmlformats.org/officeDocument/2006/relationships/hyperlink" Target="file:///D:\RAN4%23110\Docs\R4-2402443.zip" TargetMode="External"/><Relationship Id="rId165" Type="http://schemas.openxmlformats.org/officeDocument/2006/relationships/hyperlink" Target="file:///D:\RAN4%23110\Docs\R4-2401387.zip" TargetMode="External"/><Relationship Id="rId372" Type="http://schemas.openxmlformats.org/officeDocument/2006/relationships/hyperlink" Target="file:///D:\RAN4%23110\Docs\R4-2401776.zip" TargetMode="External"/><Relationship Id="rId677" Type="http://schemas.openxmlformats.org/officeDocument/2006/relationships/hyperlink" Target="file:///D:\RAN4%23110\Docs\R4-2401888.zip" TargetMode="External"/><Relationship Id="rId232" Type="http://schemas.openxmlformats.org/officeDocument/2006/relationships/hyperlink" Target="file:///D:\RAN4%23110\Docs\R4-2400163.zip" TargetMode="External"/><Relationship Id="rId884" Type="http://schemas.openxmlformats.org/officeDocument/2006/relationships/hyperlink" Target="file:///D:\RAN4%23110\Docs\R4-2400904.zip" TargetMode="External"/><Relationship Id="rId537" Type="http://schemas.openxmlformats.org/officeDocument/2006/relationships/hyperlink" Target="file:///D:\RAN4%23110\Docs\R4-2403640.zip" TargetMode="External"/><Relationship Id="rId744" Type="http://schemas.openxmlformats.org/officeDocument/2006/relationships/hyperlink" Target="file:///D:\RAN4%23110\Docs\R4-2403735.zip" TargetMode="External"/><Relationship Id="rId951" Type="http://schemas.openxmlformats.org/officeDocument/2006/relationships/hyperlink" Target="file:///D:\RAN4%23110\Docs\R4-2402101.zip" TargetMode="External"/><Relationship Id="rId1167" Type="http://schemas.openxmlformats.org/officeDocument/2006/relationships/hyperlink" Target="file:///D:\RAN4%23110\Docs\R4-2402470.zip" TargetMode="External"/><Relationship Id="rId1374" Type="http://schemas.openxmlformats.org/officeDocument/2006/relationships/hyperlink" Target="file:///D:\RAN4%23110\Docs\R4-2402639.zip" TargetMode="External"/><Relationship Id="rId1581" Type="http://schemas.openxmlformats.org/officeDocument/2006/relationships/hyperlink" Target="file:///D:\RAN4%23110\Docs\R4-2401535.zip" TargetMode="External"/><Relationship Id="rId1679" Type="http://schemas.openxmlformats.org/officeDocument/2006/relationships/hyperlink" Target="file:///D:\RAN4%23110\Docs\R4-2401610.zip" TargetMode="External"/><Relationship Id="rId80" Type="http://schemas.openxmlformats.org/officeDocument/2006/relationships/hyperlink" Target="file:///D:\RAN4%23110\Docs\R4-2401992.zip" TargetMode="External"/><Relationship Id="rId604" Type="http://schemas.openxmlformats.org/officeDocument/2006/relationships/hyperlink" Target="file:///D:\RAN4%23110\Docs\R4-2402074.zip" TargetMode="External"/><Relationship Id="rId811" Type="http://schemas.openxmlformats.org/officeDocument/2006/relationships/hyperlink" Target="file:///D:\RAN4%23110\Docs\R4-2403754.zip" TargetMode="External"/><Relationship Id="rId1027" Type="http://schemas.openxmlformats.org/officeDocument/2006/relationships/hyperlink" Target="file:///D:\RAN4%23110\Docs\R4-2403788.zip" TargetMode="External"/><Relationship Id="rId1234" Type="http://schemas.openxmlformats.org/officeDocument/2006/relationships/hyperlink" Target="file:///D:\RAN4%23110\Docs\R4-2401519.zip" TargetMode="External"/><Relationship Id="rId1441" Type="http://schemas.openxmlformats.org/officeDocument/2006/relationships/hyperlink" Target="file:///D:\RAN4%23110\Docs\R4-2402062.zip" TargetMode="External"/><Relationship Id="rId1886" Type="http://schemas.openxmlformats.org/officeDocument/2006/relationships/hyperlink" Target="file:///D:\RAN4%23110\Docs\R4-2403703.zip" TargetMode="External"/><Relationship Id="rId909" Type="http://schemas.openxmlformats.org/officeDocument/2006/relationships/hyperlink" Target="file:///D:\RAN4%23110\Docs\R4-2403764.zip" TargetMode="External"/><Relationship Id="rId1301" Type="http://schemas.openxmlformats.org/officeDocument/2006/relationships/hyperlink" Target="file:///D:\RAN4%23110\Docs\R4-2403630.zip" TargetMode="External"/><Relationship Id="rId1539" Type="http://schemas.openxmlformats.org/officeDocument/2006/relationships/hyperlink" Target="file:///D:\RAN4%23110\Docs\R4-2403632.zip" TargetMode="External"/><Relationship Id="rId1746" Type="http://schemas.openxmlformats.org/officeDocument/2006/relationships/hyperlink" Target="file:///D:\RAN4%23110\Docs\R4-2402208.zip" TargetMode="External"/><Relationship Id="rId1953" Type="http://schemas.openxmlformats.org/officeDocument/2006/relationships/hyperlink" Target="file:///D:\RAN4%23110\Docs\R4-2402531.zip" TargetMode="External"/><Relationship Id="rId38" Type="http://schemas.openxmlformats.org/officeDocument/2006/relationships/hyperlink" Target="file:///D:\RAN4%23110\Docs\R4-2400333.zip" TargetMode="External"/><Relationship Id="rId1606" Type="http://schemas.openxmlformats.org/officeDocument/2006/relationships/hyperlink" Target="file:///D:\RAN4%23110\Docs\R4-2402241.zip" TargetMode="External"/><Relationship Id="rId1813" Type="http://schemas.openxmlformats.org/officeDocument/2006/relationships/hyperlink" Target="file:///D:\RAN4%23110\Docs\R4-2402069.zip" TargetMode="External"/><Relationship Id="rId187" Type="http://schemas.openxmlformats.org/officeDocument/2006/relationships/hyperlink" Target="file:///D:\RAN4%23110\Docs\R4-2401772.zip" TargetMode="External"/><Relationship Id="rId394" Type="http://schemas.openxmlformats.org/officeDocument/2006/relationships/hyperlink" Target="file:///D:\RAN4%23110\Docs\R4-2400912.zip" TargetMode="External"/><Relationship Id="rId254" Type="http://schemas.openxmlformats.org/officeDocument/2006/relationships/hyperlink" Target="file:///D:\RAN4%23110\Docs\R4-2401603.zip" TargetMode="External"/><Relationship Id="rId699" Type="http://schemas.openxmlformats.org/officeDocument/2006/relationships/hyperlink" Target="file:///D:\RAN4%23110\Docs\R4-2400607.zip" TargetMode="External"/><Relationship Id="rId1091" Type="http://schemas.openxmlformats.org/officeDocument/2006/relationships/hyperlink" Target="http://10.10.10.10/ftp/RAN/RAN4/Inbox/R4-2403849.zip" TargetMode="External"/><Relationship Id="rId114" Type="http://schemas.openxmlformats.org/officeDocument/2006/relationships/hyperlink" Target="file:///D:\RAN4%23110\Docs\R4-2302238.zip" TargetMode="External"/><Relationship Id="rId461" Type="http://schemas.openxmlformats.org/officeDocument/2006/relationships/hyperlink" Target="file:///D:\RAN4%23110\Docs\R4-2400173.zip" TargetMode="External"/><Relationship Id="rId559" Type="http://schemas.openxmlformats.org/officeDocument/2006/relationships/hyperlink" Target="file:///D:\RAN4%23110\Docs\R4-2402545.zip" TargetMode="External"/><Relationship Id="rId766" Type="http://schemas.openxmlformats.org/officeDocument/2006/relationships/hyperlink" Target="file:///D:\RAN4%23110\Docs\R4-2402604.zip" TargetMode="External"/><Relationship Id="rId1189" Type="http://schemas.openxmlformats.org/officeDocument/2006/relationships/hyperlink" Target="file:///D:\RAN4%23110\Docs\R4-2403627.zip" TargetMode="External"/><Relationship Id="rId1396" Type="http://schemas.openxmlformats.org/officeDocument/2006/relationships/hyperlink" Target="file:///D:\RAN4%23110\Docs\R4-2400012.zip" TargetMode="External"/><Relationship Id="rId321" Type="http://schemas.openxmlformats.org/officeDocument/2006/relationships/hyperlink" Target="file:///D:\RAN4%23110\Docs\R4-2400908.zip" TargetMode="External"/><Relationship Id="rId419" Type="http://schemas.openxmlformats.org/officeDocument/2006/relationships/hyperlink" Target="file:///D:\RAN4%23110\Docs\R4-2402818.zip" TargetMode="External"/><Relationship Id="rId626" Type="http://schemas.openxmlformats.org/officeDocument/2006/relationships/hyperlink" Target="file:///D:\RAN4%23110\Docs\R4-2402426.zip" TargetMode="External"/><Relationship Id="rId973" Type="http://schemas.openxmlformats.org/officeDocument/2006/relationships/hyperlink" Target="file:///D:\RAN4%23110\Docs\R4-2401890.zip" TargetMode="External"/><Relationship Id="rId1049" Type="http://schemas.openxmlformats.org/officeDocument/2006/relationships/hyperlink" Target="file:///D:\RAN4%23110\Docs\R4-2400324.zip" TargetMode="External"/><Relationship Id="rId1256" Type="http://schemas.openxmlformats.org/officeDocument/2006/relationships/hyperlink" Target="file:///D:\RAN4%23110\Docs\R4-2402149.zip" TargetMode="External"/><Relationship Id="rId833" Type="http://schemas.openxmlformats.org/officeDocument/2006/relationships/hyperlink" Target="file:///D:\RAN4%23110\Docs\R4-2403747.zip" TargetMode="External"/><Relationship Id="rId1116" Type="http://schemas.openxmlformats.org/officeDocument/2006/relationships/hyperlink" Target="file:///D:\RAN4%23110\Docs\R4-2400331.zip" TargetMode="External"/><Relationship Id="rId1463" Type="http://schemas.openxmlformats.org/officeDocument/2006/relationships/hyperlink" Target="file:///D:\RAN4%23110\Docs\R4-2402924.zip" TargetMode="External"/><Relationship Id="rId1670" Type="http://schemas.openxmlformats.org/officeDocument/2006/relationships/hyperlink" Target="file:///D:\RAN4%23110\Docs\R4-2402412.zip" TargetMode="External"/><Relationship Id="rId1768" Type="http://schemas.openxmlformats.org/officeDocument/2006/relationships/hyperlink" Target="file:///D:\RAN4%23110\Docs\R4-2403652.zip" TargetMode="External"/><Relationship Id="rId900" Type="http://schemas.openxmlformats.org/officeDocument/2006/relationships/hyperlink" Target="file:///D:\RAN4%23110\Docs\R4-2403762.zip" TargetMode="External"/><Relationship Id="rId1323" Type="http://schemas.openxmlformats.org/officeDocument/2006/relationships/hyperlink" Target="file:///D:\RAN4%23110\Docs\R4-2403685.zip" TargetMode="External"/><Relationship Id="rId1530" Type="http://schemas.openxmlformats.org/officeDocument/2006/relationships/hyperlink" Target="file:///D:\RAN4%23110\Docs\R4-2403631.zip" TargetMode="External"/><Relationship Id="rId1628" Type="http://schemas.openxmlformats.org/officeDocument/2006/relationships/hyperlink" Target="file:///D:\RAN4%23110\Docs\R4-2402224.zip" TargetMode="External"/><Relationship Id="rId1835" Type="http://schemas.openxmlformats.org/officeDocument/2006/relationships/hyperlink" Target="file:///D:\RAN4%23110\Docs\R4-2402589.zip" TargetMode="External"/><Relationship Id="rId1902" Type="http://schemas.openxmlformats.org/officeDocument/2006/relationships/hyperlink" Target="file:///D:\RAN4%23110\Docs\R4-2400233.zip" TargetMode="External"/><Relationship Id="rId276" Type="http://schemas.openxmlformats.org/officeDocument/2006/relationships/hyperlink" Target="file:///D:\RAN4%23110\Docs\R4-2402148.zip" TargetMode="External"/><Relationship Id="rId483" Type="http://schemas.openxmlformats.org/officeDocument/2006/relationships/hyperlink" Target="file:///D:\RAN4%23110\Docs\R4-2402226.zip" TargetMode="External"/><Relationship Id="rId690" Type="http://schemas.openxmlformats.org/officeDocument/2006/relationships/hyperlink" Target="file:///D:\RAN4%23110\Docs\R4-2402070.zip" TargetMode="External"/><Relationship Id="rId136" Type="http://schemas.openxmlformats.org/officeDocument/2006/relationships/hyperlink" Target="file:///D:\RAN4%23110\Docs\R4-2400632.zip" TargetMode="External"/><Relationship Id="rId343" Type="http://schemas.openxmlformats.org/officeDocument/2006/relationships/hyperlink" Target="file:///D:\RAN4%23110\Docs\R4-2403809.zip" TargetMode="External"/><Relationship Id="rId550" Type="http://schemas.openxmlformats.org/officeDocument/2006/relationships/hyperlink" Target="file:///D:\RAN4%23110\Docs\R4-2402083.zip" TargetMode="External"/><Relationship Id="rId788" Type="http://schemas.openxmlformats.org/officeDocument/2006/relationships/hyperlink" Target="file:///D:\RAN4%23110\Docs\R4-2401466.zip" TargetMode="External"/><Relationship Id="rId995" Type="http://schemas.openxmlformats.org/officeDocument/2006/relationships/hyperlink" Target="file:///D:\RAN4%23110\Docs\R4-2400922.zip" TargetMode="External"/><Relationship Id="rId1180" Type="http://schemas.openxmlformats.org/officeDocument/2006/relationships/hyperlink" Target="file:///D:\RAN4%23110\Docs\R4-2402742.zip" TargetMode="External"/><Relationship Id="rId203" Type="http://schemas.openxmlformats.org/officeDocument/2006/relationships/hyperlink" Target="file:///D:\RAN4%23110\Docs\R4-2401380.zip" TargetMode="External"/><Relationship Id="rId648" Type="http://schemas.openxmlformats.org/officeDocument/2006/relationships/hyperlink" Target="file:///D:\RAN4%23110\Docs\R4-2401072.zip" TargetMode="External"/><Relationship Id="rId855" Type="http://schemas.openxmlformats.org/officeDocument/2006/relationships/hyperlink" Target="file:///D:\RAN4%23110\Docs\R4-2401763.zip" TargetMode="External"/><Relationship Id="rId1040" Type="http://schemas.openxmlformats.org/officeDocument/2006/relationships/hyperlink" Target="http://10.10.10.10/ftp/RAN/RAN4/Inbox/R4-2403844.zip" TargetMode="External"/><Relationship Id="rId1278" Type="http://schemas.openxmlformats.org/officeDocument/2006/relationships/hyperlink" Target="file:///D:\RAN4%23110\Docs\R4-2403633.zip" TargetMode="External"/><Relationship Id="rId1485" Type="http://schemas.openxmlformats.org/officeDocument/2006/relationships/hyperlink" Target="file:///D:\RAN4%23110\Docs\R4-2402497.zip" TargetMode="External"/><Relationship Id="rId1692" Type="http://schemas.openxmlformats.org/officeDocument/2006/relationships/hyperlink" Target="file:///D:\RAN4%23110\Docs\R4-2401686.zip" TargetMode="External"/><Relationship Id="rId410" Type="http://schemas.openxmlformats.org/officeDocument/2006/relationships/hyperlink" Target="file:///D:\RAN4%23110\Docs\R4-2402948.zip" TargetMode="External"/><Relationship Id="rId508" Type="http://schemas.openxmlformats.org/officeDocument/2006/relationships/hyperlink" Target="file:///D:\RAN4%23110\Docs\R4-2401842.zip" TargetMode="External"/><Relationship Id="rId715" Type="http://schemas.openxmlformats.org/officeDocument/2006/relationships/hyperlink" Target="file:///D:\RAN4%23110\Docs\R4-2403729.zip" TargetMode="External"/><Relationship Id="rId922" Type="http://schemas.openxmlformats.org/officeDocument/2006/relationships/hyperlink" Target="file:///D:\RAN4%23110\Docs\R4-2401765.zip" TargetMode="External"/><Relationship Id="rId1138" Type="http://schemas.openxmlformats.org/officeDocument/2006/relationships/hyperlink" Target="file:///D:\RAN4%23110\Docs\R4-2400350.zip" TargetMode="External"/><Relationship Id="rId1345" Type="http://schemas.openxmlformats.org/officeDocument/2006/relationships/hyperlink" Target="file:///D:\RAN4%23110\Docs\R4-2403687.zip" TargetMode="External"/><Relationship Id="rId1552" Type="http://schemas.openxmlformats.org/officeDocument/2006/relationships/hyperlink" Target="file:///D:\RAN4%23110\Docs\R4-2401531.zip" TargetMode="External"/><Relationship Id="rId1205" Type="http://schemas.openxmlformats.org/officeDocument/2006/relationships/hyperlink" Target="http://10.10.10.10/ftp/RAN/RAN4/Inbox/R4-2403905.zip" TargetMode="External"/><Relationship Id="rId1857" Type="http://schemas.openxmlformats.org/officeDocument/2006/relationships/hyperlink" Target="file:///D:\RAN4%23110\Docs\R4-2402594.zip" TargetMode="External"/><Relationship Id="rId51" Type="http://schemas.openxmlformats.org/officeDocument/2006/relationships/hyperlink" Target="file:///D:\RAN4%23110\Docs\R4-2403796.zip" TargetMode="External"/><Relationship Id="rId1412" Type="http://schemas.openxmlformats.org/officeDocument/2006/relationships/hyperlink" Target="file:///D:\RAN4%23110\Docs\R4-2402504.zip" TargetMode="External"/><Relationship Id="rId1717" Type="http://schemas.openxmlformats.org/officeDocument/2006/relationships/hyperlink" Target="file:///D:\RAN4%23110\Docs\R4-2402483.zip" TargetMode="External"/><Relationship Id="rId1924" Type="http://schemas.openxmlformats.org/officeDocument/2006/relationships/hyperlink" Target="file:///D:\RAN4%23110\Docs\R4-2402249.zip" TargetMode="External"/><Relationship Id="rId298" Type="http://schemas.openxmlformats.org/officeDocument/2006/relationships/hyperlink" Target="file:///D:\RAN4%23110\Docs\R4-2400960.zip" TargetMode="External"/><Relationship Id="rId158" Type="http://schemas.openxmlformats.org/officeDocument/2006/relationships/hyperlink" Target="file:///D:\RAN4%23110\Docs\R4-2401380.zip" TargetMode="External"/><Relationship Id="rId365" Type="http://schemas.openxmlformats.org/officeDocument/2006/relationships/hyperlink" Target="http://10.10.10.10/ftp/RAN/RAN4/Inbox/R4-2403872.zip" TargetMode="External"/><Relationship Id="rId572" Type="http://schemas.openxmlformats.org/officeDocument/2006/relationships/hyperlink" Target="file:///D:\RAN4%23110\Docs\R4-2403676.zip" TargetMode="External"/><Relationship Id="rId225" Type="http://schemas.openxmlformats.org/officeDocument/2006/relationships/hyperlink" Target="file:///D:\RAN4%23110\Docs\R4-2400159.zip" TargetMode="External"/><Relationship Id="rId432" Type="http://schemas.openxmlformats.org/officeDocument/2006/relationships/hyperlink" Target="file:///D:\RAN4%23110\Docs\R4-2401783.zip" TargetMode="External"/><Relationship Id="rId877" Type="http://schemas.openxmlformats.org/officeDocument/2006/relationships/hyperlink" Target="file:///D:\RAN4%23110\Docs\R4-2401891.zip" TargetMode="External"/><Relationship Id="rId1062" Type="http://schemas.openxmlformats.org/officeDocument/2006/relationships/hyperlink" Target="file:///D:\RAN4%23110\Docs\R4-2403611.zip" TargetMode="External"/><Relationship Id="rId737" Type="http://schemas.openxmlformats.org/officeDocument/2006/relationships/hyperlink" Target="file:///D:\RAN4%23110\Docs\R4-2403734.zip" TargetMode="External"/><Relationship Id="rId944" Type="http://schemas.openxmlformats.org/officeDocument/2006/relationships/hyperlink" Target="file:///D:\RAN4%23110\Docs\R4-2403771.zip" TargetMode="External"/><Relationship Id="rId1367" Type="http://schemas.openxmlformats.org/officeDocument/2006/relationships/hyperlink" Target="file:///D:\RAN4%23110\Docs\R4-2401590.zip" TargetMode="External"/><Relationship Id="rId1574" Type="http://schemas.openxmlformats.org/officeDocument/2006/relationships/hyperlink" Target="file:///D:\RAN4%23110\Docs\R4-2400721.zip" TargetMode="External"/><Relationship Id="rId1781" Type="http://schemas.openxmlformats.org/officeDocument/2006/relationships/hyperlink" Target="file:///D:\RAN4%23110\Docs\R4-2400055.zip" TargetMode="External"/><Relationship Id="rId73" Type="http://schemas.openxmlformats.org/officeDocument/2006/relationships/hyperlink" Target="file:///D:\RAN4%23110\Docs\R4-2401213.zip" TargetMode="External"/><Relationship Id="rId804" Type="http://schemas.openxmlformats.org/officeDocument/2006/relationships/hyperlink" Target="file:///D:\RAN4%23110\Docs\R4-2400914.zip" TargetMode="External"/><Relationship Id="rId1227" Type="http://schemas.openxmlformats.org/officeDocument/2006/relationships/hyperlink" Target="file:///D:\RAN4%23110\Docs\R4-2402450.zip" TargetMode="External"/><Relationship Id="rId1434"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1641" Type="http://schemas.openxmlformats.org/officeDocument/2006/relationships/hyperlink" Target="file:///D:\RAN4%23110\Docs\R4-2400696.zip" TargetMode="External"/><Relationship Id="rId1879" Type="http://schemas.openxmlformats.org/officeDocument/2006/relationships/hyperlink" Target="file:///D:\RAN4%23110\Docs\R4-2402324.zip" TargetMode="External"/><Relationship Id="rId1501" Type="http://schemas.openxmlformats.org/officeDocument/2006/relationships/hyperlink" Target="file:///D:\RAN4%23110\Docs\R4-2400340.zip" TargetMode="External"/><Relationship Id="rId1739" Type="http://schemas.openxmlformats.org/officeDocument/2006/relationships/hyperlink" Target="file:///D:\RAN4%23110\Docs\R4-2401848.zip" TargetMode="External"/><Relationship Id="rId1946" Type="http://schemas.openxmlformats.org/officeDocument/2006/relationships/hyperlink" Target="file:///D:\RAN4%23110\Docs\R4-2401143.zip" TargetMode="External"/><Relationship Id="rId1806" Type="http://schemas.openxmlformats.org/officeDocument/2006/relationships/hyperlink" Target="file:///D:\RAN4%23110\Docs\R4-2401989.zip" TargetMode="External"/><Relationship Id="rId387" Type="http://schemas.openxmlformats.org/officeDocument/2006/relationships/hyperlink" Target="file:///D:\RAN4%23110\Docs\R4-2400524.zip" TargetMode="External"/><Relationship Id="rId594" Type="http://schemas.openxmlformats.org/officeDocument/2006/relationships/hyperlink" Target="http://10.10.10.10/ftp/RAN/RAN4/Inbox/R4-2403878.zip" TargetMode="External"/><Relationship Id="rId247" Type="http://schemas.openxmlformats.org/officeDocument/2006/relationships/hyperlink" Target="file:///D:\RAN4%23110\Docs\R4-2400627.zip" TargetMode="External"/><Relationship Id="rId899" Type="http://schemas.openxmlformats.org/officeDocument/2006/relationships/hyperlink" Target="file:///D:\RAN4%23110\Docs\R4-2400785.zip" TargetMode="External"/><Relationship Id="rId1084" Type="http://schemas.openxmlformats.org/officeDocument/2006/relationships/hyperlink" Target="file:///D:\RAN4%23110\Docs\R4-2400330.zip" TargetMode="External"/><Relationship Id="rId107" Type="http://schemas.openxmlformats.org/officeDocument/2006/relationships/hyperlink" Target="file:///D:\RAN4%23110\Docs\R4-2400361.zip" TargetMode="External"/><Relationship Id="rId454" Type="http://schemas.openxmlformats.org/officeDocument/2006/relationships/hyperlink" Target="file:///D:\RAN4%23110\Docs\R4-2400372.zip" TargetMode="External"/><Relationship Id="rId661" Type="http://schemas.openxmlformats.org/officeDocument/2006/relationships/hyperlink" Target="file:///D:\RAN4%23110\Docs\R4-2400318.zip" TargetMode="External"/><Relationship Id="rId759" Type="http://schemas.openxmlformats.org/officeDocument/2006/relationships/hyperlink" Target="file:///D:\RAN4%23110\Docs\R4-2403738.zip" TargetMode="External"/><Relationship Id="rId966" Type="http://schemas.openxmlformats.org/officeDocument/2006/relationships/hyperlink" Target="file:///D:\RAN4%23110\Docs\R4-2401245.zip" TargetMode="External"/><Relationship Id="rId1291" Type="http://schemas.openxmlformats.org/officeDocument/2006/relationships/hyperlink" Target="file:///D:\RAN4%23110\Docs\R4-2401080.zip" TargetMode="External"/><Relationship Id="rId1389" Type="http://schemas.openxmlformats.org/officeDocument/2006/relationships/hyperlink" Target="file:///D:\RAN4%23110\Docs\R4-2402615.zip" TargetMode="External"/><Relationship Id="rId1596" Type="http://schemas.openxmlformats.org/officeDocument/2006/relationships/hyperlink" Target="file:///D:\RAN4%23110\Docs\R4-2401153.zip" TargetMode="External"/><Relationship Id="rId314" Type="http://schemas.openxmlformats.org/officeDocument/2006/relationships/hyperlink" Target="file:///D:\RAN4%23110\Docs\R4-2400639.zip" TargetMode="External"/><Relationship Id="rId521" Type="http://schemas.openxmlformats.org/officeDocument/2006/relationships/hyperlink" Target="http://10.10.10.10/ftp/RAN/RAN4/Inbox/R4-2403831.zip" TargetMode="External"/><Relationship Id="rId619" Type="http://schemas.openxmlformats.org/officeDocument/2006/relationships/hyperlink" Target="file:///D:\RAN4%23110\Docs\R4-2403714.zip" TargetMode="External"/><Relationship Id="rId1151" Type="http://schemas.openxmlformats.org/officeDocument/2006/relationships/hyperlink" Target="file:///D:\RAN4%23110\Docs\R4-2400831.zip" TargetMode="External"/><Relationship Id="rId1249" Type="http://schemas.openxmlformats.org/officeDocument/2006/relationships/hyperlink" Target="http://10.10.10.10/ftp/RAN/RAN4/Inbox/R4-2403894.zip" TargetMode="External"/><Relationship Id="rId95" Type="http://schemas.openxmlformats.org/officeDocument/2006/relationships/hyperlink" Target="file:///D:\RAN4%23110\Docs\R4-2403800.zip" TargetMode="External"/><Relationship Id="rId826" Type="http://schemas.openxmlformats.org/officeDocument/2006/relationships/hyperlink" Target="file:///D:\RAN4%23110\Docs\R4-2401266.zip" TargetMode="External"/><Relationship Id="rId1011" Type="http://schemas.openxmlformats.org/officeDocument/2006/relationships/hyperlink" Target="file:///D:\RAN4%23110\Docs\R4-2403785.zip" TargetMode="External"/><Relationship Id="rId1109" Type="http://schemas.openxmlformats.org/officeDocument/2006/relationships/hyperlink" Target="file:///D:\RAN4%23110\Docs\R4-2402357.zip" TargetMode="External"/><Relationship Id="rId1456" Type="http://schemas.openxmlformats.org/officeDocument/2006/relationships/hyperlink" Target="file:///D:\RAN4%23110\Docs\R4-2402332.zip" TargetMode="External"/><Relationship Id="rId1663" Type="http://schemas.openxmlformats.org/officeDocument/2006/relationships/hyperlink" Target="file:///D:\RAN4%23110\Docs\R4-2400560.zip" TargetMode="External"/><Relationship Id="rId1870" Type="http://schemas.openxmlformats.org/officeDocument/2006/relationships/hyperlink" Target="file:///D:\RAN4%23110\Docs\R4-2403700.zip" TargetMode="External"/><Relationship Id="rId1316" Type="http://schemas.openxmlformats.org/officeDocument/2006/relationships/hyperlink" Target="file:///D:\RAN4%23110\Docs\R4-2400283.zip" TargetMode="External"/><Relationship Id="rId1523" Type="http://schemas.openxmlformats.org/officeDocument/2006/relationships/hyperlink" Target="file:///D:\RAN4%23110\Docs\R4-2402505.zip" TargetMode="External"/><Relationship Id="rId1730" Type="http://schemas.openxmlformats.org/officeDocument/2006/relationships/hyperlink" Target="file:///D:\RAN4%23110\Docs\R4-2401847.zip" TargetMode="External"/><Relationship Id="rId22" Type="http://schemas.openxmlformats.org/officeDocument/2006/relationships/hyperlink" Target="file:///D:\RAN4%23110\Docs\R4-2400010.zip" TargetMode="External"/><Relationship Id="rId1828" Type="http://schemas.openxmlformats.org/officeDocument/2006/relationships/hyperlink" Target="file:///D:\RAN4%23110\Docs\R4-2400334.zip" TargetMode="External"/><Relationship Id="rId171" Type="http://schemas.openxmlformats.org/officeDocument/2006/relationships/hyperlink" Target="file:///D:\RAN4%23110\Docs\R4-2401393.zip" TargetMode="External"/><Relationship Id="rId269" Type="http://schemas.openxmlformats.org/officeDocument/2006/relationships/hyperlink" Target="http://10.10.10.10/ftp/RAN/RAN4/Inbox/R4-2403855.zip" TargetMode="External"/><Relationship Id="rId476" Type="http://schemas.openxmlformats.org/officeDocument/2006/relationships/hyperlink" Target="file:///D:\RAN4%23110\Docs\R4-2400149.zip" TargetMode="External"/><Relationship Id="rId683" Type="http://schemas.openxmlformats.org/officeDocument/2006/relationships/hyperlink" Target="file:///D:\RAN4%23110\Docs\R4-2403724.zip" TargetMode="External"/><Relationship Id="rId890" Type="http://schemas.openxmlformats.org/officeDocument/2006/relationships/hyperlink" Target="file:///D:\RAN4%23110\Docs\R4-2403759.zip" TargetMode="External"/><Relationship Id="rId129" Type="http://schemas.openxmlformats.org/officeDocument/2006/relationships/hyperlink" Target="file:///D:\RAN4%23110\Docs\R4-2400570.zip" TargetMode="External"/><Relationship Id="rId336" Type="http://schemas.openxmlformats.org/officeDocument/2006/relationships/hyperlink" Target="file:///D:\RAN4%23110\Docs\R4-2402453.zip" TargetMode="External"/><Relationship Id="rId543" Type="http://schemas.openxmlformats.org/officeDocument/2006/relationships/hyperlink" Target="file:///D:\RAN4%23110\Docs\R4-2402081.zip" TargetMode="External"/><Relationship Id="rId988" Type="http://schemas.openxmlformats.org/officeDocument/2006/relationships/hyperlink" Target="file:///D:\RAN4%23110\Docs\R4-2402100.zip" TargetMode="External"/><Relationship Id="rId1173" Type="http://schemas.openxmlformats.org/officeDocument/2006/relationships/hyperlink" Target="file:///D:\RAN4%23110\Docs\R4-2402471.zip" TargetMode="External"/><Relationship Id="rId1380" Type="http://schemas.openxmlformats.org/officeDocument/2006/relationships/hyperlink" Target="file:///D:\RAN4%23110\Docs\R4-2402738.zip" TargetMode="External"/><Relationship Id="rId403" Type="http://schemas.openxmlformats.org/officeDocument/2006/relationships/hyperlink" Target="file:///D:\RAN4%23110\Docs\R4-2403818.zip" TargetMode="External"/><Relationship Id="rId750" Type="http://schemas.openxmlformats.org/officeDocument/2006/relationships/hyperlink" Target="file:///D:\RAN4%23110\Docs\R4-2403736.zip" TargetMode="External"/><Relationship Id="rId848" Type="http://schemas.openxmlformats.org/officeDocument/2006/relationships/hyperlink" Target="file:///D:\RAN4%23110\Docs\R4-2401482.zip" TargetMode="External"/><Relationship Id="rId1033" Type="http://schemas.openxmlformats.org/officeDocument/2006/relationships/hyperlink" Target="file:///D:\RAN4%23110\Docs\R4-2400614.zip" TargetMode="External"/><Relationship Id="rId1478" Type="http://schemas.openxmlformats.org/officeDocument/2006/relationships/hyperlink" Target="file:///D:\RAN4%23110\Docs\R4-2403647.zip" TargetMode="External"/><Relationship Id="rId1685" Type="http://schemas.openxmlformats.org/officeDocument/2006/relationships/hyperlink" Target="file:///D:\RAN4%23110\Docs\R4-2402389.zip" TargetMode="External"/><Relationship Id="rId1892" Type="http://schemas.openxmlformats.org/officeDocument/2006/relationships/hyperlink" Target="file:///D:\RAN4%23110\Docs\R4-2403704.zip" TargetMode="External"/><Relationship Id="rId610" Type="http://schemas.openxmlformats.org/officeDocument/2006/relationships/hyperlink" Target="file:///D:\RAN4%23110\Docs\R4-2402077.zip" TargetMode="External"/><Relationship Id="rId708" Type="http://schemas.openxmlformats.org/officeDocument/2006/relationships/hyperlink" Target="file:///D:\RAN4%23110\Docs\R4-2400774.zip" TargetMode="External"/><Relationship Id="rId915" Type="http://schemas.openxmlformats.org/officeDocument/2006/relationships/hyperlink" Target="file:///D:\RAN4%23110\Docs\R4-2400918.zip" TargetMode="External"/><Relationship Id="rId1240" Type="http://schemas.openxmlformats.org/officeDocument/2006/relationships/hyperlink" Target="file:///D:\RAN4%23110\Docs\R4-2400343.zip" TargetMode="External"/><Relationship Id="rId1338" Type="http://schemas.openxmlformats.org/officeDocument/2006/relationships/hyperlink" Target="file:///D:\RAN4%23110\Docs\R4-2402940.zip" TargetMode="External"/><Relationship Id="rId1545" Type="http://schemas.openxmlformats.org/officeDocument/2006/relationships/hyperlink" Target="file:///D:\RAN4%23110\Docs\R4-2401530.zip" TargetMode="External"/><Relationship Id="rId1100" Type="http://schemas.openxmlformats.org/officeDocument/2006/relationships/hyperlink" Target="file:///D:\RAN4%23110\Docs\R4-2403618.zip" TargetMode="External"/><Relationship Id="rId1405" Type="http://schemas.openxmlformats.org/officeDocument/2006/relationships/hyperlink" Target="file:///D:\RAN4%23110\Docs\R4-2400044.zip" TargetMode="External"/><Relationship Id="rId1752" Type="http://schemas.openxmlformats.org/officeDocument/2006/relationships/hyperlink" Target="file:///D:\RAN4%23110\Docs\R4-2400216.zip" TargetMode="External"/><Relationship Id="rId44" Type="http://schemas.openxmlformats.org/officeDocument/2006/relationships/hyperlink" Target="file:///D:\RAN4%23110\Docs\R4-2400181.zip" TargetMode="External"/><Relationship Id="rId1612" Type="http://schemas.openxmlformats.org/officeDocument/2006/relationships/hyperlink" Target="file:///D:\RAN4%23110\Docs\R4-2400773.zip" TargetMode="External"/><Relationship Id="rId1917" Type="http://schemas.openxmlformats.org/officeDocument/2006/relationships/hyperlink" Target="file:///D:\RAN4%23110\Docs\R4-2400489.zip" TargetMode="External"/><Relationship Id="rId193" Type="http://schemas.openxmlformats.org/officeDocument/2006/relationships/hyperlink" Target="file:///D:\RAN4%23110\Docs\R4-2402143.zip" TargetMode="External"/><Relationship Id="rId498" Type="http://schemas.openxmlformats.org/officeDocument/2006/relationships/hyperlink" Target="file:///D:\RAN4%23110\Docs\R4-2402106.zip" TargetMode="External"/><Relationship Id="rId260" Type="http://schemas.openxmlformats.org/officeDocument/2006/relationships/hyperlink" Target="file:///D:\RAN4%23110\Docs\R4-2402746.zip" TargetMode="External"/><Relationship Id="rId120" Type="http://schemas.openxmlformats.org/officeDocument/2006/relationships/hyperlink" Target="file:///D:\RAN4%23110\Docs\R4-2401884.zip" TargetMode="External"/><Relationship Id="rId358" Type="http://schemas.openxmlformats.org/officeDocument/2006/relationships/hyperlink" Target="file:///D:\RAN4%23110\Docs\R4-2403812.zip" TargetMode="External"/><Relationship Id="rId565" Type="http://schemas.openxmlformats.org/officeDocument/2006/relationships/hyperlink" Target="file:///D:\RAN4%23110\Docs\R4-2400822.zip" TargetMode="External"/><Relationship Id="rId772" Type="http://schemas.openxmlformats.org/officeDocument/2006/relationships/hyperlink" Target="file:///D:\RAN4%23110\Docs\R4-2402608.zip" TargetMode="External"/><Relationship Id="rId1195" Type="http://schemas.openxmlformats.org/officeDocument/2006/relationships/hyperlink" Target="file:///D:\RAN4%23110\Docs\R4-2400355.zip" TargetMode="External"/><Relationship Id="rId218" Type="http://schemas.openxmlformats.org/officeDocument/2006/relationships/hyperlink" Target="file:///D:\RAN4%23110\Docs\R4-2400567.zip" TargetMode="External"/><Relationship Id="rId425" Type="http://schemas.openxmlformats.org/officeDocument/2006/relationships/hyperlink" Target="file:///D:\RAN4%23110\Docs\R4-2402816.zip" TargetMode="External"/><Relationship Id="rId632" Type="http://schemas.openxmlformats.org/officeDocument/2006/relationships/hyperlink" Target="file:///D:\RAN4%23110\Docs\R4-2403716.zip" TargetMode="External"/><Relationship Id="rId1055" Type="http://schemas.openxmlformats.org/officeDocument/2006/relationships/hyperlink" Target="file:///D:\RAN4%23110\Docs\R4-2400326.zip" TargetMode="External"/><Relationship Id="rId1262" Type="http://schemas.openxmlformats.org/officeDocument/2006/relationships/hyperlink" Target="file:///D:\RAN4%23110\Docs\R4-2402215.zip" TargetMode="External"/><Relationship Id="rId937" Type="http://schemas.openxmlformats.org/officeDocument/2006/relationships/hyperlink" Target="file:///D:\RAN4%23110\Docs\R4-2402094.zip" TargetMode="External"/><Relationship Id="rId1122" Type="http://schemas.openxmlformats.org/officeDocument/2006/relationships/hyperlink" Target="file:///D:\RAN4%23110\Docs\R4-2403621.zip" TargetMode="External"/><Relationship Id="rId1567" Type="http://schemas.openxmlformats.org/officeDocument/2006/relationships/hyperlink" Target="file:///D:\RAN4%23110\Docs\R4-2401559.zip" TargetMode="External"/><Relationship Id="rId1774" Type="http://schemas.openxmlformats.org/officeDocument/2006/relationships/hyperlink" Target="file:///D:\RAN4%23110\Docs\R4-2403691.zip" TargetMode="External"/><Relationship Id="rId66" Type="http://schemas.openxmlformats.org/officeDocument/2006/relationships/hyperlink" Target="file:///D:\RAN4%23110\Docs\R4-2401209.zip" TargetMode="External"/><Relationship Id="rId1427" Type="http://schemas.openxmlformats.org/officeDocument/2006/relationships/hyperlink" Target="http://10.10.10.10/ftp/RAN/RAN4/Inbox/R4-2403900.zip" TargetMode="External"/><Relationship Id="rId1634" Type="http://schemas.openxmlformats.org/officeDocument/2006/relationships/hyperlink" Target="file:///D:\RAN4%23110\Docs\R4-2401528.zip" TargetMode="External"/><Relationship Id="rId1841" Type="http://schemas.openxmlformats.org/officeDocument/2006/relationships/hyperlink" Target="file:///D:\RAN4%23110\Docs\R4-2403694.zip" TargetMode="External"/><Relationship Id="rId1939" Type="http://schemas.openxmlformats.org/officeDocument/2006/relationships/hyperlink" Target="file:///D:\RAN4%23110\Docs\R4-2400137.zip" TargetMode="External"/><Relationship Id="rId1701" Type="http://schemas.openxmlformats.org/officeDocument/2006/relationships/hyperlink" Target="file:///D:\RAN4%23110\Docs\R4-2400562.zip" TargetMode="External"/><Relationship Id="rId282" Type="http://schemas.openxmlformats.org/officeDocument/2006/relationships/hyperlink" Target="file:///D:\RAN4%23110\Docs\R4-2400145.zip" TargetMode="External"/><Relationship Id="rId587" Type="http://schemas.openxmlformats.org/officeDocument/2006/relationships/hyperlink" Target="file:///D:\RAN4%23110\Docs\R4-2402308.zip" TargetMode="External"/><Relationship Id="rId8" Type="http://schemas.openxmlformats.org/officeDocument/2006/relationships/webSettings" Target="webSettings.xml"/><Relationship Id="rId142" Type="http://schemas.openxmlformats.org/officeDocument/2006/relationships/hyperlink" Target="file:///D:\RAN4%23110\Docs\R4-2400940.zip" TargetMode="External"/><Relationship Id="rId447" Type="http://schemas.openxmlformats.org/officeDocument/2006/relationships/hyperlink" Target="https://www.3gpp.org/ftp/tsg_ran/WG4_Radio/TSGR4_110/Inbox/Drafts/%5B110%5D%5B100%5D%20Main%20Session/04.Thursday/06.%5B102%5D_draftR4-2401061%20Topic%20Summary%20for%20%5B110%5D%5B102%5D%20R17_UERF_maintenance%20-%20v01_Moderator%20(1).docx" TargetMode="External"/><Relationship Id="rId794" Type="http://schemas.openxmlformats.org/officeDocument/2006/relationships/hyperlink" Target="file:///D:\RAN4%23110\Docs\R4-2403789.zip" TargetMode="External"/><Relationship Id="rId1077" Type="http://schemas.openxmlformats.org/officeDocument/2006/relationships/hyperlink" Target="file:///D:\RAN4%23110\Docs\R4-2403613.zip" TargetMode="External"/><Relationship Id="rId654" Type="http://schemas.openxmlformats.org/officeDocument/2006/relationships/hyperlink" Target="file:///D:\RAN4%23110\Docs\R4-2403606.zip" TargetMode="External"/><Relationship Id="rId861" Type="http://schemas.openxmlformats.org/officeDocument/2006/relationships/hyperlink" Target="file:///D:\RAN4%23110\Docs\R4-2402218.zip" TargetMode="External"/><Relationship Id="rId959" Type="http://schemas.openxmlformats.org/officeDocument/2006/relationships/hyperlink" Target="file:///D:\RAN4%23110\Docs\R4-2403774.zip" TargetMode="External"/><Relationship Id="rId1284" Type="http://schemas.openxmlformats.org/officeDocument/2006/relationships/hyperlink" Target="file:///D:\RAN4%23110\Docs\R4-2402410.zip" TargetMode="External"/><Relationship Id="rId1491" Type="http://schemas.openxmlformats.org/officeDocument/2006/relationships/hyperlink" Target="file:///D:\RAN4%23110\Docs\R4-2402386.zip" TargetMode="External"/><Relationship Id="rId1589" Type="http://schemas.openxmlformats.org/officeDocument/2006/relationships/hyperlink" Target="file:///D:\RAN4%23110\Docs\R4-2402402.zip" TargetMode="External"/><Relationship Id="rId307" Type="http://schemas.openxmlformats.org/officeDocument/2006/relationships/hyperlink" Target="file:///D:\RAN4%23110\Docs\R4-2400900.zip" TargetMode="External"/><Relationship Id="rId514" Type="http://schemas.openxmlformats.org/officeDocument/2006/relationships/hyperlink" Target="file:///D:\RAN4%23110\Docs\R4-2402744.zip" TargetMode="External"/><Relationship Id="rId721" Type="http://schemas.openxmlformats.org/officeDocument/2006/relationships/hyperlink" Target="file:///D:\RAN4%23110\Docs\R4-2403730.zip" TargetMode="External"/><Relationship Id="rId1144" Type="http://schemas.openxmlformats.org/officeDocument/2006/relationships/hyperlink" Target="file:///D:\RAN4%23110\Docs\R4-2402468.zip" TargetMode="External"/><Relationship Id="rId1351" Type="http://schemas.openxmlformats.org/officeDocument/2006/relationships/hyperlink" Target="file:///D:\RAN4%23110\Docs\R4-2401876.zip" TargetMode="External"/><Relationship Id="rId1449" Type="http://schemas.openxmlformats.org/officeDocument/2006/relationships/hyperlink" Target="file:///D:\RAN4%23110\Docs\R4-2402329.zip" TargetMode="External"/><Relationship Id="rId1796" Type="http://schemas.openxmlformats.org/officeDocument/2006/relationships/hyperlink" Target="file:///D:\RAN4%23110\Docs\R4-2400610.zip" TargetMode="External"/><Relationship Id="rId88" Type="http://schemas.openxmlformats.org/officeDocument/2006/relationships/hyperlink" Target="file:///D:\RAN4%23110\Docs\R4-2401996.zip" TargetMode="External"/><Relationship Id="rId819" Type="http://schemas.openxmlformats.org/officeDocument/2006/relationships/hyperlink" Target="file:///D:\RAN4%23110\Docs\R4-2401284.zip" TargetMode="External"/><Relationship Id="rId1004" Type="http://schemas.openxmlformats.org/officeDocument/2006/relationships/hyperlink" Target="file:///D:\RAN4%23110\Docs\R4-2401762.zip" TargetMode="External"/><Relationship Id="rId1211" Type="http://schemas.openxmlformats.org/officeDocument/2006/relationships/hyperlink" Target="file:///D:\RAN4%23110\Docs\R4-2400027.zip" TargetMode="External"/><Relationship Id="rId1656" Type="http://schemas.openxmlformats.org/officeDocument/2006/relationships/hyperlink" Target="file:///D:\RAN4%23110\Docs\R4-2403635.zip" TargetMode="External"/><Relationship Id="rId1863" Type="http://schemas.openxmlformats.org/officeDocument/2006/relationships/hyperlink" Target="file:///D:\RAN4%23110\Docs\R4-2402596.zip" TargetMode="External"/><Relationship Id="rId1309" Type="http://schemas.openxmlformats.org/officeDocument/2006/relationships/hyperlink" Target="http://10.10.10.10/ftp/RAN/RAN4/Inbox/R4-2403845.zip" TargetMode="External"/><Relationship Id="rId1516" Type="http://schemas.openxmlformats.org/officeDocument/2006/relationships/hyperlink" Target="file:///D:\RAN4%23110\Docs\R4-2402618.zip" TargetMode="External"/><Relationship Id="rId1723" Type="http://schemas.openxmlformats.org/officeDocument/2006/relationships/hyperlink" Target="file:///D:\RAN4%23110\Docs\R4-2402065.zip" TargetMode="External"/><Relationship Id="rId1930" Type="http://schemas.openxmlformats.org/officeDocument/2006/relationships/hyperlink" Target="file:///D:\RAN4%23110\Docs\R4-2402442.zip" TargetMode="External"/><Relationship Id="rId15" Type="http://schemas.openxmlformats.org/officeDocument/2006/relationships/hyperlink" Target="file:///D:\RAN4%23110\Docs\R4-2400003.zip" TargetMode="External"/><Relationship Id="rId164" Type="http://schemas.openxmlformats.org/officeDocument/2006/relationships/hyperlink" Target="file:///D:\RAN4%23110\Docs\R4-2401383.zip" TargetMode="External"/><Relationship Id="rId371" Type="http://schemas.openxmlformats.org/officeDocument/2006/relationships/hyperlink" Target="file:///D:\RAN4%23110\Docs\R4-2401775.zip" TargetMode="External"/><Relationship Id="rId469" Type="http://schemas.openxmlformats.org/officeDocument/2006/relationships/hyperlink" Target="file:///D:\RAN4%23110\Docs\R4-2401883.zip" TargetMode="External"/><Relationship Id="rId676" Type="http://schemas.openxmlformats.org/officeDocument/2006/relationships/hyperlink" Target="file:///D:\RAN4%23110\Docs\R4-2400788.zip" TargetMode="External"/><Relationship Id="rId883" Type="http://schemas.openxmlformats.org/officeDocument/2006/relationships/hyperlink" Target="file:///D:\RAN4%23110\Docs\R4-2400903.zip" TargetMode="External"/><Relationship Id="rId1099" Type="http://schemas.openxmlformats.org/officeDocument/2006/relationships/hyperlink" Target="file:///D:\RAN4%23110\Docs\R4-2401119.zip" TargetMode="External"/><Relationship Id="rId231" Type="http://schemas.openxmlformats.org/officeDocument/2006/relationships/hyperlink" Target="file:///D:\RAN4%23110\Docs\R4-2403804.zip" TargetMode="External"/><Relationship Id="rId329" Type="http://schemas.openxmlformats.org/officeDocument/2006/relationships/hyperlink" Target="file:///D:\RAN4%23110\Docs\R4-2403814.zip" TargetMode="External"/><Relationship Id="rId536" Type="http://schemas.openxmlformats.org/officeDocument/2006/relationships/hyperlink" Target="file:///D:\RAN4%23110\Docs\R4-2402451.zip" TargetMode="External"/><Relationship Id="rId1166" Type="http://schemas.openxmlformats.org/officeDocument/2006/relationships/hyperlink" Target="file:///D:\RAN4%23110\Docs\R4-2403671.zip" TargetMode="External"/><Relationship Id="rId1373" Type="http://schemas.openxmlformats.org/officeDocument/2006/relationships/hyperlink" Target="file:///D:\RAN4%23110\Docs\R4-2402616.zip" TargetMode="External"/><Relationship Id="rId743" Type="http://schemas.openxmlformats.org/officeDocument/2006/relationships/hyperlink" Target="file:///D:\RAN4%23110\Docs\R4-2401893.zip" TargetMode="External"/><Relationship Id="rId950" Type="http://schemas.openxmlformats.org/officeDocument/2006/relationships/hyperlink" Target="file:///D:\RAN4%23110\Docs\R4-2403772.zip" TargetMode="External"/><Relationship Id="rId1026" Type="http://schemas.openxmlformats.org/officeDocument/2006/relationships/hyperlink" Target="file:///D:\RAN4%23110\Docs\R4-2401768.zip" TargetMode="External"/><Relationship Id="rId1580" Type="http://schemas.openxmlformats.org/officeDocument/2006/relationships/hyperlink" Target="file:///D:\RAN4%23110\Docs\R4-2403680.zip" TargetMode="External"/><Relationship Id="rId1678" Type="http://schemas.openxmlformats.org/officeDocument/2006/relationships/hyperlink" Target="file:///D:\RAN4%23110\Docs\R4-2401171.zip" TargetMode="External"/><Relationship Id="rId1885" Type="http://schemas.openxmlformats.org/officeDocument/2006/relationships/hyperlink" Target="file:///D:\RAN4%23110\Docs\R4-2402587.zip" TargetMode="External"/><Relationship Id="rId603" Type="http://schemas.openxmlformats.org/officeDocument/2006/relationships/hyperlink" Target="file:///D:\RAN4%23110\Docs\R4-2402073.zip" TargetMode="External"/><Relationship Id="rId810" Type="http://schemas.openxmlformats.org/officeDocument/2006/relationships/hyperlink" Target="file:///D:\RAN4%23110\Docs\R4-2402634.zip" TargetMode="External"/><Relationship Id="rId908" Type="http://schemas.openxmlformats.org/officeDocument/2006/relationships/hyperlink" Target="file:///D:\RAN4%23110\Docs\R4-2400833.zip" TargetMode="External"/><Relationship Id="rId1233" Type="http://schemas.openxmlformats.org/officeDocument/2006/relationships/hyperlink" Target="file:///D:\RAN4%23110\Docs\R4-2401260.zip" TargetMode="External"/><Relationship Id="rId1440" Type="http://schemas.openxmlformats.org/officeDocument/2006/relationships/hyperlink" Target="file:///D:\RAN4%23110\Docs\R4-2400712.zip" TargetMode="External"/><Relationship Id="rId1538" Type="http://schemas.openxmlformats.org/officeDocument/2006/relationships/hyperlink" Target="file:///D:\RAN4%23110\Docs\R4-2400348.zip" TargetMode="External"/><Relationship Id="rId1300" Type="http://schemas.openxmlformats.org/officeDocument/2006/relationships/hyperlink" Target="file:///D:\RAN4%23110\Docs\R4-2400962.zip" TargetMode="External"/><Relationship Id="rId1745" Type="http://schemas.openxmlformats.org/officeDocument/2006/relationships/hyperlink" Target="file:///D:\RAN4%23110\Docs\R4-2401853.zip" TargetMode="External"/><Relationship Id="rId1952" Type="http://schemas.openxmlformats.org/officeDocument/2006/relationships/hyperlink" Target="file:///D:\RAN4%23110\Docs\R4-2402530.zip" TargetMode="External"/><Relationship Id="rId37" Type="http://schemas.openxmlformats.org/officeDocument/2006/relationships/hyperlink" Target="file:///D:\RAN4%23110\Docs\R4-2400025.zip" TargetMode="External"/><Relationship Id="rId1605" Type="http://schemas.openxmlformats.org/officeDocument/2006/relationships/hyperlink" Target="file:///D:\RAN4%23110\Docs\R4-2400773.zip" TargetMode="External"/><Relationship Id="rId1812" Type="http://schemas.openxmlformats.org/officeDocument/2006/relationships/hyperlink" Target="file:///D:\RAN4%23110\Docs\R4-2402067.zip" TargetMode="External"/><Relationship Id="rId186" Type="http://schemas.openxmlformats.org/officeDocument/2006/relationships/hyperlink" Target="file:///D:\RAN4%23110\Docs\R4-2401771.zip" TargetMode="External"/><Relationship Id="rId393" Type="http://schemas.openxmlformats.org/officeDocument/2006/relationships/hyperlink" Target="file:///D:\RAN4%23110\Docs\R4-2403817.zip" TargetMode="External"/><Relationship Id="rId253" Type="http://schemas.openxmlformats.org/officeDocument/2006/relationships/hyperlink" Target="file:///D:\RAN4%23110\Docs\R4-2322000.zip" TargetMode="External"/><Relationship Id="rId460" Type="http://schemas.openxmlformats.org/officeDocument/2006/relationships/hyperlink" Target="file:///D:\RAN4%23110\Docs\R4-2402059.zip" TargetMode="External"/><Relationship Id="rId698" Type="http://schemas.openxmlformats.org/officeDocument/2006/relationships/hyperlink" Target="file:///D:\RAN4%23110\Docs\R4-2400606.zip" TargetMode="External"/><Relationship Id="rId1090" Type="http://schemas.openxmlformats.org/officeDocument/2006/relationships/hyperlink" Target="file:///D:\RAN4%23110\Docs\R4-2400828.zip" TargetMode="External"/><Relationship Id="rId113" Type="http://schemas.openxmlformats.org/officeDocument/2006/relationships/hyperlink" Target="file:///D:\RAN4%23110\Docs\R4-2400361.zip" TargetMode="External"/><Relationship Id="rId320" Type="http://schemas.openxmlformats.org/officeDocument/2006/relationships/hyperlink" Target="file:///D:\RAN4%23110\Docs\R4-2400907.zip" TargetMode="External"/><Relationship Id="rId558" Type="http://schemas.openxmlformats.org/officeDocument/2006/relationships/hyperlink" Target="file:///D:\RAN4%23110\Docs\R4-2312482.zip" TargetMode="External"/><Relationship Id="rId765" Type="http://schemas.openxmlformats.org/officeDocument/2006/relationships/hyperlink" Target="file:///D:\RAN4%23110\Docs\R4-2403740.zip" TargetMode="External"/><Relationship Id="rId972" Type="http://schemas.openxmlformats.org/officeDocument/2006/relationships/hyperlink" Target="file:///D:\RAN4%23110\Docs\R4-2403777.zip" TargetMode="External"/><Relationship Id="rId1188" Type="http://schemas.openxmlformats.org/officeDocument/2006/relationships/hyperlink" Target="file:///D:\RAN4%23110\Docs\R4-2402743.zip" TargetMode="External"/><Relationship Id="rId1395" Type="http://schemas.openxmlformats.org/officeDocument/2006/relationships/hyperlink" Target="https://www.3gpp.org/ftp/tsg_ran/WG4_Radio/TSGR4_110/Inbox/Drafts/%5B110%5D%5B100%5D%20Main%20Session/03.Wednesday/05.%5B127%5D_R4-2401086.docx" TargetMode="External"/><Relationship Id="rId418" Type="http://schemas.openxmlformats.org/officeDocument/2006/relationships/hyperlink" Target="file:///D:\RAN4%23110\Docs\R4-2402929.zip" TargetMode="External"/><Relationship Id="rId625" Type="http://schemas.openxmlformats.org/officeDocument/2006/relationships/hyperlink" Target="file:///D:\RAN4%23110\Docs\R4-2402425.zip" TargetMode="External"/><Relationship Id="rId832" Type="http://schemas.openxmlformats.org/officeDocument/2006/relationships/hyperlink" Target="file:///D:\RAN4%23110\Docs\R4-2401267.zip" TargetMode="External"/><Relationship Id="rId1048" Type="http://schemas.openxmlformats.org/officeDocument/2006/relationships/hyperlink" Target="file:///D:\RAN4%23110\Docs\R4-2403608.zip" TargetMode="External"/><Relationship Id="rId1255" Type="http://schemas.openxmlformats.org/officeDocument/2006/relationships/hyperlink" Target="file:///D:\RAN4%23110\Docs\R4-2403664.zip" TargetMode="External"/><Relationship Id="rId1462" Type="http://schemas.openxmlformats.org/officeDocument/2006/relationships/hyperlink" Target="file:///D:\RAN4%23110\Docs\R4-2403644.zip" TargetMode="External"/><Relationship Id="rId1115" Type="http://schemas.openxmlformats.org/officeDocument/2006/relationships/hyperlink" Target="file:///D:\RAN4%23110\Docs\R4-2400670.zip" TargetMode="External"/><Relationship Id="rId1322" Type="http://schemas.openxmlformats.org/officeDocument/2006/relationships/hyperlink" Target="file:///D:\RAN4%23110\Docs\R4-2403251.zip" TargetMode="External"/><Relationship Id="rId1767" Type="http://schemas.openxmlformats.org/officeDocument/2006/relationships/hyperlink" Target="file:///D:\RAN4%23110\Docs\R4-2401105.zip" TargetMode="External"/><Relationship Id="rId59" Type="http://schemas.openxmlformats.org/officeDocument/2006/relationships/hyperlink" Target="file:///D:\RAN4%23110\Docs\R4-1813862.zip" TargetMode="External"/><Relationship Id="rId1627" Type="http://schemas.openxmlformats.org/officeDocument/2006/relationships/hyperlink" Target="file:///D:\RAN4%23110\Docs\R4-2402856.zip" TargetMode="External"/><Relationship Id="rId1834" Type="http://schemas.openxmlformats.org/officeDocument/2006/relationships/hyperlink" Target="file:///D:\RAN4%23110\Docs\R4-2403675.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BAA2-46E7-97AD-FACB39973E74}"/>
              </c:ext>
            </c:extLst>
          </c:dPt>
          <c:dPt>
            <c:idx val="1"/>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BAA2-46E7-97AD-FACB39973E74}"/>
              </c:ext>
            </c:extLst>
          </c:dPt>
          <c:dPt>
            <c:idx val="2"/>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BAA2-46E7-97AD-FACB39973E74}"/>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BAA2-46E7-97AD-FACB39973E74}"/>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BAA2-46E7-97AD-FACB39973E7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xmlns:c16r2="http://schemas.microsoft.com/office/drawing/2015/06/chart">
            <c:ext xmlns:c16="http://schemas.microsoft.com/office/drawing/2014/chart" uri="{C3380CC4-5D6E-409C-BE32-E72D297353CC}">
              <c16:uniqueId val="{0000000A-BAA2-46E7-97AD-FACB39973E7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FA16-4CBD-8C95-01E180266368}"/>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FA16-4CBD-8C95-01E180266368}"/>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FA16-4CBD-8C95-01E180266368}"/>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FA16-4CBD-8C95-01E180266368}"/>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xmlns:c16r2="http://schemas.microsoft.com/office/drawing/2015/06/chart">
            <c:ext xmlns:c16="http://schemas.microsoft.com/office/drawing/2014/chart" uri="{C3380CC4-5D6E-409C-BE32-E72D297353CC}">
              <c16:uniqueId val="{00000008-FA16-4CBD-8C95-01E18026636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openxmlformats.org/package/2006/metadata/core-properties"/>
    <ds:schemaRef ds:uri="http://schemas.microsoft.com/office/2006/metadata/properties"/>
    <ds:schemaRef ds:uri="http://schemas.microsoft.com/office/2006/documentManagement/types"/>
    <ds:schemaRef ds:uri="a915fe38-2618-47b6-8303-829fb71466d5"/>
    <ds:schemaRef ds:uri="http://purl.org/dc/dcmitype/"/>
    <ds:schemaRef ds:uri="http://purl.org/dc/terms/"/>
    <ds:schemaRef ds:uri="http://www.w3.org/XML/1998/namespace"/>
    <ds:schemaRef ds:uri="http://schemas.microsoft.com/office/infopath/2007/PartnerControls"/>
    <ds:schemaRef ds:uri="23d77754-4ccc-4c57-9291-cab09e81894a"/>
    <ds:schemaRef ds:uri="http://purl.org/dc/elements/1.1/"/>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6665E-DDF2-417D-A9E9-23DABF84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270</Pages>
  <Words>91051</Words>
  <Characters>518991</Characters>
  <Application>Microsoft Office Word</Application>
  <DocSecurity>0</DocSecurity>
  <Lines>4324</Lines>
  <Paragraphs>1217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608825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Huawei</cp:lastModifiedBy>
  <cp:revision>3</cp:revision>
  <cp:lastPrinted>1900-01-01T10:00:00Z</cp:lastPrinted>
  <dcterms:created xsi:type="dcterms:W3CDTF">2024-03-12T07:51:00Z</dcterms:created>
  <dcterms:modified xsi:type="dcterms:W3CDTF">2024-03-12T07:54:00Z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(3)exkbYiohqL41g5bn4QAMtGuM5UttgsKpgTPFCW3p4LM+j2XXcYMht+PfMFN8epWWrwHU0kBq
Y9TiTXyyK1WOmyXZ6tZoacbnNs/b5ykwgXIlnMpCHxTyyHXqKF/SK/LOJUoUH7fUlHYXcq+J
l2yr0DQwnVaXN+bhsNszU7EAvuKihL541KhoKFf8JjjZ5emegjGMGs1BEDZWmVgaUGsZtP7B
CEYX3qzR0LWPALD7Wi</vt:lpwstr>
  </property>
  <property fmtid="{D5CDD505-2E9C-101B-9397-08002B2CF9AE}" pid="10" name="_2015_ms_pID_7253431">
    <vt:lpwstr>pLZPsVKFbybH15RTLhtDVQq4e9ZPuZArSrjabjtukCp7uPhfNLJ9Vu
CpIIPA+ZB70jlsw7z0YdA71LeAayUgrW9JjC2og7nsDIs3iTaibotlVQV0BVRcZaahnMo3Cp
lU4GD8Rl1YYf/WnB10tXGYG2ID7IuZ7YkepBqs6L9cDuzUQejKFVdjeBr0jmld9sjrCzD9lv
ghjsArI0SVKEPvasUxEDmp73O11ohdEQVBkv</vt:lpwstr>
  </property>
  <property fmtid="{D5CDD505-2E9C-101B-9397-08002B2CF9AE}" pid="11" name="_2015_ms_pID_7253432">
    <vt:lpwstr>zgKoUZYVmmSaqO5nefwWLM0=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1709662776</vt:lpwstr>
  </property>
</Properties>
</file>